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3392" w:leader="none"/>
        </w:tabs>
        <w:rPr>
          <w:sz w:val="22"/>
        </w:rPr>
      </w:pPr>
      <w:r>
        <w:rPr>
          <w:sz w:val="22"/>
        </w:rPr>
      </w:r>
    </w:p>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 xml:space="preserve">THIS CONSENT TO ASSIGNMENT is entered into effective as of this __ day of </w:t>
      </w:r>
      <w:del w:id="0" w:author="cstclai" w:date="2001-06-06T11:30:00Z">
        <w:r>
          <w:rPr/>
          <w:delText>July, 2001 between</w:delText>
        </w:r>
      </w:del>
      <w:ins w:id="1" w:author="cstclai" w:date="2001-06-06T11:30:00Z">
        <w:r>
          <w:rPr/>
          <w:t>______________, 2001 by and among</w:t>
        </w:r>
      </w:ins>
      <w:r>
        <w:rPr/>
        <w:t xml:space="preserve"> Merchant Energy Group of the Americas, Inc., </w:t>
      </w:r>
      <w:del w:id="2" w:author="cstclai" w:date="2001-06-06T11:30:00Z">
        <w:r>
          <w:rPr/>
          <w:delText>("MEGA") and</w:delText>
        </w:r>
      </w:del>
      <w:ins w:id="3" w:author="cstclai" w:date="2001-06-06T11:30:00Z">
        <w:r>
          <w:rPr/>
          <w:t xml:space="preserve">("MEGA"), </w:t>
        </w:r>
      </w:ins>
      <w:r>
        <w:rPr/>
        <w:t xml:space="preserve"> </w:t>
      </w:r>
      <w:r>
        <w:rPr>
          <w:sz w:val="22"/>
        </w:rPr>
        <w:t xml:space="preserve">Enron Power Marketing, Inc. </w:t>
      </w:r>
      <w:r>
        <w:rPr/>
        <w:t xml:space="preserve">("Counterparty"), </w:t>
      </w:r>
      <w:ins w:id="4" w:author="cstclai" w:date="2001-06-06T11:30:00Z">
        <w:del w:id="5" w:author="Mustapha Abba Gana" w:date="2001-06-06T15:40:00Z">
          <w:r>
            <w:rPr/>
            <w:delText xml:space="preserve">and Morgan Stanley Capital Group Inc. (“MSCG”); </w:delText>
          </w:r>
        </w:del>
      </w:ins>
      <w:r>
        <w:rPr/>
        <w:t>hereinafter sometimes referred to individually as "Party" and collectively as "Parties</w:t>
      </w:r>
      <w:ins w:id="6" w:author="Mustapha Abba Gana" w:date="2001-06-06T15:40:00Z">
        <w:r>
          <w:rPr/>
          <w:t>,</w:t>
        </w:r>
      </w:ins>
      <w:r>
        <w:rPr/>
        <w:t>"</w:t>
      </w:r>
      <w:ins w:id="7" w:author="Mustapha Abba Gana" w:date="2001-06-06T15:40:00Z">
        <w:r>
          <w:rPr/>
          <w:t xml:space="preserve"> and Morgan Stanley Capital Group Inc. (“MSCG”)</w:t>
        </w:r>
      </w:ins>
      <w:r>
        <w:rPr/>
        <w:t>.</w:t>
      </w:r>
    </w:p>
    <w:p>
      <w:pPr>
        <w:pStyle w:val="Normal"/>
        <w:ind w:start="720" w:end="720"/>
        <w:jc w:val="both"/>
        <w:rPr>
          <w:sz w:val="24"/>
        </w:rPr>
      </w:pPr>
      <w:r>
        <w:rPr>
          <w:sz w:val="24"/>
        </w:rPr>
      </w:r>
    </w:p>
    <w:p>
      <w:pPr>
        <w:pStyle w:val="BlockText"/>
        <w:rPr/>
      </w:pPr>
      <w:r>
        <w:rPr/>
        <w:t xml:space="preserve">WHEREAS, MEGA and the Counterparty have entered into </w:t>
      </w:r>
      <w:del w:id="8" w:author="cstclai" w:date="2001-06-06T11:30:00Z">
        <w:r>
          <w:rPr/>
          <w:delText>that certain contract or contracts</w:delText>
        </w:r>
      </w:del>
      <w:ins w:id="9" w:author="cstclai" w:date="2001-06-06T11:30:00Z">
        <w:r>
          <w:rPr/>
          <w:t>those certain transactions</w:t>
        </w:r>
      </w:ins>
      <w:r>
        <w:rPr/>
        <w:t xml:space="preserve"> identified on Exhibit A hereto (whether one or more referred to herein collectively as, the </w:t>
      </w:r>
      <w:del w:id="10" w:author="cstclai" w:date="2001-06-06T11:30:00Z">
        <w:r>
          <w:rPr/>
          <w:delText>"Contract"),</w:delText>
        </w:r>
      </w:del>
      <w:ins w:id="11" w:author="cstclai" w:date="2001-06-06T11:30:00Z">
        <w:r>
          <w:rPr/>
          <w:t>"Transactions"),</w:t>
        </w:r>
      </w:ins>
      <w:r>
        <w:rPr/>
        <w:t xml:space="preserve"> under the Master Energy Purchase and Sale Agreement, dated April 1, </w:t>
      </w:r>
      <w:ins w:id="12" w:author="cstclai" w:date="2001-06-06T11:30:00Z">
        <w:r>
          <w:rPr/>
          <w:t xml:space="preserve">1998 (together with any amendments </w:t>
        </w:r>
      </w:ins>
      <w:del w:id="13" w:author="cstclai" w:date="2001-06-06T11:30:00Z">
        <w:r>
          <w:rPr/>
          <w:delText>1998</w:delText>
        </w:r>
      </w:del>
      <w:del w:id="14" w:author="cstclai" w:date="2001-06-06T11:30:00Z">
        <w:r>
          <w:rPr>
            <w:sz w:val="22"/>
          </w:rPr>
          <w:delText>,</w:delText>
        </w:r>
      </w:del>
      <w:ins w:id="15" w:author="cstclai" w:date="2001-06-06T11:30:00Z">
        <w:r>
          <w:rPr/>
          <w:t>thereto, the “MEGA Master Agreement”)</w:t>
        </w:r>
      </w:ins>
      <w:ins w:id="16" w:author="cstclai" w:date="2001-06-06T11:30:00Z">
        <w:r>
          <w:rPr>
            <w:sz w:val="22"/>
          </w:rPr>
          <w:t>,</w:t>
        </w:r>
      </w:ins>
      <w:r>
        <w:rPr>
          <w:sz w:val="22"/>
        </w:rPr>
        <w:t xml:space="preserve"> </w:t>
      </w:r>
      <w:r>
        <w:rPr/>
        <w:t xml:space="preserve">and under which </w:t>
      </w:r>
      <w:del w:id="17" w:author="cstclai" w:date="2001-06-06T11:30:00Z">
        <w:r>
          <w:rPr/>
          <w:delText>the</w:delText>
        </w:r>
      </w:del>
      <w:ins w:id="18" w:author="cstclai" w:date="2001-06-06T11:30:00Z">
        <w:r>
          <w:rPr/>
          <w:t>such</w:t>
        </w:r>
      </w:ins>
      <w:r>
        <w:rPr/>
        <w:t xml:space="preserve"> Parties have mutual obligations of services and payment;</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w:t>
      </w:r>
      <w:del w:id="19" w:author="cstclai" w:date="2001-06-06T11:30:00Z">
        <w:r>
          <w:rPr>
            <w:sz w:val="24"/>
            <w:lang w:val="en-US"/>
          </w:rPr>
          <w:delText>MEGA, and Morgan Stanley Capital Group Inc. (“MSCG”)</w:delText>
        </w:r>
      </w:del>
      <w:ins w:id="20" w:author="cstclai" w:date="2001-06-06T11:30:00Z">
        <w:r>
          <w:rPr>
            <w:sz w:val="24"/>
          </w:rPr>
          <w:t>MEGA and MSCG</w:t>
        </w:r>
      </w:ins>
      <w:r>
        <w:rPr>
          <w:sz w:val="24"/>
        </w:rPr>
        <w:t xml:space="preserve"> have entered into a Assignment Agreement dated April 25</w:t>
      </w:r>
      <w:del w:id="21" w:author="cstclai" w:date="2001-06-06T11:30:00Z">
        <w:r>
          <w:rPr>
            <w:sz w:val="24"/>
            <w:vertAlign w:val="superscript"/>
            <w:lang w:val="en-US"/>
          </w:rPr>
          <w:delText>th</w:delText>
        </w:r>
      </w:del>
      <w:r>
        <w:rPr>
          <w:sz w:val="24"/>
        </w:rPr>
        <w:t xml:space="preserve">, 2001 (the "Agreement") whereby MSCG has agreed to buy and MEGA has agreed to sell to MSCG the referenced </w:t>
      </w:r>
      <w:del w:id="22" w:author="cstclai" w:date="2001-06-06T11:30:00Z">
        <w:r>
          <w:rPr>
            <w:sz w:val="24"/>
            <w:lang w:val="en-US"/>
          </w:rPr>
          <w:delText>Contract;</w:delText>
        </w:r>
      </w:del>
      <w:ins w:id="23" w:author="cstclai" w:date="2001-06-06T11:30:00Z">
        <w:r>
          <w:rPr>
            <w:sz w:val="24"/>
          </w:rPr>
          <w:t>Transactions;</w:t>
        </w:r>
      </w:ins>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Agreement, MEGA intends to assign to MSCG all its rights, obligations and title under the </w:t>
      </w:r>
      <w:del w:id="24" w:author="cstclai" w:date="2001-06-06T11:30:00Z">
        <w:r>
          <w:rPr>
            <w:sz w:val="24"/>
            <w:lang w:val="en-US"/>
          </w:rPr>
          <w:delText>Contract;</w:delText>
        </w:r>
      </w:del>
      <w:ins w:id="25" w:author="cstclai" w:date="2001-06-06T11:30:00Z">
        <w:r>
          <w:rPr>
            <w:sz w:val="24"/>
          </w:rPr>
          <w:t>Transactions;</w:t>
        </w:r>
      </w:ins>
    </w:p>
    <w:p>
      <w:pPr>
        <w:pStyle w:val="Normal"/>
        <w:ind w:start="720" w:end="720"/>
        <w:jc w:val="both"/>
        <w:rPr>
          <w:sz w:val="24"/>
        </w:rPr>
      </w:pPr>
      <w:r>
        <w:rPr>
          <w:sz w:val="24"/>
        </w:rPr>
      </w:r>
    </w:p>
    <w:p>
      <w:pPr>
        <w:pStyle w:val="Normal"/>
        <w:ind w:firstLine="720" w:start="720" w:end="720"/>
        <w:jc w:val="both"/>
        <w:rPr/>
      </w:pPr>
      <w:r>
        <w:rPr>
          <w:sz w:val="24"/>
        </w:rPr>
        <w:t xml:space="preserve">WHEREAS, pursuant to the terms of the </w:t>
      </w:r>
      <w:del w:id="26" w:author="cstclai" w:date="2001-06-06T11:30:00Z">
        <w:r>
          <w:rPr>
            <w:sz w:val="24"/>
            <w:lang w:val="en-US"/>
          </w:rPr>
          <w:delText>Contract, the Contract is</w:delText>
        </w:r>
      </w:del>
      <w:ins w:id="27" w:author="cstclai" w:date="2001-06-06T11:30:00Z">
        <w:r>
          <w:rPr>
            <w:sz w:val="24"/>
          </w:rPr>
          <w:t>MEGA Master Agreement, the Transactions are</w:t>
        </w:r>
      </w:ins>
      <w:r>
        <w:rPr>
          <w:sz w:val="24"/>
        </w:rPr>
        <w:t xml:space="preserve"> not transferable or assignable without the express written consent of the Counterparty</w:t>
      </w:r>
      <w:del w:id="28" w:author="cstclai" w:date="2001-06-06T11:30:00Z">
        <w:r>
          <w:rPr>
            <w:sz w:val="24"/>
            <w:lang w:val="en-US"/>
          </w:rPr>
          <w:delText xml:space="preserve"> to the Contract</w:delText>
        </w:r>
      </w:del>
      <w:r>
        <w:rPr>
          <w:sz w:val="24"/>
        </w:rPr>
        <w:t xml:space="preserve">; </w:t>
      </w:r>
    </w:p>
    <w:p>
      <w:pPr>
        <w:pStyle w:val="Normal"/>
        <w:ind w:start="720" w:end="720"/>
        <w:jc w:val="both"/>
        <w:rPr>
          <w:sz w:val="24"/>
        </w:rPr>
      </w:pPr>
      <w:r>
        <w:rPr>
          <w:sz w:val="24"/>
        </w:rPr>
      </w:r>
    </w:p>
    <w:p>
      <w:pPr>
        <w:pStyle w:val="Normal"/>
        <w:ind w:firstLine="720" w:start="720" w:end="720"/>
        <w:jc w:val="both"/>
        <w:rPr/>
      </w:pPr>
      <w:r>
        <w:rPr>
          <w:sz w:val="24"/>
        </w:rPr>
        <w:t xml:space="preserve">WHEREAS, the Counterparty has expressed its desire to consent to the assignment of the </w:t>
      </w:r>
      <w:del w:id="29" w:author="cstclai" w:date="2001-06-06T11:30:00Z">
        <w:r>
          <w:rPr>
            <w:sz w:val="24"/>
            <w:lang w:val="en-US"/>
          </w:rPr>
          <w:delText>Contract</w:delText>
        </w:r>
      </w:del>
      <w:ins w:id="30" w:author="cstclai" w:date="2001-06-06T11:30:00Z">
        <w:r>
          <w:rPr>
            <w:sz w:val="24"/>
          </w:rPr>
          <w:t>Transactions</w:t>
        </w:r>
      </w:ins>
      <w:r>
        <w:rPr>
          <w:sz w:val="24"/>
        </w:rPr>
        <w:t xml:space="preserve">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pPr>
      <w:r>
        <w:rPr>
          <w:sz w:val="24"/>
        </w:rPr>
        <w:t xml:space="preserve">WHEREAS, the Counterparty and MSCG mutually desire that the </w:t>
      </w:r>
      <w:del w:id="31" w:author="cstclai" w:date="2001-06-06T11:30:00Z">
        <w:r>
          <w:rPr>
            <w:sz w:val="24"/>
            <w:lang w:val="en-US"/>
          </w:rPr>
          <w:delText>Contract</w:delText>
        </w:r>
      </w:del>
      <w:ins w:id="32" w:author="cstclai" w:date="2001-06-06T11:30:00Z">
        <w:r>
          <w:rPr>
            <w:sz w:val="24"/>
          </w:rPr>
          <w:t>Transactions</w:t>
        </w:r>
      </w:ins>
      <w:r>
        <w:rPr>
          <w:sz w:val="24"/>
        </w:rPr>
        <w:t xml:space="preserve">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ind w:start="720" w:end="720"/>
        <w:jc w:val="both"/>
        <w:rPr>
          <w:sz w:val="24"/>
        </w:rPr>
      </w:pPr>
      <w:ins w:id="33" w:author="cstclai" w:date="2001-06-06T11:30:00Z">
        <w:r>
          <w:rPr>
            <w:sz w:val="24"/>
          </w:rPr>
          <w:t>1.</w:t>
          <w:tab/>
        </w:r>
      </w:ins>
      <w:r>
        <w:rPr>
          <w:sz w:val="24"/>
        </w:rPr>
        <w:t xml:space="preserve">The Counterparty hereby consents to the assignment of the </w:t>
      </w:r>
      <w:del w:id="34" w:author="cstclai" w:date="2001-06-06T11:30:00Z">
        <w:r>
          <w:rPr>
            <w:sz w:val="24"/>
            <w:lang w:val="en-US"/>
          </w:rPr>
          <w:delText>Contract by MEGA to MSCG as of the date of execution of this Consent to Assignment by Counterparty.</w:delText>
        </w:r>
      </w:del>
      <w:ins w:id="35" w:author="cstclai" w:date="2001-06-06T11:30:00Z">
        <w:r>
          <w:rPr>
            <w:sz w:val="24"/>
          </w:rPr>
          <w:t>Transactions by MEGA to MSCG, such assignment to be effective as of _____________ (the “Transfer Date”).</w:t>
        </w:r>
      </w:ins>
    </w:p>
    <w:p>
      <w:pPr>
        <w:pStyle w:val="Normal"/>
        <w:ind w:start="720" w:end="720"/>
        <w:jc w:val="both"/>
        <w:rPr>
          <w:sz w:val="24"/>
        </w:rPr>
      </w:pPr>
      <w:r>
        <w:rPr>
          <w:sz w:val="24"/>
        </w:rPr>
      </w:r>
    </w:p>
    <w:p>
      <w:pPr>
        <w:pStyle w:val="Normal"/>
        <w:ind w:start="720" w:end="720"/>
        <w:jc w:val="both"/>
        <w:rPr/>
      </w:pPr>
      <w:r>
        <w:rPr>
          <w:sz w:val="24"/>
        </w:rPr>
        <w:t>2.</w:t>
        <w:tab/>
      </w:r>
      <w:del w:id="36" w:author="cstclai" w:date="2001-06-06T11:30:00Z">
        <w:r>
          <w:rPr>
            <w:sz w:val="24"/>
            <w:lang w:val="en-US"/>
          </w:rPr>
          <w:delText>Upon the closing of the transactions under the Agreement and as of the effective date of the assignment of the Contract by MEGA to MSCG (the "Transfer Date"),</w:delText>
        </w:r>
      </w:del>
      <w:ins w:id="37" w:author="cstclai" w:date="2001-06-06T11:30:00Z">
        <w:r>
          <w:rPr>
            <w:sz w:val="24"/>
          </w:rPr>
          <w:t>Effective as of the Transfer Date,</w:t>
        </w:r>
      </w:ins>
      <w:r>
        <w:rPr>
          <w:sz w:val="24"/>
        </w:rPr>
        <w:t xml:space="preserve"> MSCG shall replace MEGA as a party to the Transaction</w:t>
      </w:r>
      <w:ins w:id="38" w:author="cstclai" w:date="2001-06-06T11:30:00Z">
        <w:r>
          <w:rPr>
            <w:sz w:val="24"/>
          </w:rPr>
          <w:t>s</w:t>
        </w:r>
      </w:ins>
      <w:r>
        <w:rPr>
          <w:sz w:val="24"/>
        </w:rPr>
        <w:t xml:space="preserve"> and MSCG shall assume all rights and obligations </w:t>
      </w:r>
      <w:ins w:id="39" w:author="cstclai" w:date="2001-06-06T11:30:00Z">
        <w:r>
          <w:rPr>
            <w:sz w:val="24"/>
          </w:rPr>
          <w:t xml:space="preserve">of MEGA </w:t>
        </w:r>
      </w:ins>
      <w:r>
        <w:rPr>
          <w:sz w:val="24"/>
        </w:rPr>
        <w:t>thereunder.</w:t>
      </w:r>
    </w:p>
    <w:p>
      <w:pPr>
        <w:pStyle w:val="Normal"/>
        <w:ind w:start="720" w:end="720"/>
        <w:jc w:val="both"/>
        <w:rPr>
          <w:sz w:val="24"/>
        </w:rPr>
      </w:pPr>
      <w:r>
        <w:rPr>
          <w:sz w:val="24"/>
        </w:rPr>
      </w:r>
    </w:p>
    <w:p>
      <w:pPr>
        <w:pStyle w:val="Normal"/>
        <w:ind w:hanging="720" w:start="1440" w:end="720"/>
        <w:jc w:val="both"/>
        <w:rPr>
          <w:ins w:id="43" w:author="cstclai" w:date="2001-06-06T11:30:00Z"/>
        </w:rPr>
      </w:pPr>
      <w:r>
        <w:rPr>
          <w:sz w:val="24"/>
        </w:rPr>
        <w:t>3.</w:t>
        <w:tab/>
        <w:t>As of the Transfer Date, MEGA, its employees, directors, officers and shareholders shall be relieved from any and all obligations and liabilities arising under the Transaction</w:t>
      </w:r>
      <w:ins w:id="40" w:author="cstclai" w:date="2001-06-06T11:30:00Z">
        <w:r>
          <w:rPr>
            <w:sz w:val="24"/>
          </w:rPr>
          <w:t>s on and</w:t>
        </w:r>
      </w:ins>
      <w:r>
        <w:rPr>
          <w:sz w:val="24"/>
        </w:rPr>
        <w:t xml:space="preserve"> after the Transfer </w:t>
      </w:r>
      <w:del w:id="41" w:author="cstclai" w:date="2001-06-06T11:30:00Z">
        <w:r>
          <w:rPr>
            <w:sz w:val="24"/>
            <w:lang w:val="en-US"/>
          </w:rPr>
          <w:delText>Date.</w:delText>
        </w:r>
      </w:del>
      <w:ins w:id="42" w:author="cstclai" w:date="2001-06-06T11:30:00Z">
        <w:r>
          <w:rPr>
            <w:sz w:val="24"/>
          </w:rPr>
          <w:t xml:space="preserve">Date.  The Parties agree that nothing contained in this Consent and Assignment shall affect or release MEGA from any of its obligations and liabilities arising under the Transactions prior to the Transfer Date, which obligations and liabilities shall be enforceable by Counterparty against MEGA pursuant to the terms of the Transactions and the MEGA Master Agreement. </w:t>
        </w:r>
      </w:ins>
    </w:p>
    <w:p>
      <w:pPr>
        <w:pStyle w:val="Normal"/>
        <w:ind w:start="720" w:end="720"/>
        <w:jc w:val="both"/>
        <w:rPr>
          <w:sz w:val="24"/>
        </w:rPr>
      </w:pPr>
      <w:r>
        <w:rPr>
          <w:sz w:val="24"/>
        </w:rPr>
      </w:r>
    </w:p>
    <w:p>
      <w:pPr>
        <w:pStyle w:val="Normal"/>
        <w:ind w:start="720" w:end="720"/>
        <w:jc w:val="both"/>
        <w:rPr/>
      </w:pPr>
      <w:r>
        <w:rPr>
          <w:sz w:val="24"/>
        </w:rPr>
        <w:t>4.</w:t>
        <w:tab/>
        <w:t>Except as provided herein, the Transaction</w:t>
      </w:r>
      <w:ins w:id="44" w:author="cstclai" w:date="2001-06-06T11:30:00Z">
        <w:r>
          <w:rPr>
            <w:sz w:val="24"/>
          </w:rPr>
          <w:t>s</w:t>
        </w:r>
      </w:ins>
      <w:r>
        <w:rPr>
          <w:sz w:val="24"/>
        </w:rPr>
        <w:t xml:space="preserve"> shall remain in full force and effect.</w:t>
      </w:r>
    </w:p>
    <w:p>
      <w:pPr>
        <w:pStyle w:val="Normal"/>
        <w:ind w:start="720" w:end="720"/>
        <w:jc w:val="both"/>
        <w:rPr>
          <w:sz w:val="24"/>
        </w:rPr>
      </w:pPr>
      <w:r>
        <w:rPr>
          <w:sz w:val="24"/>
        </w:rPr>
      </w:r>
    </w:p>
    <w:p>
      <w:pPr>
        <w:pStyle w:val="Normal"/>
        <w:ind w:start="720" w:end="720"/>
        <w:jc w:val="both"/>
        <w:rPr/>
      </w:pPr>
      <w:ins w:id="45" w:author="cstclai" w:date="2001-06-06T11:30:00Z">
        <w:r>
          <w:rPr>
            <w:sz w:val="24"/>
          </w:rPr>
          <w:t>5.</w:t>
          <w:tab/>
        </w:r>
      </w:ins>
      <w:r>
        <w:rPr>
          <w:sz w:val="24"/>
        </w:rPr>
        <w:t xml:space="preserve">This Consent to Assignment embodies the entire agreement between the Parties hereto with respect to the matters contained herein, and there have been and are no agreements, representations, warranties or covenants between the Parties hereto or their affiliates </w:t>
      </w:r>
      <w:ins w:id="46" w:author="cstclai" w:date="2001-06-06T11:30:00Z">
        <w:r>
          <w:rPr>
            <w:sz w:val="24"/>
          </w:rPr>
          <w:t xml:space="preserve">with respect to the matters set forth herein </w:t>
        </w:r>
      </w:ins>
      <w:r>
        <w:rPr>
          <w:sz w:val="24"/>
        </w:rPr>
        <w:t>other than those provided herein.</w:t>
      </w:r>
    </w:p>
    <w:p>
      <w:pPr>
        <w:pStyle w:val="Normal"/>
        <w:ind w:start="720" w:end="720"/>
        <w:jc w:val="both"/>
        <w:rPr>
          <w:sz w:val="24"/>
        </w:rPr>
      </w:pPr>
      <w:r>
        <w:rPr>
          <w:sz w:val="24"/>
        </w:rPr>
      </w:r>
    </w:p>
    <w:p>
      <w:pPr>
        <w:pStyle w:val="Normal"/>
        <w:ind w:start="720" w:end="720"/>
        <w:jc w:val="both"/>
        <w:rPr/>
      </w:pPr>
      <w:ins w:id="47" w:author="cstclai" w:date="2001-06-06T11:30:00Z">
        <w:r>
          <w:rPr>
            <w:sz w:val="24"/>
          </w:rPr>
          <w:t>6.</w:t>
          <w:tab/>
        </w:r>
      </w:ins>
      <w:r>
        <w:rPr>
          <w:sz w:val="24"/>
        </w:rPr>
        <w:t>This Consent to Assignment shall be binding on and inure to the benefit of and be enforceable by the Parties hereto and their respective successors and permitted assigns.</w:t>
      </w:r>
    </w:p>
    <w:p>
      <w:pPr>
        <w:pStyle w:val="Normal"/>
        <w:ind w:start="720" w:end="720"/>
        <w:jc w:val="both"/>
        <w:rPr>
          <w:sz w:val="24"/>
        </w:rPr>
      </w:pPr>
      <w:r>
        <w:rPr>
          <w:sz w:val="24"/>
        </w:rPr>
      </w:r>
    </w:p>
    <w:p>
      <w:pPr>
        <w:pStyle w:val="Normal"/>
        <w:ind w:start="720" w:end="720"/>
        <w:jc w:val="both"/>
        <w:rPr/>
      </w:pPr>
      <w:ins w:id="48" w:author="cstclai" w:date="2001-06-06T11:30:00Z">
        <w:r>
          <w:rPr>
            <w:sz w:val="24"/>
          </w:rPr>
          <w:t>7.</w:t>
          <w:tab/>
        </w:r>
      </w:ins>
      <w:r>
        <w:rPr>
          <w:sz w:val="24"/>
        </w:rPr>
        <w:t>This Consent to Assignment may be executed by the Parties hereto in counterparts and by facsimile, each of which  shall be deemed to constitute an original and all of which together shall constitute one and the same instrument.</w:t>
      </w:r>
    </w:p>
    <w:p>
      <w:pPr>
        <w:pStyle w:val="Normal"/>
        <w:ind w:end="720"/>
        <w:jc w:val="both"/>
        <w:rPr>
          <w:sz w:val="24"/>
        </w:rPr>
      </w:pPr>
      <w:r>
        <w:rPr>
          <w:sz w:val="24"/>
        </w:rPr>
      </w:r>
    </w:p>
    <w:p>
      <w:pPr>
        <w:pStyle w:val="Normal"/>
        <w:ind w:start="720" w:end="720"/>
        <w:jc w:val="both"/>
        <w:rPr>
          <w:sz w:val="24"/>
          <w:ins w:id="52" w:author="Mustapha Abba Gana" w:date="2001-06-06T15:54:00Z"/>
        </w:rPr>
      </w:pPr>
      <w:ins w:id="49" w:author="Mustapha Abba Gana" w:date="2001-06-06T15:53:00Z">
        <w:r>
          <w:rPr>
            <w:sz w:val="24"/>
            <w:lang w:val="en-US"/>
          </w:rPr>
          <w:t>8.</w:t>
          <w:tab/>
        </w:r>
      </w:ins>
      <w:del w:id="50" w:author="cstclai" w:date="2001-06-06T11:30:00Z">
        <w:r>
          <w:rPr>
            <w:sz w:val="24"/>
            <w:lang w:val="en-US"/>
          </w:rPr>
          <w:delText>As of the effective date of the assignment, the contract</w:delText>
        </w:r>
      </w:del>
      <w:ins w:id="51" w:author="cstclai" w:date="2001-06-06T11:30:00Z">
        <w:r>
          <w:rPr>
            <w:sz w:val="24"/>
          </w:rPr>
          <w:t>8.</w:t>
          <w:tab/>
          <w:t xml:space="preserve">As of the Transfer Date, the </w:t>
        </w:r>
      </w:ins>
    </w:p>
    <w:p>
      <w:pPr>
        <w:pStyle w:val="Normal"/>
        <w:ind w:start="1440" w:end="720"/>
        <w:jc w:val="both"/>
        <w:rPr>
          <w:sz w:val="24"/>
          <w:lang w:val="en-US"/>
          <w:ins w:id="62" w:author="Mustapha Abba Gana" w:date="2001-06-06T15:54:00Z"/>
        </w:rPr>
      </w:pPr>
      <w:ins w:id="53" w:author="Mustapha Abba Gana" w:date="2001-06-06T15:54:00Z">
        <w:r>
          <w:rPr>
            <w:sz w:val="24"/>
          </w:rPr>
          <w:t xml:space="preserve">Transactions shall be governed by the terms of </w:t>
        </w:r>
      </w:ins>
      <w:ins w:id="54" w:author="Mustapha Abba Gana" w:date="2001-06-06T15:54:00Z">
        <w:r>
          <w:rPr>
            <w:sz w:val="24"/>
            <w:lang w:val="en-US"/>
          </w:rPr>
          <w:t xml:space="preserve">the              </w:t>
        </w:r>
      </w:ins>
      <w:ins w:id="55" w:author="Mustapha Abba Gana" w:date="2001-06-06T15:54:00Z">
        <w:r>
          <w:rPr>
            <w:sz w:val="24"/>
          </w:rPr>
          <w:t xml:space="preserve">that certain Master Energy Purchase and Sale Agreement, dated  ______________ between Counterparty and MSCG, as amended by that certain First Amendment to Master Energy Purchase and Sale Agreement dated as of </w:t>
        </w:r>
      </w:ins>
      <w:ins w:id="56" w:author="Mustapha Abba Gana" w:date="2001-06-06T15:54:00Z">
        <w:r>
          <w:rPr>
            <w:sz w:val="24"/>
            <w:lang w:val="en-US"/>
          </w:rPr>
          <w:t>Replacement Agreement.</w:t>
        </w:r>
      </w:ins>
      <w:ins w:id="57" w:author="Mustapha Abba Gana" w:date="2001-06-06T15:54:00Z">
        <w:r>
          <w:rPr>
            <w:sz w:val="24"/>
          </w:rPr>
          <w:t xml:space="preserve">___________, 2001 (as amended, the “Replacement Agreement”).  In the event of a conflict between the terms of the </w:t>
        </w:r>
      </w:ins>
      <w:ins w:id="58" w:author="Mustapha Abba Gana" w:date="2001-06-06T15:54:00Z">
        <w:r>
          <w:rPr>
            <w:sz w:val="24"/>
            <w:lang w:val="en-US"/>
          </w:rPr>
          <w:t>Contract</w:t>
        </w:r>
      </w:ins>
      <w:ins w:id="59" w:author="Mustapha Abba Gana" w:date="2001-06-06T15:54:00Z">
        <w:r>
          <w:rPr>
            <w:sz w:val="24"/>
          </w:rPr>
          <w:t xml:space="preserve">Transactions and the terms of the Replacement Agreement, the terms of the Replacement Agreement shall govern.  Each of MSCG and Counterparty agree to execute whatever documentation is </w:t>
        </w:r>
      </w:ins>
      <w:ins w:id="60" w:author="Mustapha Abba Gana" w:date="2001-06-06T15:54:00Z">
        <w:r>
          <w:rPr>
            <w:sz w:val="24"/>
            <w:lang w:val="en-US"/>
          </w:rPr>
          <w:t xml:space="preserve">"Replacement Agreement" means either the existing physical power agreement, financial agreement or master netting agreement (or however denominated) between Counterparty and MSCG ( the “Counterparty-MSCG Agreement"); or, absent a Counterparty-MSCG Agreement, a master agreement to be negotiated in good faith between Counterparty and MSCG, including related credit terms and credit requirements. </w:t>
        </w:r>
      </w:ins>
      <w:ins w:id="61" w:author="Mustapha Abba Gana" w:date="2001-06-06T15:54:00Z">
        <w:r>
          <w:rPr>
            <w:sz w:val="24"/>
          </w:rPr>
          <w:t>deemed necessary to confirm the Transactions under the Replacement Agreement.</w:t>
        </w:r>
      </w:ins>
    </w:p>
    <w:p>
      <w:pPr>
        <w:pStyle w:val="Normal"/>
        <w:ind w:end="720"/>
        <w:jc w:val="both"/>
        <w:rPr>
          <w:sz w:val="24"/>
          <w:lang w:val="en-US"/>
          <w:ins w:id="64" w:author="Mustapha Abba Gana" w:date="2001-06-06T15:54:00Z"/>
        </w:rPr>
      </w:pPr>
      <w:ins w:id="63" w:author="Mustapha Abba Gana" w:date="2001-06-06T15:54:00Z">
        <w:r>
          <w:rPr>
            <w:sz w:val="24"/>
            <w:lang w:val="en-US"/>
          </w:rPr>
        </w:r>
      </w:ins>
    </w:p>
    <w:p>
      <w:pPr>
        <w:pStyle w:val="Normal"/>
        <w:ind w:firstLine="720" w:end="720"/>
        <w:jc w:val="both"/>
        <w:rPr/>
      </w:pPr>
      <w:ins w:id="65" w:author="Mustapha Abba Gana" w:date="2001-06-06T15:54:00Z">
        <w:r>
          <w:rPr>
            <w:sz w:val="24"/>
            <w:lang w:val="en-US"/>
          </w:rPr>
          <w:t>9.</w:t>
        </w:r>
      </w:ins>
      <w:del w:id="66" w:author="Mustapha Abba Gana" w:date="2001-06-06T15:53:00Z">
        <w:r>
          <w:rPr>
            <w:sz w:val="24"/>
            <w:lang w:val="en-US"/>
          </w:rPr>
          <w:delText xml:space="preserve">     </w:delText>
        </w:r>
      </w:del>
      <w:r>
        <w:rPr>
          <w:sz w:val="24"/>
          <w:lang w:val="en-US"/>
        </w:rPr>
        <w:t>This Consent to Assignment shall be governed by, construed and enforced in accordance</w:t>
      </w:r>
    </w:p>
    <w:p>
      <w:pPr>
        <w:pStyle w:val="Normal"/>
        <w:ind w:firstLine="720" w:start="720" w:end="720"/>
        <w:jc w:val="both"/>
        <w:rPr>
          <w:sz w:val="24"/>
          <w:lang w:val="en-US"/>
        </w:rPr>
      </w:pPr>
      <w:r>
        <w:rPr>
          <w:sz w:val="24"/>
          <w:lang w:val="en-US"/>
        </w:rPr>
        <w:t xml:space="preserve">with the law of the State of New York without regard to principles of conflict of laws. </w:t>
      </w:r>
    </w:p>
    <w:p>
      <w:pPr>
        <w:pStyle w:val="Normal"/>
        <w:ind w:firstLine="720" w:start="720" w:end="720"/>
        <w:jc w:val="both"/>
        <w:rPr>
          <w:sz w:val="24"/>
          <w:lang w:val="en-US"/>
        </w:rPr>
      </w:pPr>
      <w:r>
        <w:rPr>
          <w:sz w:val="24"/>
          <w:lang w:val="en-US"/>
        </w:rPr>
        <w:t xml:space="preserve">MEGA, Counterparty and MSCG waive any right to trial by jury in any action arising under </w:t>
      </w:r>
    </w:p>
    <w:p>
      <w:pPr>
        <w:pStyle w:val="Normal"/>
        <w:ind w:firstLine="720" w:start="720" w:end="720"/>
        <w:jc w:val="both"/>
        <w:rPr>
          <w:sz w:val="24"/>
          <w:lang w:val="en-US"/>
        </w:rPr>
      </w:pPr>
      <w:r>
        <w:rPr>
          <w:sz w:val="24"/>
          <w:lang w:val="en-US"/>
        </w:rPr>
        <w:t>this Consent to Assignment.</w:t>
      </w:r>
    </w:p>
    <w:p>
      <w:pPr>
        <w:pStyle w:val="Normal"/>
        <w:ind w:start="720" w:end="720"/>
        <w:jc w:val="both"/>
        <w:rPr>
          <w:sz w:val="24"/>
          <w:lang w:val="en-US"/>
        </w:rPr>
      </w:pPr>
      <w:r>
        <w:rPr>
          <w:sz w:val="24"/>
          <w:lang w:val="en-US"/>
        </w:rPr>
      </w:r>
    </w:p>
    <w:p>
      <w:pPr>
        <w:pStyle w:val="Normal"/>
        <w:ind w:firstLine="720" w:start="720" w:end="720"/>
        <w:jc w:val="both"/>
        <w:rPr>
          <w:sz w:val="24"/>
          <w:lang w:val="en-US"/>
        </w:rPr>
      </w:pPr>
      <w:r>
        <w:rPr>
          <w:sz w:val="24"/>
          <w:lang w:val="en-US"/>
        </w:rPr>
        <w:t>IN WITNESS WHEREOF, the Parties hereto have executed this Consent to Assignment as of the date first above written.</w:t>
      </w:r>
    </w:p>
    <w:p>
      <w:pPr>
        <w:pStyle w:val="Normal"/>
        <w:ind w:start="720" w:end="720"/>
        <w:jc w:val="both"/>
        <w:rPr>
          <w:sz w:val="24"/>
          <w:lang w:val="en-US"/>
          <w:ins w:id="68" w:author="Mustapha Abba Gana" w:date="2001-06-06T15:55:00Z"/>
        </w:rPr>
      </w:pPr>
      <w:ins w:id="67" w:author="Mustapha Abba Gana" w:date="2001-06-06T15:55:00Z">
        <w:r>
          <w:rPr>
            <w:sz w:val="24"/>
            <w:lang w:val="en-US"/>
          </w:rPr>
        </w:r>
      </w:ins>
    </w:p>
    <w:p>
      <w:pPr>
        <w:pStyle w:val="Normal"/>
        <w:ind w:start="720" w:end="720"/>
        <w:jc w:val="both"/>
        <w:rPr>
          <w:sz w:val="24"/>
          <w:lang w:val="en-US"/>
          <w:ins w:id="70" w:author="Mustapha Abba Gana" w:date="2001-06-06T15:55:00Z"/>
        </w:rPr>
      </w:pPr>
      <w:ins w:id="69" w:author="Mustapha Abba Gana" w:date="2001-06-06T15:55:00Z">
        <w:r>
          <w:rPr>
            <w:sz w:val="24"/>
            <w:lang w:val="en-US"/>
          </w:rPr>
        </w:r>
      </w:ins>
    </w:p>
    <w:p>
      <w:pPr>
        <w:pStyle w:val="Normal"/>
        <w:ind w:start="720" w:end="720"/>
        <w:jc w:val="both"/>
        <w:rPr>
          <w:sz w:val="24"/>
          <w:lang w:val="en-US"/>
          <w:ins w:id="72" w:author="Mustapha Abba Gana" w:date="2001-06-06T15:55:00Z"/>
        </w:rPr>
      </w:pPr>
      <w:ins w:id="71" w:author="Mustapha Abba Gana" w:date="2001-06-06T15:55:00Z">
        <w:r>
          <w:rPr>
            <w:sz w:val="24"/>
            <w:lang w:val="en-US"/>
          </w:rPr>
        </w:r>
      </w:ins>
    </w:p>
    <w:p>
      <w:pPr>
        <w:pStyle w:val="Normal"/>
        <w:ind w:start="720" w:end="720"/>
        <w:jc w:val="both"/>
        <w:rPr>
          <w:sz w:val="24"/>
          <w:lang w:val="en-US"/>
          <w:ins w:id="74" w:author="Mustapha Abba Gana" w:date="2001-06-06T15:55:00Z"/>
        </w:rPr>
      </w:pPr>
      <w:ins w:id="73" w:author="Mustapha Abba Gana" w:date="2001-06-06T15:55:00Z">
        <w:r>
          <w:rPr>
            <w:sz w:val="24"/>
            <w:lang w:val="en-US"/>
          </w:rPr>
        </w:r>
      </w:ins>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 xml:space="preserve">MERCHANT ENERGY GROUP OF </w:t>
        <w:tab/>
        <w:tab/>
        <w:tab/>
        <w:t xml:space="preserve">MORGAN STANLEY CAPITAL </w:t>
      </w:r>
    </w:p>
    <w:p>
      <w:pPr>
        <w:pStyle w:val="Normal"/>
        <w:ind w:start="720" w:end="720"/>
        <w:jc w:val="both"/>
        <w:rPr>
          <w:sz w:val="24"/>
          <w:lang w:val="en-US"/>
        </w:rPr>
      </w:pPr>
      <w:r>
        <w:rPr>
          <w:sz w:val="24"/>
          <w:lang w:val="en-US"/>
        </w:rPr>
        <w:t xml:space="preserve"> </w:t>
      </w:r>
      <w:r>
        <w:rPr>
          <w:sz w:val="24"/>
          <w:lang w:val="en-US"/>
        </w:rPr>
        <w:t>THE AMERICAS, INC.</w:t>
        <w:tab/>
        <w:tab/>
        <w:tab/>
        <w:tab/>
        <w:tab/>
        <w:t>GROUP, INC.</w:t>
      </w:r>
    </w:p>
    <w:p>
      <w:pPr>
        <w:pStyle w:val="Normal"/>
        <w:ind w:start="720" w:end="720"/>
        <w:jc w:val="both"/>
        <w:rPr>
          <w:sz w:val="24"/>
          <w:lang w:val="en-US"/>
        </w:rPr>
      </w:pPr>
      <w:r>
        <w:rPr>
          <w:sz w:val="24"/>
          <w:lang w:val="en-US"/>
        </w:rPr>
        <w:t>("MEGA")</w:t>
        <w:tab/>
        <w:tab/>
        <w:tab/>
        <w:tab/>
        <w:tab/>
        <w:tab/>
        <w:tab/>
        <w:t>("MSCG")</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 xml:space="preserve">By: </w:t>
        <w:tab/>
        <w:t>______________________________</w:t>
        <w:tab/>
        <w:tab/>
        <w:t>By: ___________________________</w:t>
      </w:r>
    </w:p>
    <w:p>
      <w:pPr>
        <w:pStyle w:val="Normal"/>
        <w:ind w:start="720" w:end="720"/>
        <w:jc w:val="both"/>
        <w:rPr>
          <w:sz w:val="24"/>
          <w:lang w:val="en-US"/>
        </w:rPr>
      </w:pPr>
      <w:r>
        <w:rPr>
          <w:sz w:val="24"/>
          <w:lang w:val="en-US"/>
        </w:rPr>
        <w:t>Name:</w:t>
        <w:tab/>
        <w:t>______________________________</w:t>
        <w:tab/>
        <w:tab/>
        <w:t>Name: ________________________</w:t>
      </w:r>
    </w:p>
    <w:p>
      <w:pPr>
        <w:pStyle w:val="Normal"/>
        <w:ind w:start="720" w:end="720"/>
        <w:jc w:val="both"/>
        <w:rPr>
          <w:sz w:val="24"/>
          <w:lang w:val="en-US"/>
        </w:rPr>
      </w:pPr>
      <w:r>
        <w:rPr>
          <w:sz w:val="24"/>
          <w:lang w:val="en-US"/>
        </w:rPr>
        <w:t>Title:</w:t>
        <w:tab/>
        <w:t>______________________________</w:t>
        <w:tab/>
        <w:tab/>
        <w:t>Title: 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start="720" w:end="720"/>
        <w:jc w:val="both"/>
        <w:rPr>
          <w:sz w:val="24"/>
          <w:lang w:val="en-US"/>
        </w:rPr>
      </w:pPr>
      <w:r>
        <w:rPr>
          <w:sz w:val="22"/>
        </w:rPr>
        <w:t>ENRON POWER MARKETING, INC.</w:t>
      </w:r>
    </w:p>
    <w:p>
      <w:pPr>
        <w:pStyle w:val="Normal"/>
        <w:ind w:start="720" w:end="720"/>
        <w:jc w:val="both"/>
        <w:rPr>
          <w:sz w:val="24"/>
          <w:lang w:val="en-US"/>
        </w:rPr>
      </w:pPr>
      <w:r>
        <w:rPr>
          <w:sz w:val="24"/>
          <w:lang w:val="en-US"/>
        </w:rPr>
        <w:t>("COUNTERPARTY")</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By:</w:t>
        <w:tab/>
        <w:t>_____________________________</w:t>
      </w:r>
    </w:p>
    <w:p>
      <w:pPr>
        <w:pStyle w:val="Normal"/>
        <w:ind w:start="720" w:end="720"/>
        <w:jc w:val="both"/>
        <w:rPr>
          <w:sz w:val="24"/>
          <w:lang w:val="en-US"/>
        </w:rPr>
      </w:pPr>
      <w:r>
        <w:rPr>
          <w:sz w:val="24"/>
          <w:lang w:val="en-US"/>
        </w:rPr>
        <w:t>Name:</w:t>
        <w:tab/>
        <w:t>_____________________________</w:t>
      </w:r>
    </w:p>
    <w:p>
      <w:pPr>
        <w:pStyle w:val="Normal"/>
        <w:ind w:start="720" w:end="720"/>
        <w:jc w:val="both"/>
        <w:rPr>
          <w:sz w:val="24"/>
          <w:lang w:val="en-US"/>
        </w:rPr>
      </w:pPr>
      <w:r>
        <w:rPr>
          <w:sz w:val="24"/>
          <w:lang w:val="en-US"/>
        </w:rPr>
        <w:t>Title:</w:t>
        <w:tab/>
        <w:t>_____________________________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start="720" w:end="720"/>
        <w:jc w:val="both"/>
        <w:rPr>
          <w:sz w:val="24"/>
          <w:lang w:val="en-US"/>
        </w:rPr>
      </w:pPr>
      <w:r>
        <w:rPr>
          <w:sz w:val="24"/>
          <w:lang w:val="en-US"/>
        </w:rPr>
        <w:t>Attachment - Exhibit A</w:t>
      </w:r>
    </w:p>
    <w:p>
      <w:pPr>
        <w:pStyle w:val="Normal"/>
        <w:ind w:start="720" w:end="720"/>
        <w:jc w:val="both"/>
        <w:rPr>
          <w:sz w:val="24"/>
          <w:lang w:val="en-US"/>
          <w:del w:id="78" w:author="cstclai" w:date="2001-06-06T11:30:00Z"/>
        </w:rPr>
      </w:pPr>
      <w:del w:id="77" w:author="cstclai" w:date="2001-06-06T11:30:00Z">
        <w:r>
          <w:rPr>
            <w:sz w:val="24"/>
            <w:lang w:val="en-US"/>
          </w:rPr>
        </w:r>
      </w:del>
    </w:p>
    <w:p>
      <w:pPr>
        <w:pStyle w:val="Normal"/>
        <w:ind w:start="720" w:end="720"/>
        <w:rPr>
          <w:sz w:val="24"/>
          <w:lang w:val="en-US"/>
          <w:del w:id="80" w:author="cstclai" w:date="2001-06-06T11:30:00Z"/>
        </w:rPr>
      </w:pPr>
      <w:del w:id="79" w:author="cstclai" w:date="2001-06-06T11:30:00Z">
        <w:r>
          <w:rPr>
            <w:sz w:val="24"/>
            <w:lang w:val="en-US"/>
          </w:rPr>
          <w:delText>EXHIBIT A</w:delText>
        </w:r>
      </w:del>
    </w:p>
    <w:p>
      <w:pPr>
        <w:pStyle w:val="Normal"/>
        <w:ind w:start="720" w:end="720"/>
        <w:rPr>
          <w:sz w:val="24"/>
          <w:lang w:val="en-US"/>
          <w:del w:id="82" w:author="cstclai" w:date="2001-06-06T11:30:00Z"/>
        </w:rPr>
      </w:pPr>
      <w:del w:id="81" w:author="cstclai" w:date="2001-06-06T11:30:00Z">
        <w:r>
          <w:rPr>
            <w:sz w:val="24"/>
            <w:lang w:val="en-US"/>
          </w:rPr>
        </w:r>
      </w:del>
    </w:p>
    <w:p>
      <w:pPr>
        <w:pStyle w:val="Normal"/>
        <w:ind w:start="720" w:end="720"/>
        <w:rPr>
          <w:del w:id="86" w:author="cstclai" w:date="2001-06-06T11:30:00Z"/>
        </w:rPr>
      </w:pPr>
      <w:del w:id="83" w:author="cstclai" w:date="2001-06-06T11:30:00Z">
        <w:r>
          <w:rPr>
            <w:sz w:val="24"/>
            <w:lang w:val="en-US"/>
          </w:rPr>
          <w:delText xml:space="preserve">Consent to Assignment between Merchant Energy Group of the Americas, Inc., (“MEGA”), Morgan Stanley Capital Group Inc. (“MSCG”) and </w:delText>
        </w:r>
      </w:del>
      <w:del w:id="84" w:author="cstclai" w:date="2001-06-06T11:30:00Z">
        <w:r>
          <w:rPr>
            <w:sz w:val="22"/>
          </w:rPr>
          <w:delText>Enron Power Marketing, Inc.</w:delText>
        </w:r>
      </w:del>
      <w:del w:id="85" w:author="cstclai" w:date="2001-06-06T11:30:00Z">
        <w:r>
          <w:rPr>
            <w:sz w:val="24"/>
            <w:lang w:val="en-US"/>
          </w:rPr>
          <w:delText xml:space="preserve"> (“EPM”).</w:delText>
        </w:r>
      </w:del>
    </w:p>
    <w:p>
      <w:pPr>
        <w:pStyle w:val="Normal"/>
        <w:ind w:start="720" w:end="720"/>
        <w:jc w:val="both"/>
        <w:rPr>
          <w:sz w:val="24"/>
          <w:lang w:val="en-US"/>
          <w:del w:id="88" w:author="cstclai" w:date="2001-06-06T11:30:00Z"/>
        </w:rPr>
      </w:pPr>
      <w:del w:id="87" w:author="cstclai" w:date="2001-06-06T11:30:00Z">
        <w:r>
          <w:rPr>
            <w:sz w:val="24"/>
            <w:lang w:val="en-US"/>
          </w:rPr>
        </w:r>
      </w:del>
    </w:p>
    <w:p>
      <w:pPr>
        <w:pStyle w:val="Normal"/>
        <w:ind w:start="720" w:end="720"/>
        <w:jc w:val="both"/>
        <w:rPr>
          <w:sz w:val="24"/>
          <w:lang w:val="en-US"/>
        </w:rPr>
      </w:pPr>
      <w:r>
        <w:rPr>
          <w:sz w:val="24"/>
          <w:lang w:val="en-US"/>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89" w:author="cstclai" w:date="2001-06-06T11:30:00Z">
              <w:r>
                <w:rPr>
                  <w:rFonts w:cs="Arial" w:ascii="Arial" w:hAnsi="Arial"/>
                  <w:b/>
                  <w:color w:val="000000"/>
                  <w:lang w:val="en-US" w:eastAsia="en-US"/>
                </w:rPr>
                <w:delText>Id</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0" w:author="cstclai" w:date="2001-06-06T11:30:00Z">
              <w:r>
                <w:rPr>
                  <w:rFonts w:cs="Arial" w:ascii="Arial" w:hAnsi="Arial"/>
                  <w:b/>
                  <w:color w:val="000000"/>
                  <w:lang w:val="en-US" w:eastAsia="en-US"/>
                </w:rPr>
                <w:delText>CounterParty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1" w:author="cstclai" w:date="2001-06-06T11:30:00Z">
              <w:r>
                <w:rPr>
                  <w:rFonts w:cs="Arial" w:ascii="Arial" w:hAnsi="Arial"/>
                  <w:b/>
                  <w:color w:val="000000"/>
                  <w:lang w:val="en-US" w:eastAsia="en-US"/>
                </w:rPr>
                <w:delText>TradeDate</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2" w:author="cstclai" w:date="2001-06-06T11:30:00Z">
              <w:r>
                <w:rPr>
                  <w:rFonts w:cs="Arial" w:ascii="Arial" w:hAnsi="Arial"/>
                  <w:b/>
                  <w:color w:val="000000"/>
                  <w:lang w:val="en-US" w:eastAsia="en-US"/>
                </w:rPr>
                <w:delText>Quantity</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3" w:author="cstclai" w:date="2001-06-06T11:30:00Z">
              <w:r>
                <w:rPr>
                  <w:rFonts w:cs="Arial" w:ascii="Arial" w:hAnsi="Arial"/>
                  <w:b/>
                  <w:color w:val="000000"/>
                  <w:lang w:val="en-US" w:eastAsia="en-US"/>
                </w:rPr>
                <w:delText>Asset</w:delText>
              </w:r>
            </w:del>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4" w:author="cstclai" w:date="2001-06-06T11:30:00Z">
              <w:r>
                <w:rPr>
                  <w:rFonts w:cs="Arial" w:ascii="Arial" w:hAnsi="Arial"/>
                  <w:b/>
                  <w:color w:val="000000"/>
                  <w:lang w:val="en-US" w:eastAsia="en-US"/>
                </w:rPr>
                <w:delText>Term</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95" w:author="cstclai" w:date="2001-06-06T11:30:00Z">
              <w:r>
                <w:rPr>
                  <w:rFonts w:cs="Arial" w:ascii="Arial" w:hAnsi="Arial"/>
                  <w:b/>
                  <w:color w:val="000000"/>
                  <w:lang w:val="en-US" w:eastAsia="en-US"/>
                </w:rPr>
                <w:delText>Contract Price</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96" w:author="cstclai" w:date="2001-06-06T11:30:00Z">
              <w:r>
                <w:rPr>
                  <w:rFonts w:cs="Arial" w:ascii="Arial" w:hAnsi="Arial"/>
                  <w:color w:val="000000"/>
                  <w:lang w:val="en-US" w:eastAsia="en-US"/>
                </w:rPr>
                <w:delText>ABZ708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97"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98" w:author="cstclai" w:date="2001-06-06T11:30:00Z">
              <w:r>
                <w:rPr>
                  <w:rFonts w:cs="Arial" w:ascii="Arial" w:hAnsi="Arial"/>
                  <w:color w:val="000000"/>
                  <w:lang w:val="en-US" w:eastAsia="en-US"/>
                </w:rPr>
                <w:delText>8-Jun-99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99" w:author="cstclai" w:date="2001-06-06T11:30:00Z">
              <w:r>
                <w:rPr>
                  <w:rFonts w:cs="Arial" w:ascii="Arial" w:hAnsi="Arial"/>
                  <w:color w:val="000000"/>
                  <w:lang w:val="en-US" w:eastAsia="en-US"/>
                </w:rPr>
                <w:delText>-644800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0"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1"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2"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3" w:author="cstclai" w:date="2001-06-06T11:30: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4" w:author="cstclai" w:date="2001-06-06T11:30:00Z">
              <w:r>
                <w:rPr>
                  <w:rFonts w:cs="Arial" w:ascii="Arial" w:hAnsi="Arial"/>
                  <w:color w:val="000000"/>
                  <w:lang w:val="en-US" w:eastAsia="en-US"/>
                </w:rPr>
                <w:delText>AAU572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5"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6" w:author="cstclai" w:date="2001-06-06T11:30:00Z">
              <w:r>
                <w:rPr>
                  <w:rFonts w:cs="Arial" w:ascii="Arial" w:hAnsi="Arial"/>
                  <w:color w:val="000000"/>
                  <w:lang w:val="en-US" w:eastAsia="en-US"/>
                </w:rPr>
                <w:delText>15-Jul-99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7" w:author="cstclai" w:date="2001-06-06T11:30: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8"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09" w:author="cstclai" w:date="2001-06-06T11:30: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0"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1" w:author="cstclai" w:date="2001-06-06T11:30:00Z">
              <w:r>
                <w:rPr>
                  <w:rFonts w:cs="Arial" w:ascii="Arial" w:hAnsi="Arial"/>
                  <w:color w:val="000000"/>
                  <w:lang w:val="en-US" w:eastAsia="en-US"/>
                </w:rPr>
                <w:delText>20.5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2" w:author="cstclai" w:date="2001-06-06T11:30:00Z">
              <w:r>
                <w:rPr>
                  <w:rFonts w:cs="Arial" w:ascii="Arial" w:hAnsi="Arial"/>
                  <w:color w:val="000000"/>
                  <w:lang w:val="en-US" w:eastAsia="en-US"/>
                </w:rPr>
                <w:delText>ABB801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3"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4" w:author="cstclai" w:date="2001-06-06T11:30: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5" w:author="cstclai" w:date="2001-06-06T11:30:00Z">
              <w:r>
                <w:rPr>
                  <w:rFonts w:cs="Arial" w:ascii="Arial" w:hAnsi="Arial"/>
                  <w:color w:val="000000"/>
                  <w:lang w:val="en-US" w:eastAsia="en-US"/>
                </w:rPr>
                <w:delText>-96200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6"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7" w:author="cstclai" w:date="2001-06-06T11:30:00Z">
              <w:r>
                <w:rPr>
                  <w:rFonts w:cs="Arial" w:ascii="Arial" w:hAnsi="Arial"/>
                  <w:color w:val="000000"/>
                  <w:lang w:val="en-US" w:eastAsia="en-US"/>
                </w:rPr>
                <w:delText>1-Jan-02</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8" w:author="cstclai" w:date="2001-06-06T11:30:00Z">
              <w:r>
                <w:rPr>
                  <w:rFonts w:cs="Arial" w:ascii="Arial" w:hAnsi="Arial"/>
                  <w:color w:val="000000"/>
                  <w:lang w:val="en-US" w:eastAsia="en-US"/>
                </w:rPr>
                <w:delText>1-Dec-02</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19" w:author="cstclai" w:date="2001-06-06T11:30:00Z">
              <w:r>
                <w:rPr>
                  <w:rFonts w:cs="Arial" w:ascii="Arial" w:hAnsi="Arial"/>
                  <w:color w:val="000000"/>
                  <w:lang w:val="en-US" w:eastAsia="en-US"/>
                </w:rPr>
                <w:delText>20.25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0" w:author="cstclai" w:date="2001-06-06T11:30:00Z">
              <w:r>
                <w:rPr>
                  <w:rFonts w:cs="Arial" w:ascii="Arial" w:hAnsi="Arial"/>
                  <w:color w:val="000000"/>
                  <w:lang w:val="en-US" w:eastAsia="en-US"/>
                </w:rPr>
                <w:delText>ABA429</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1"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2" w:author="cstclai" w:date="2001-06-06T11:30:00Z">
              <w:r>
                <w:rPr>
                  <w:rFonts w:cs="Arial" w:ascii="Arial" w:hAnsi="Arial"/>
                  <w:color w:val="000000"/>
                  <w:lang w:val="en-US" w:eastAsia="en-US"/>
                </w:rPr>
                <w:delText>23-Jun-99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3"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4" w:author="cstclai" w:date="2001-06-06T11:30:00Z">
              <w:r>
                <w:rPr>
                  <w:rFonts w:cs="Arial" w:ascii="Arial" w:hAnsi="Arial"/>
                  <w:color w:val="000000"/>
                  <w:lang w:val="en-US" w:eastAsia="en-US"/>
                </w:rPr>
                <w:delText>SP15@OFF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5"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6"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7" w:author="cstclai" w:date="2001-06-06T11:30:00Z">
              <w:r>
                <w:rPr>
                  <w:rFonts w:cs="Arial" w:ascii="Arial" w:hAnsi="Arial"/>
                  <w:color w:val="000000"/>
                  <w:lang w:val="en-US" w:eastAsia="en-US"/>
                </w:rPr>
                <w:delText>19.5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8" w:author="cstclai" w:date="2001-06-06T11:30:00Z">
              <w:r>
                <w:rPr>
                  <w:rFonts w:cs="Arial" w:ascii="Arial" w:hAnsi="Arial"/>
                  <w:color w:val="000000"/>
                  <w:lang w:val="en-US" w:eastAsia="en-US"/>
                </w:rPr>
                <w:delText>ABA338</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29"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0" w:author="cstclai" w:date="2001-06-06T11:30:00Z">
              <w:r>
                <w:rPr>
                  <w:rFonts w:cs="Arial" w:ascii="Arial" w:hAnsi="Arial"/>
                  <w:color w:val="000000"/>
                  <w:lang w:val="en-US" w:eastAsia="en-US"/>
                </w:rPr>
                <w:delText>5-Oct-99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1"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2" w:author="cstclai" w:date="2001-06-06T11:30:00Z">
              <w:r>
                <w:rPr>
                  <w:rFonts w:cs="Arial" w:ascii="Arial" w:hAnsi="Arial"/>
                  <w:color w:val="000000"/>
                  <w:lang w:val="en-US" w:eastAsia="en-US"/>
                </w:rPr>
                <w:delText>PV@OFF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3"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4"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5" w:author="cstclai" w:date="2001-06-06T11:30:00Z">
              <w:r>
                <w:rPr>
                  <w:rFonts w:cs="Arial" w:ascii="Arial" w:hAnsi="Arial"/>
                  <w:color w:val="000000"/>
                  <w:lang w:val="en-US" w:eastAsia="en-US"/>
                </w:rPr>
                <w:delText>19.9</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6" w:author="cstclai" w:date="2001-06-06T11:30:00Z">
              <w:r>
                <w:rPr>
                  <w:rFonts w:cs="Arial" w:ascii="Arial" w:hAnsi="Arial"/>
                  <w:color w:val="000000"/>
                  <w:lang w:val="en-US" w:eastAsia="en-US"/>
                </w:rPr>
                <w:delText>ABH260</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7"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8"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39" w:author="cstclai" w:date="2001-06-06T11:30: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0" w:author="cstclai" w:date="2001-06-06T11:30: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1"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2"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3"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4" w:author="cstclai" w:date="2001-06-06T11:30:00Z">
              <w:r>
                <w:rPr>
                  <w:rFonts w:cs="Arial" w:ascii="Arial" w:hAnsi="Arial"/>
                  <w:color w:val="000000"/>
                  <w:lang w:val="en-US" w:eastAsia="en-US"/>
                </w:rPr>
                <w:delText>ABW442</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5"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6" w:author="cstclai" w:date="2001-06-06T11:30: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7" w:author="cstclai" w:date="2001-06-06T11:30:00Z">
              <w:r>
                <w:rPr>
                  <w:rFonts w:cs="Arial" w:ascii="Arial" w:hAnsi="Arial"/>
                  <w:color w:val="000000"/>
                  <w:lang w:val="en-US" w:eastAsia="en-US"/>
                </w:rPr>
                <w:delText>82000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8" w:author="cstclai" w:date="2001-06-06T11:30:00Z">
              <w:r>
                <w:rPr>
                  <w:rFonts w:cs="Arial" w:ascii="Arial" w:hAnsi="Arial"/>
                  <w:color w:val="000000"/>
                  <w:lang w:val="en-US" w:eastAsia="en-US"/>
                </w:rPr>
                <w:delText>MIDC@ON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49"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0"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1" w:author="cstclai" w:date="2001-06-06T11:30: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2" w:author="cstclai" w:date="2001-06-06T11:30:00Z">
              <w:r>
                <w:rPr>
                  <w:rFonts w:cs="Arial" w:ascii="Arial" w:hAnsi="Arial"/>
                  <w:color w:val="000000"/>
                  <w:lang w:val="en-US" w:eastAsia="en-US"/>
                </w:rPr>
                <w:delText>ABX491</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3"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4"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5" w:author="cstclai" w:date="2001-06-06T11:30:00Z">
              <w:r>
                <w:rPr>
                  <w:rFonts w:cs="Arial" w:ascii="Arial" w:hAnsi="Arial"/>
                  <w:color w:val="000000"/>
                  <w:lang w:val="en-US" w:eastAsia="en-US"/>
                </w:rPr>
                <w:delText>-41000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6"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7"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8"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59"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0" w:author="cstclai" w:date="2001-06-06T11:30:00Z">
              <w:r>
                <w:rPr>
                  <w:rFonts w:cs="Arial" w:ascii="Arial" w:hAnsi="Arial"/>
                  <w:color w:val="000000"/>
                  <w:lang w:val="en-US" w:eastAsia="en-US"/>
                </w:rPr>
                <w:delText>ABX154</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1"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2" w:author="cstclai" w:date="2001-06-06T11:30:00Z">
              <w:r>
                <w:rPr>
                  <w:rFonts w:cs="Arial" w:ascii="Arial" w:hAnsi="Arial"/>
                  <w:color w:val="000000"/>
                  <w:lang w:val="en-US" w:eastAsia="en-US"/>
                </w:rPr>
                <w:delText>23-Apr-99</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3" w:author="cstclai" w:date="2001-06-06T11:30:00Z">
              <w:r>
                <w:rPr>
                  <w:rFonts w:cs="Arial" w:ascii="Arial" w:hAnsi="Arial"/>
                  <w:color w:val="000000"/>
                  <w:lang w:val="en-US" w:eastAsia="en-US"/>
                </w:rPr>
                <w:delText>-24000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4"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5"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6"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7" w:author="cstclai" w:date="2001-06-06T11:30:00Z">
              <w:r>
                <w:rPr>
                  <w:rFonts w:cs="Arial" w:ascii="Arial" w:hAnsi="Arial"/>
                  <w:color w:val="000000"/>
                  <w:lang w:val="en-US" w:eastAsia="en-US"/>
                </w:rPr>
                <w:delText>22.95</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8" w:author="cstclai" w:date="2001-06-06T11:30:00Z">
              <w:r>
                <w:rPr>
                  <w:rFonts w:cs="Arial" w:ascii="Arial" w:hAnsi="Arial"/>
                  <w:color w:val="000000"/>
                  <w:lang w:val="en-US" w:eastAsia="en-US"/>
                </w:rPr>
                <w:delText>ABW443</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69"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0" w:author="cstclai" w:date="2001-06-06T11:30:00Z">
              <w:r>
                <w:rPr>
                  <w:rFonts w:cs="Arial" w:ascii="Arial" w:hAnsi="Arial"/>
                  <w:color w:val="000000"/>
                  <w:lang w:val="en-US" w:eastAsia="en-US"/>
                </w:rPr>
                <w:delText>10-Oct-00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1" w:author="cstclai" w:date="2001-06-06T11:30:00Z">
              <w:r>
                <w:rPr>
                  <w:rFonts w:cs="Arial" w:ascii="Arial" w:hAnsi="Arial"/>
                  <w:color w:val="000000"/>
                  <w:lang w:val="en-US" w:eastAsia="en-US"/>
                </w:rPr>
                <w:delText>65000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2" w:author="cstclai" w:date="2001-06-06T11:30:00Z">
              <w:r>
                <w:rPr>
                  <w:rFonts w:cs="Arial" w:ascii="Arial" w:hAnsi="Arial"/>
                  <w:color w:val="000000"/>
                  <w:lang w:val="en-US" w:eastAsia="en-US"/>
                </w:rPr>
                <w:delText>MIDC@OFF</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3" w:author="cstclai" w:date="2001-06-06T11:30:00Z">
              <w:r>
                <w:rPr>
                  <w:rFonts w:cs="Arial" w:ascii="Arial" w:hAnsi="Arial"/>
                  <w:color w:val="000000"/>
                  <w:lang w:val="en-US" w:eastAsia="en-US"/>
                </w:rPr>
                <w:delText>1-May-01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4"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5" w:author="cstclai" w:date="2001-06-06T11:30:00Z">
              <w:r>
                <w:rPr>
                  <w:rFonts w:cs="Arial" w:ascii="Arial" w:hAnsi="Arial"/>
                  <w:color w:val="000000"/>
                  <w:lang w:val="en-US" w:eastAsia="en-US"/>
                </w:rPr>
                <w:delText>51</w:delText>
              </w:r>
            </w:del>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6" w:author="cstclai" w:date="2001-06-06T11:30:00Z">
              <w:r>
                <w:rPr>
                  <w:rFonts w:cs="Arial" w:ascii="Arial" w:hAnsi="Arial"/>
                  <w:color w:val="000000"/>
                  <w:lang w:val="en-US" w:eastAsia="en-US"/>
                </w:rPr>
                <w:delText>ABL377</w:delText>
              </w:r>
            </w:del>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7" w:author="cstclai" w:date="2001-06-06T11:30:00Z">
              <w:r>
                <w:rPr>
                  <w:rFonts w:cs="Arial" w:ascii="Arial" w:hAnsi="Arial"/>
                  <w:color w:val="000000"/>
                  <w:lang w:val="en-US" w:eastAsia="en-US"/>
                </w:rPr>
                <w:delText>EPM</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8" w:author="cstclai" w:date="2001-06-06T11:30:00Z">
              <w:r>
                <w:rPr>
                  <w:rFonts w:cs="Arial" w:ascii="Arial" w:hAnsi="Arial"/>
                  <w:color w:val="000000"/>
                  <w:lang w:val="en-US" w:eastAsia="en-US"/>
                </w:rPr>
                <w:delText>27-Apr-00</w:delText>
              </w:r>
            </w:del>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79" w:author="cstclai" w:date="2001-06-06T11:30:00Z">
              <w:r>
                <w:rPr>
                  <w:rFonts w:cs="Arial" w:ascii="Arial" w:hAnsi="Arial"/>
                  <w:color w:val="000000"/>
                  <w:lang w:val="en-US" w:eastAsia="en-US"/>
                </w:rPr>
                <w:delText>-51200</w:delText>
              </w:r>
            </w:del>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0" w:author="cstclai" w:date="2001-06-06T11:30:00Z">
              <w:r>
                <w:rPr>
                  <w:rFonts w:cs="Arial" w:ascii="Arial" w:hAnsi="Arial"/>
                  <w:color w:val="000000"/>
                  <w:lang w:val="en-US" w:eastAsia="en-US"/>
                </w:rPr>
                <w:delText>ENT@ON</w:delText>
              </w:r>
            </w:del>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1" w:author="cstclai" w:date="2001-06-06T11:30:00Z">
              <w:r>
                <w:rPr>
                  <w:rFonts w:cs="Arial" w:ascii="Arial" w:hAnsi="Arial"/>
                  <w:color w:val="000000"/>
                  <w:lang w:val="en-US" w:eastAsia="en-US"/>
                </w:rPr>
                <w:delText>1-Oct-01</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2" w:author="cstclai" w:date="2001-06-06T11:30:00Z">
              <w:r>
                <w:rPr>
                  <w:rFonts w:cs="Arial" w:ascii="Arial" w:hAnsi="Arial"/>
                  <w:color w:val="000000"/>
                  <w:lang w:val="en-US" w:eastAsia="en-US"/>
                </w:rPr>
                <w:delText>1-Dec-01</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83" w:author="cstclai" w:date="2001-06-06T11:30:00Z">
              <w:r>
                <w:rPr>
                  <w:rFonts w:cs="Arial" w:ascii="Arial" w:hAnsi="Arial"/>
                  <w:color w:val="000000"/>
                  <w:lang w:val="en-US" w:eastAsia="en-US"/>
                </w:rPr>
                <w:delText>29.3</w:delText>
              </w:r>
            </w:del>
          </w:p>
        </w:tc>
      </w:tr>
    </w:tbl>
    <w:p>
      <w:pPr>
        <w:pStyle w:val="Normal"/>
        <w:ind w:start="720" w:end="720"/>
        <w:jc w:val="center"/>
        <w:rPr>
          <w:sz w:val="24"/>
          <w:lang w:val="en-US"/>
          <w:del w:id="185" w:author="cstclai" w:date="2001-06-06T11:30:00Z"/>
        </w:rPr>
      </w:pPr>
      <w:del w:id="184" w:author="cstclai" w:date="2001-06-06T11:30:00Z">
        <w:r>
          <w:rPr>
            <w:sz w:val="24"/>
            <w:lang w:val="en-US"/>
          </w:rPr>
        </w:r>
      </w:del>
    </w:p>
    <w:p>
      <w:pPr>
        <w:pStyle w:val="Normal"/>
        <w:ind w:start="720" w:end="720"/>
        <w:jc w:val="center"/>
        <w:rPr>
          <w:sz w:val="24"/>
          <w:lang w:val="en-US"/>
          <w:del w:id="187" w:author="cstclai" w:date="2001-06-06T11:30:00Z"/>
        </w:rPr>
      </w:pPr>
      <w:del w:id="186" w:author="cstclai" w:date="2001-06-06T11:30:00Z">
        <w:r>
          <w:rPr>
            <w:sz w:val="24"/>
            <w:lang w:val="en-US"/>
          </w:rPr>
        </w:r>
      </w:del>
    </w:p>
    <w:p>
      <w:pPr>
        <w:pStyle w:val="Normal"/>
        <w:ind w:start="720" w:end="720"/>
        <w:jc w:val="center"/>
        <w:rPr>
          <w:sz w:val="24"/>
          <w:lang w:val="en-US"/>
        </w:rPr>
      </w:pPr>
      <w:r>
        <w:rPr>
          <w:sz w:val="24"/>
          <w:lang w:val="en-US"/>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88" w:author="cstclai" w:date="2001-06-06T11:30:00Z">
              <w:r>
                <w:rPr>
                  <w:rFonts w:cs="Arial" w:ascii="Arial" w:hAnsi="Arial"/>
                  <w:b/>
                  <w:color w:val="000000"/>
                  <w:lang w:val="en-US" w:eastAsia="en-US"/>
                </w:rPr>
                <w:delText>Id</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89" w:author="cstclai" w:date="2001-06-06T11:30:00Z">
              <w:r>
                <w:rPr>
                  <w:rFonts w:cs="Arial" w:ascii="Arial" w:hAnsi="Arial"/>
                  <w:b/>
                  <w:color w:val="000000"/>
                  <w:lang w:val="en-US" w:eastAsia="en-US"/>
                </w:rPr>
                <w:delText>CounterParty</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0" w:author="cstclai" w:date="2001-06-06T11:30:00Z">
              <w:r>
                <w:rPr>
                  <w:rFonts w:cs="Arial" w:ascii="Arial" w:hAnsi="Arial"/>
                  <w:b/>
                  <w:color w:val="000000"/>
                  <w:lang w:val="en-US" w:eastAsia="en-US"/>
                </w:rPr>
                <w:delText>TradeDate</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1" w:author="cstclai" w:date="2001-06-06T11:30:00Z">
              <w:r>
                <w:rPr>
                  <w:rFonts w:cs="Arial" w:ascii="Arial" w:hAnsi="Arial"/>
                  <w:b/>
                  <w:color w:val="000000"/>
                  <w:lang w:val="en-US" w:eastAsia="en-US"/>
                </w:rPr>
                <w:delText>Quantity</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2" w:author="cstclai" w:date="2001-06-06T11:30:00Z">
              <w:r>
                <w:rPr>
                  <w:rFonts w:cs="Arial" w:ascii="Arial" w:hAnsi="Arial"/>
                  <w:b/>
                  <w:color w:val="000000"/>
                  <w:lang w:val="en-US" w:eastAsia="en-US"/>
                </w:rPr>
                <w:delText>Asset</w:delText>
              </w:r>
            </w:del>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lang w:val="en-US" w:eastAsia="en-US"/>
              </w:rPr>
            </w:pPr>
            <w:del w:id="193" w:author="cstclai" w:date="2001-06-06T11:30:00Z">
              <w:r>
                <w:rPr>
                  <w:rFonts w:cs="Arial" w:ascii="Arial" w:hAnsi="Arial"/>
                  <w:b/>
                  <w:color w:val="000000"/>
                  <w:lang w:val="en-US" w:eastAsia="en-US"/>
                </w:rPr>
                <w:delText>Term</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4" w:author="cstclai" w:date="2001-06-06T11:30:00Z">
              <w:r>
                <w:rPr>
                  <w:rFonts w:cs="Arial" w:ascii="Arial" w:hAnsi="Arial"/>
                  <w:b/>
                  <w:color w:val="000000"/>
                  <w:lang w:val="en-US" w:eastAsia="en-US"/>
                </w:rPr>
                <w:delText>ExpiryDate</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5" w:author="cstclai" w:date="2001-06-06T11:30:00Z">
              <w:r>
                <w:rPr>
                  <w:rFonts w:cs="Arial" w:ascii="Arial" w:hAnsi="Arial"/>
                  <w:b/>
                  <w:color w:val="000000"/>
                  <w:lang w:val="en-US" w:eastAsia="en-US"/>
                </w:rPr>
                <w:delText>Type</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val="en-US" w:eastAsia="en-US"/>
              </w:rPr>
            </w:pPr>
            <w:del w:id="196" w:author="cstclai" w:date="2001-06-06T11:30:00Z">
              <w:r>
                <w:rPr>
                  <w:rFonts w:cs="Arial" w:ascii="Arial" w:hAnsi="Arial"/>
                  <w:b/>
                  <w:color w:val="000000"/>
                  <w:lang w:val="en-US" w:eastAsia="en-US"/>
                </w:rPr>
                <w:delText>Strike</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lang w:val="en-US" w:eastAsia="en-US"/>
              </w:rPr>
            </w:pPr>
            <w:r>
              <w:rPr>
                <w:rFonts w:cs="Arial" w:ascii="Arial" w:hAnsi="Arial"/>
                <w:b/>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7" w:author="cstclai" w:date="2001-06-06T11:30:00Z">
              <w:r>
                <w:rPr>
                  <w:rFonts w:cs="Arial" w:ascii="Arial" w:hAnsi="Arial"/>
                  <w:color w:val="000000"/>
                  <w:lang w:val="en-US" w:eastAsia="en-US"/>
                </w:rPr>
                <w:delText>RevCnpr3</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8"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199"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0" w:author="cstclai" w:date="2001-06-06T11:30:00Z">
              <w:r>
                <w:rPr>
                  <w:rFonts w:cs="Arial" w:ascii="Arial" w:hAnsi="Arial"/>
                  <w:color w:val="000000"/>
                  <w:lang w:val="en-US" w:eastAsia="en-US"/>
                </w:rPr>
                <w:delText>84000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1"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2" w:author="cstclai" w:date="2001-06-06T11:30:00Z">
              <w:r>
                <w:rPr>
                  <w:rFonts w:cs="Arial" w:ascii="Arial" w:hAnsi="Arial"/>
                  <w:color w:val="000000"/>
                  <w:lang w:val="en-US" w:eastAsia="en-US"/>
                </w:rPr>
                <w:delText>1-Jul-01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3"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4"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5"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6" w:author="cstclai" w:date="2001-06-06T11:30:00Z">
              <w:r>
                <w:rPr>
                  <w:rFonts w:cs="Arial" w:ascii="Arial" w:hAnsi="Arial"/>
                  <w:color w:val="000000"/>
                  <w:lang w:val="en-US" w:eastAsia="en-US"/>
                </w:rPr>
                <w:delText>PLUS</w:delText>
              </w:r>
            </w:del>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7" w:author="cstclai" w:date="2001-06-06T11:30:00Z">
              <w:r>
                <w:rPr>
                  <w:rFonts w:cs="Arial" w:ascii="Arial" w:hAnsi="Arial"/>
                  <w:color w:val="000000"/>
                  <w:lang w:val="en-US" w:eastAsia="en-US"/>
                </w:rPr>
                <w:delText>$     160,000.00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8" w:author="cstclai" w:date="2001-06-06T11:30:00Z">
              <w:r>
                <w:rPr>
                  <w:rFonts w:cs="Arial" w:ascii="Arial" w:hAnsi="Arial"/>
                  <w:color w:val="000000"/>
                  <w:lang w:val="en-US" w:eastAsia="en-US"/>
                </w:rPr>
                <w:delText>RevCnpr4</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09"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0"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1" w:author="cstclai" w:date="2001-06-06T11:30:00Z">
              <w:r>
                <w:rPr>
                  <w:rFonts w:cs="Arial" w:ascii="Arial" w:hAnsi="Arial"/>
                  <w:color w:val="000000"/>
                  <w:lang w:val="en-US" w:eastAsia="en-US"/>
                </w:rPr>
                <w:delText>92000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2"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3" w:author="cstclai" w:date="2001-06-06T11:30:00Z">
              <w:r>
                <w:rPr>
                  <w:rFonts w:cs="Arial" w:ascii="Arial" w:hAnsi="Arial"/>
                  <w:color w:val="000000"/>
                  <w:lang w:val="en-US" w:eastAsia="en-US"/>
                </w:rPr>
                <w:delText>1-Aug-01</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4"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5"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6" w:author="cstclai" w:date="2001-06-06T11:30:00Z">
              <w:r>
                <w:rPr>
                  <w:rFonts w:cs="Arial" w:ascii="Arial" w:hAnsi="Arial"/>
                  <w:color w:val="000000"/>
                  <w:lang w:val="en-US" w:eastAsia="en-US"/>
                </w:rPr>
                <w:delText>0.1</w:delText>
              </w:r>
            </w:del>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7" w:author="cstclai" w:date="2001-06-06T11:30:00Z">
              <w:r>
                <w:rPr>
                  <w:rFonts w:cs="Arial" w:ascii="Arial" w:hAnsi="Arial"/>
                  <w:color w:val="000000"/>
                  <w:lang w:val="en-US" w:eastAsia="en-US"/>
                </w:rPr>
                <w:delText>PAYABLE JUNE 30,2000</w:delText>
              </w:r>
            </w:del>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8" w:author="cstclai" w:date="2001-06-06T11:30:00Z">
              <w:r>
                <w:rPr>
                  <w:rFonts w:cs="Arial" w:ascii="Arial" w:hAnsi="Arial"/>
                  <w:color w:val="000000"/>
                  <w:lang w:val="en-US" w:eastAsia="en-US"/>
                </w:rPr>
                <w:delText>RevCnpr5</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19"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0"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1" w:author="cstclai" w:date="2001-06-06T11:30: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2"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3" w:author="cstclai" w:date="2001-06-06T11:30:00Z">
              <w:r>
                <w:rPr>
                  <w:rFonts w:cs="Arial" w:ascii="Arial" w:hAnsi="Arial"/>
                  <w:color w:val="000000"/>
                  <w:lang w:val="en-US" w:eastAsia="en-US"/>
                </w:rPr>
                <w:delText>1-Jul-02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4"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5"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6"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7" w:author="cstclai" w:date="2001-06-06T11:30:00Z">
              <w:r>
                <w:rPr>
                  <w:rFonts w:cs="Arial" w:ascii="Arial" w:hAnsi="Arial"/>
                  <w:color w:val="000000"/>
                  <w:lang w:val="en-US" w:eastAsia="en-US"/>
                </w:rPr>
                <w:delText>RevCnpr6</w:delText>
              </w:r>
            </w:del>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8" w:author="cstclai" w:date="2001-06-06T11:30:00Z">
              <w:r>
                <w:rPr>
                  <w:rFonts w:cs="Arial" w:ascii="Arial" w:hAnsi="Arial"/>
                  <w:color w:val="000000"/>
                  <w:lang w:val="en-US" w:eastAsia="en-US"/>
                </w:rPr>
                <w:delText>EPMI</w:delText>
              </w:r>
            </w:del>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29" w:author="cstclai" w:date="2001-06-06T11:30:00Z">
              <w:r>
                <w:rPr>
                  <w:rFonts w:cs="Arial" w:ascii="Arial" w:hAnsi="Arial"/>
                  <w:color w:val="000000"/>
                  <w:lang w:val="en-US" w:eastAsia="en-US"/>
                </w:rPr>
                <w:delText>24-Jan-00</w:delText>
              </w:r>
            </w:del>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0" w:author="cstclai" w:date="2001-06-06T11:30:00Z">
              <w:r>
                <w:rPr>
                  <w:rFonts w:cs="Arial" w:ascii="Arial" w:hAnsi="Arial"/>
                  <w:color w:val="000000"/>
                  <w:lang w:val="en-US" w:eastAsia="en-US"/>
                </w:rPr>
                <w:delText>88000</w:delText>
              </w:r>
            </w:del>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1" w:author="cstclai" w:date="2001-06-06T11:30:00Z">
              <w:r>
                <w:rPr>
                  <w:rFonts w:cs="Arial" w:ascii="Arial" w:hAnsi="Arial"/>
                  <w:color w:val="000000"/>
                  <w:lang w:val="en-US" w:eastAsia="en-US"/>
                </w:rPr>
                <w:delText>CIN@ON Index Daily Options</w:delText>
              </w:r>
            </w:del>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2" w:author="cstclai" w:date="2001-06-06T11:30:00Z">
              <w:r>
                <w:rPr>
                  <w:rFonts w:cs="Arial" w:ascii="Arial" w:hAnsi="Arial"/>
                  <w:color w:val="000000"/>
                  <w:lang w:val="en-US" w:eastAsia="en-US"/>
                </w:rPr>
                <w:delText>1-Aug-02</w:delText>
              </w:r>
            </w:del>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3" w:author="cstclai" w:date="2001-06-06T11:30:00Z">
              <w:r>
                <w:rPr>
                  <w:rFonts w:cs="Arial" w:ascii="Arial" w:hAnsi="Arial"/>
                  <w:color w:val="000000"/>
                  <w:lang w:val="en-US" w:eastAsia="en-US"/>
                </w:rPr>
                <w:delText>Daily</w:delText>
              </w:r>
            </w:del>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4" w:author="cstclai" w:date="2001-06-06T11:30:00Z">
              <w:r>
                <w:rPr>
                  <w:rFonts w:cs="Arial" w:ascii="Arial" w:hAnsi="Arial"/>
                  <w:color w:val="000000"/>
                  <w:lang w:val="en-US" w:eastAsia="en-US"/>
                </w:rPr>
                <w:delText>Put</w:delText>
              </w:r>
            </w:del>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val="en-US" w:eastAsia="en-US"/>
              </w:rPr>
            </w:pPr>
            <w:del w:id="235" w:author="cstclai" w:date="2001-06-06T11:30:00Z">
              <w:r>
                <w:rPr>
                  <w:rFonts w:cs="Arial" w:ascii="Arial" w:hAnsi="Arial"/>
                  <w:color w:val="000000"/>
                  <w:lang w:val="en-US" w:eastAsia="en-US"/>
                </w:rPr>
                <w:delText>0.1</w:delText>
              </w:r>
            </w:del>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val="en-US" w:eastAsia="en-US"/>
              </w:rPr>
            </w:pPr>
            <w:r>
              <w:rPr>
                <w:rFonts w:cs="Arial" w:ascii="Arial" w:hAnsi="Arial"/>
                <w:color w:val="000000"/>
                <w:lang w:val="en-US" w:eastAsia="en-US"/>
              </w:rPr>
            </w:r>
          </w:p>
        </w:tc>
      </w:tr>
    </w:tbl>
    <w:p>
      <w:pPr>
        <w:pStyle w:val="Normal"/>
        <w:rPr/>
      </w:pPr>
      <w:r>
        <w:rPr/>
      </w:r>
    </w:p>
    <w:p>
      <w:pPr>
        <w:pStyle w:val="Normal"/>
        <w:ind w:start="720" w:end="720"/>
        <w:jc w:val="center"/>
        <w:rPr>
          <w:sz w:val="24"/>
          <w:lang w:val="en-US"/>
        </w:rPr>
      </w:pPr>
      <w:r>
        <w:rPr>
          <w:sz w:val="24"/>
          <w:lang w:val="en-US"/>
        </w:rPr>
      </w:r>
    </w:p>
    <w:p>
      <w:pPr>
        <w:pStyle w:val="Normal"/>
        <w:ind w:start="720" w:end="720"/>
        <w:jc w:val="both"/>
        <w:rPr>
          <w:sz w:val="24"/>
          <w:ins w:id="236" w:author="cstclai" w:date="2001-06-06T11:30:00Z"/>
        </w:rPr>
      </w:pPr>
      <w:r>
        <w:rPr>
          <w:sz w:val="24"/>
        </w:rPr>
        <w:t xml:space="preserve">  </w:t>
      </w:r>
    </w:p>
    <w:p>
      <w:pPr>
        <w:pStyle w:val="Normal"/>
        <w:ind w:start="720" w:end="720"/>
        <w:rPr>
          <w:sz w:val="24"/>
          <w:ins w:id="238" w:author="cstclai" w:date="2001-06-06T11:30:00Z"/>
        </w:rPr>
      </w:pPr>
      <w:ins w:id="237" w:author="cstclai" w:date="2001-06-06T11:30:00Z">
        <w:r>
          <w:rPr>
            <w:sz w:val="24"/>
          </w:rPr>
          <w:t>EXHIBIT A</w:t>
        </w:r>
      </w:ins>
    </w:p>
    <w:p>
      <w:pPr>
        <w:pStyle w:val="Normal"/>
        <w:ind w:start="720" w:end="720"/>
        <w:rPr>
          <w:sz w:val="24"/>
          <w:ins w:id="240" w:author="cstclai" w:date="2001-06-06T11:30:00Z"/>
        </w:rPr>
      </w:pPr>
      <w:ins w:id="239" w:author="cstclai" w:date="2001-06-06T11:30:00Z">
        <w:r>
          <w:rPr>
            <w:sz w:val="24"/>
          </w:rPr>
        </w:r>
      </w:ins>
    </w:p>
    <w:p>
      <w:pPr>
        <w:pStyle w:val="Normal"/>
        <w:ind w:start="720" w:end="720"/>
        <w:rPr>
          <w:ins w:id="244" w:author="cstclai" w:date="2001-06-06T11:30:00Z"/>
        </w:rPr>
      </w:pPr>
      <w:ins w:id="241" w:author="cstclai" w:date="2001-06-06T11:30:00Z">
        <w:r>
          <w:rPr>
            <w:sz w:val="24"/>
          </w:rPr>
          <w:t xml:space="preserve">Consent to Assignment between Merchant Energy Group of the Americas, Inc., (“MEGA”), Morgan Stanley Capital Group Inc. (“MSCG”) and </w:t>
        </w:r>
      </w:ins>
      <w:ins w:id="242" w:author="cstclai" w:date="2001-06-06T11:30:00Z">
        <w:r>
          <w:rPr>
            <w:sz w:val="22"/>
          </w:rPr>
          <w:t>Enron Power Marketing, Inc.</w:t>
        </w:r>
      </w:ins>
      <w:ins w:id="243" w:author="cstclai" w:date="2001-06-06T11:30:00Z">
        <w:r>
          <w:rPr>
            <w:sz w:val="24"/>
          </w:rPr>
          <w:t xml:space="preserve"> (“EPM”).</w:t>
        </w:r>
      </w:ins>
    </w:p>
    <w:p>
      <w:pPr>
        <w:pStyle w:val="Normal"/>
        <w:ind w:start="720" w:end="720"/>
        <w:jc w:val="both"/>
        <w:rPr>
          <w:sz w:val="24"/>
          <w:ins w:id="246" w:author="cstclai" w:date="2001-06-06T11:30:00Z"/>
        </w:rPr>
      </w:pPr>
      <w:ins w:id="245" w:author="cstclai" w:date="2001-06-06T11:30:00Z">
        <w:r>
          <w:rPr>
            <w:sz w:val="24"/>
          </w:rPr>
        </w:r>
      </w:ins>
    </w:p>
    <w:p>
      <w:pPr>
        <w:pStyle w:val="Normal"/>
        <w:ind w:start="720" w:end="720"/>
        <w:jc w:val="both"/>
        <w:rPr>
          <w:sz w:val="24"/>
        </w:rPr>
      </w:pPr>
      <w:r>
        <w:rPr>
          <w:sz w:val="24"/>
        </w:rPr>
      </w:r>
    </w:p>
    <w:tbl>
      <w:tblPr>
        <w:tblW w:w="13710" w:type="dxa"/>
        <w:jc w:val="center"/>
        <w:tblInd w:w="0" w:type="dxa"/>
        <w:tblLayout w:type="fixed"/>
        <w:tblCellMar>
          <w:top w:w="0" w:type="dxa"/>
          <w:start w:w="30" w:type="dxa"/>
          <w:bottom w:w="0" w:type="dxa"/>
          <w:end w:w="30" w:type="dxa"/>
        </w:tblCellMar>
      </w:tblPr>
      <w:tblGrid>
        <w:gridCol w:w="1905"/>
        <w:gridCol w:w="2070"/>
        <w:gridCol w:w="1890"/>
        <w:gridCol w:w="1800"/>
        <w:gridCol w:w="1890"/>
        <w:gridCol w:w="1365"/>
        <w:gridCol w:w="1170"/>
        <w:gridCol w:w="1620"/>
      </w:tblGrid>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47" w:author="cstclai" w:date="2001-06-06T11:30:00Z">
              <w:r>
                <w:rPr>
                  <w:rFonts w:cs="Arial" w:ascii="Arial" w:hAnsi="Arial"/>
                  <w:b/>
                  <w:color w:val="000000"/>
                </w:rPr>
                <w:t>Id</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48" w:author="cstclai" w:date="2001-06-06T11:30:00Z">
              <w:r>
                <w:rPr>
                  <w:rFonts w:cs="Arial" w:ascii="Arial" w:hAnsi="Arial"/>
                  <w:b/>
                  <w:color w:val="000000"/>
                </w:rPr>
                <w:t>CounterParty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49" w:author="cstclai" w:date="2001-06-06T11:30:00Z">
              <w:r>
                <w:rPr>
                  <w:rFonts w:cs="Arial" w:ascii="Arial" w:hAnsi="Arial"/>
                  <w:b/>
                  <w:color w:val="000000"/>
                </w:rPr>
                <w:t>TradeDate</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50" w:author="cstclai" w:date="2001-06-06T11:30:00Z">
              <w:r>
                <w:rPr>
                  <w:rFonts w:cs="Arial" w:ascii="Arial" w:hAnsi="Arial"/>
                  <w:b/>
                  <w:color w:val="000000"/>
                </w:rPr>
                <w:t>Quantity</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51" w:author="cstclai" w:date="2001-06-06T11:30:00Z">
              <w:r>
                <w:rPr>
                  <w:rFonts w:cs="Arial" w:ascii="Arial" w:hAnsi="Arial"/>
                  <w:b/>
                  <w:color w:val="000000"/>
                </w:rPr>
                <w:t>Asset</w:t>
              </w:r>
            </w:ins>
          </w:p>
        </w:tc>
        <w:tc>
          <w:tcPr>
            <w:tcW w:w="2535"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52" w:author="cstclai" w:date="2001-06-06T11:30:00Z">
              <w:r>
                <w:rPr>
                  <w:rFonts w:cs="Arial" w:ascii="Arial" w:hAnsi="Arial"/>
                  <w:b/>
                  <w:color w:val="000000"/>
                </w:rPr>
                <w:t>Term</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253" w:author="cstclai" w:date="2001-06-06T11:30:00Z">
              <w:r>
                <w:rPr>
                  <w:rFonts w:cs="Arial" w:ascii="Arial" w:hAnsi="Arial"/>
                  <w:b/>
                  <w:color w:val="000000"/>
                </w:rPr>
                <w:t>Contract Price</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4" w:author="cstclai" w:date="2001-06-06T11:30:00Z">
              <w:r>
                <w:rPr>
                  <w:rFonts w:cs="Arial" w:ascii="Arial" w:hAnsi="Arial"/>
                  <w:color w:val="000000"/>
                </w:rPr>
                <w:t>ABZ708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5"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6" w:author="cstclai" w:date="2001-06-06T11:30:00Z">
              <w:r>
                <w:rPr>
                  <w:rFonts w:cs="Arial" w:ascii="Arial" w:hAnsi="Arial"/>
                  <w:color w:val="000000"/>
                </w:rPr>
                <w:t>8-Jun-99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7" w:author="cstclai" w:date="2001-06-06T11:30:00Z">
              <w:r>
                <w:rPr>
                  <w:rFonts w:cs="Arial" w:ascii="Arial" w:hAnsi="Arial"/>
                  <w:color w:val="000000"/>
                </w:rPr>
                <w:t>-644800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8"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59"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0"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1" w:author="cstclai" w:date="2001-06-06T11:30: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2" w:author="cstclai" w:date="2001-06-06T11:30:00Z">
              <w:r>
                <w:rPr>
                  <w:rFonts w:cs="Arial" w:ascii="Arial" w:hAnsi="Arial"/>
                  <w:color w:val="000000"/>
                </w:rPr>
                <w:t>AAU572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3"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4" w:author="cstclai" w:date="2001-06-06T11:30:00Z">
              <w:r>
                <w:rPr>
                  <w:rFonts w:cs="Arial" w:ascii="Arial" w:hAnsi="Arial"/>
                  <w:color w:val="000000"/>
                </w:rPr>
                <w:t>15-Jul-99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5" w:author="cstclai" w:date="2001-06-06T11:30: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6"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7" w:author="cstclai" w:date="2001-06-06T11:30: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8"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69" w:author="cstclai" w:date="2001-06-06T11:30:00Z">
              <w:r>
                <w:rPr>
                  <w:rFonts w:cs="Arial" w:ascii="Arial" w:hAnsi="Arial"/>
                  <w:color w:val="000000"/>
                </w:rPr>
                <w:t>20.5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0" w:author="cstclai" w:date="2001-06-06T11:30:00Z">
              <w:r>
                <w:rPr>
                  <w:rFonts w:cs="Arial" w:ascii="Arial" w:hAnsi="Arial"/>
                  <w:color w:val="000000"/>
                </w:rPr>
                <w:t>ABB801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1"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2" w:author="cstclai" w:date="2001-06-06T11:30: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3" w:author="cstclai" w:date="2001-06-06T11:30:00Z">
              <w:r>
                <w:rPr>
                  <w:rFonts w:cs="Arial" w:ascii="Arial" w:hAnsi="Arial"/>
                  <w:color w:val="000000"/>
                </w:rPr>
                <w:t>-96200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4"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5" w:author="cstclai" w:date="2001-06-06T11:30:00Z">
              <w:r>
                <w:rPr>
                  <w:rFonts w:cs="Arial" w:ascii="Arial" w:hAnsi="Arial"/>
                  <w:color w:val="000000"/>
                </w:rPr>
                <w:t>1-Jan-02</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6" w:author="cstclai" w:date="2001-06-06T11:30:00Z">
              <w:r>
                <w:rPr>
                  <w:rFonts w:cs="Arial" w:ascii="Arial" w:hAnsi="Arial"/>
                  <w:color w:val="000000"/>
                </w:rPr>
                <w:t>1-Dec-02</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7" w:author="cstclai" w:date="2001-06-06T11:30:00Z">
              <w:r>
                <w:rPr>
                  <w:rFonts w:cs="Arial" w:ascii="Arial" w:hAnsi="Arial"/>
                  <w:color w:val="000000"/>
                </w:rPr>
                <w:t>20.25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8" w:author="cstclai" w:date="2001-06-06T11:30:00Z">
              <w:r>
                <w:rPr>
                  <w:rFonts w:cs="Arial" w:ascii="Arial" w:hAnsi="Arial"/>
                  <w:color w:val="000000"/>
                </w:rPr>
                <w:t>ABA429</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79"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0" w:author="cstclai" w:date="2001-06-06T11:30:00Z">
              <w:r>
                <w:rPr>
                  <w:rFonts w:cs="Arial" w:ascii="Arial" w:hAnsi="Arial"/>
                  <w:color w:val="000000"/>
                </w:rPr>
                <w:t>23-Jun-99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1"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2" w:author="cstclai" w:date="2001-06-06T11:30:00Z">
              <w:r>
                <w:rPr>
                  <w:rFonts w:cs="Arial" w:ascii="Arial" w:hAnsi="Arial"/>
                  <w:color w:val="000000"/>
                </w:rPr>
                <w:t>SP15@OFF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3"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4"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5" w:author="cstclai" w:date="2001-06-06T11:30:00Z">
              <w:r>
                <w:rPr>
                  <w:rFonts w:cs="Arial" w:ascii="Arial" w:hAnsi="Arial"/>
                  <w:color w:val="000000"/>
                </w:rPr>
                <w:t>19.5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6" w:author="cstclai" w:date="2001-06-06T11:30:00Z">
              <w:r>
                <w:rPr>
                  <w:rFonts w:cs="Arial" w:ascii="Arial" w:hAnsi="Arial"/>
                  <w:color w:val="000000"/>
                </w:rPr>
                <w:t>ABA338</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7"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8" w:author="cstclai" w:date="2001-06-06T11:30:00Z">
              <w:r>
                <w:rPr>
                  <w:rFonts w:cs="Arial" w:ascii="Arial" w:hAnsi="Arial"/>
                  <w:color w:val="000000"/>
                </w:rPr>
                <w:t>5-Oct-99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89"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0" w:author="cstclai" w:date="2001-06-06T11:30:00Z">
              <w:r>
                <w:rPr>
                  <w:rFonts w:cs="Arial" w:ascii="Arial" w:hAnsi="Arial"/>
                  <w:color w:val="000000"/>
                </w:rPr>
                <w:t>PV@OFF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1"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2"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3" w:author="cstclai" w:date="2001-06-06T11:30:00Z">
              <w:r>
                <w:rPr>
                  <w:rFonts w:cs="Arial" w:ascii="Arial" w:hAnsi="Arial"/>
                  <w:color w:val="000000"/>
                </w:rPr>
                <w:t>19.9</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4" w:author="cstclai" w:date="2001-06-06T11:30:00Z">
              <w:r>
                <w:rPr>
                  <w:rFonts w:cs="Arial" w:ascii="Arial" w:hAnsi="Arial"/>
                  <w:color w:val="000000"/>
                </w:rPr>
                <w:t>ABH260</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5"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6"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7" w:author="cstclai" w:date="2001-06-06T11:30: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8" w:author="cstclai" w:date="2001-06-06T11:30: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299"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0"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1"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2" w:author="cstclai" w:date="2001-06-06T11:30:00Z">
              <w:r>
                <w:rPr>
                  <w:rFonts w:cs="Arial" w:ascii="Arial" w:hAnsi="Arial"/>
                  <w:color w:val="000000"/>
                </w:rPr>
                <w:t>ABW442</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3"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4" w:author="cstclai" w:date="2001-06-06T11:30: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5" w:author="cstclai" w:date="2001-06-06T11:30:00Z">
              <w:r>
                <w:rPr>
                  <w:rFonts w:cs="Arial" w:ascii="Arial" w:hAnsi="Arial"/>
                  <w:color w:val="000000"/>
                </w:rPr>
                <w:t>82000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6" w:author="cstclai" w:date="2001-06-06T11:30:00Z">
              <w:r>
                <w:rPr>
                  <w:rFonts w:cs="Arial" w:ascii="Arial" w:hAnsi="Arial"/>
                  <w:color w:val="000000"/>
                </w:rPr>
                <w:t>MIDC@ON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7"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8"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09" w:author="cstclai" w:date="2001-06-06T11:30: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0" w:author="cstclai" w:date="2001-06-06T11:30:00Z">
              <w:r>
                <w:rPr>
                  <w:rFonts w:cs="Arial" w:ascii="Arial" w:hAnsi="Arial"/>
                  <w:color w:val="000000"/>
                </w:rPr>
                <w:t>ABX491</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1"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2"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3" w:author="cstclai" w:date="2001-06-06T11:30:00Z">
              <w:r>
                <w:rPr>
                  <w:rFonts w:cs="Arial" w:ascii="Arial" w:hAnsi="Arial"/>
                  <w:color w:val="000000"/>
                </w:rPr>
                <w:t>-41000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4"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5"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6"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7"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8" w:author="cstclai" w:date="2001-06-06T11:30:00Z">
              <w:r>
                <w:rPr>
                  <w:rFonts w:cs="Arial" w:ascii="Arial" w:hAnsi="Arial"/>
                  <w:color w:val="000000"/>
                </w:rPr>
                <w:t>ABX154</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19"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0" w:author="cstclai" w:date="2001-06-06T11:30:00Z">
              <w:r>
                <w:rPr>
                  <w:rFonts w:cs="Arial" w:ascii="Arial" w:hAnsi="Arial"/>
                  <w:color w:val="000000"/>
                </w:rPr>
                <w:t>23-Apr-99</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1" w:author="cstclai" w:date="2001-06-06T11:30:00Z">
              <w:r>
                <w:rPr>
                  <w:rFonts w:cs="Arial" w:ascii="Arial" w:hAnsi="Arial"/>
                  <w:color w:val="000000"/>
                </w:rPr>
                <w:t>-24000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2"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3"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4"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5" w:author="cstclai" w:date="2001-06-06T11:30:00Z">
              <w:r>
                <w:rPr>
                  <w:rFonts w:cs="Arial" w:ascii="Arial" w:hAnsi="Arial"/>
                  <w:color w:val="000000"/>
                </w:rPr>
                <w:t>22.95</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6" w:author="cstclai" w:date="2001-06-06T11:30:00Z">
              <w:r>
                <w:rPr>
                  <w:rFonts w:cs="Arial" w:ascii="Arial" w:hAnsi="Arial"/>
                  <w:color w:val="000000"/>
                </w:rPr>
                <w:t>ABW443</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7"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8" w:author="cstclai" w:date="2001-06-06T11:30:00Z">
              <w:r>
                <w:rPr>
                  <w:rFonts w:cs="Arial" w:ascii="Arial" w:hAnsi="Arial"/>
                  <w:color w:val="000000"/>
                </w:rPr>
                <w:t>10-Oct-00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29" w:author="cstclai" w:date="2001-06-06T11:30:00Z">
              <w:r>
                <w:rPr>
                  <w:rFonts w:cs="Arial" w:ascii="Arial" w:hAnsi="Arial"/>
                  <w:color w:val="000000"/>
                </w:rPr>
                <w:t>65000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0" w:author="cstclai" w:date="2001-06-06T11:30:00Z">
              <w:r>
                <w:rPr>
                  <w:rFonts w:cs="Arial" w:ascii="Arial" w:hAnsi="Arial"/>
                  <w:color w:val="000000"/>
                </w:rPr>
                <w:t>MIDC@OFF</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1" w:author="cstclai" w:date="2001-06-06T11:30:00Z">
              <w:r>
                <w:rPr>
                  <w:rFonts w:cs="Arial" w:ascii="Arial" w:hAnsi="Arial"/>
                  <w:color w:val="000000"/>
                </w:rPr>
                <w:t>1-May-01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2"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3" w:author="cstclai" w:date="2001-06-06T11:30:00Z">
              <w:r>
                <w:rPr>
                  <w:rFonts w:cs="Arial" w:ascii="Arial" w:hAnsi="Arial"/>
                  <w:color w:val="000000"/>
                </w:rPr>
                <w:t>51</w:t>
              </w:r>
            </w:ins>
          </w:p>
        </w:tc>
      </w:tr>
      <w:tr>
        <w:trPr>
          <w:trHeight w:val="262" w:hRule="atLeast"/>
        </w:trPr>
        <w:tc>
          <w:tcPr>
            <w:tcW w:w="190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4" w:author="cstclai" w:date="2001-06-06T11:30:00Z">
              <w:r>
                <w:rPr>
                  <w:rFonts w:cs="Arial" w:ascii="Arial" w:hAnsi="Arial"/>
                  <w:color w:val="000000"/>
                </w:rPr>
                <w:t>ABL377</w:t>
              </w:r>
            </w:ins>
          </w:p>
        </w:tc>
        <w:tc>
          <w:tcPr>
            <w:tcW w:w="20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5" w:author="cstclai" w:date="2001-06-06T11:30:00Z">
              <w:r>
                <w:rPr>
                  <w:rFonts w:cs="Arial" w:ascii="Arial" w:hAnsi="Arial"/>
                  <w:color w:val="000000"/>
                </w:rPr>
                <w:t>EPM</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6" w:author="cstclai" w:date="2001-06-06T11:30:00Z">
              <w:r>
                <w:rPr>
                  <w:rFonts w:cs="Arial" w:ascii="Arial" w:hAnsi="Arial"/>
                  <w:color w:val="000000"/>
                </w:rPr>
                <w:t>27-Apr-00</w:t>
              </w:r>
            </w:ins>
          </w:p>
        </w:tc>
        <w:tc>
          <w:tcPr>
            <w:tcW w:w="18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7" w:author="cstclai" w:date="2001-06-06T11:30:00Z">
              <w:r>
                <w:rPr>
                  <w:rFonts w:cs="Arial" w:ascii="Arial" w:hAnsi="Arial"/>
                  <w:color w:val="000000"/>
                </w:rPr>
                <w:t>-51200</w:t>
              </w:r>
            </w:ins>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8" w:author="cstclai" w:date="2001-06-06T11:30:00Z">
              <w:r>
                <w:rPr>
                  <w:rFonts w:cs="Arial" w:ascii="Arial" w:hAnsi="Arial"/>
                  <w:color w:val="000000"/>
                </w:rPr>
                <w:t>ENT@ON</w:t>
              </w:r>
            </w:ins>
          </w:p>
        </w:tc>
        <w:tc>
          <w:tcPr>
            <w:tcW w:w="136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39" w:author="cstclai" w:date="2001-06-06T11:30:00Z">
              <w:r>
                <w:rPr>
                  <w:rFonts w:cs="Arial" w:ascii="Arial" w:hAnsi="Arial"/>
                  <w:color w:val="000000"/>
                </w:rPr>
                <w:t>1-Oct-01</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40" w:author="cstclai" w:date="2001-06-06T11:30:00Z">
              <w:r>
                <w:rPr>
                  <w:rFonts w:cs="Arial" w:ascii="Arial" w:hAnsi="Arial"/>
                  <w:color w:val="000000"/>
                </w:rPr>
                <w:t>1-Dec-01</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41" w:author="cstclai" w:date="2001-06-06T11:30:00Z">
              <w:r>
                <w:rPr>
                  <w:rFonts w:cs="Arial" w:ascii="Arial" w:hAnsi="Arial"/>
                  <w:color w:val="000000"/>
                </w:rPr>
                <w:t>29.3</w:t>
              </w:r>
            </w:ins>
          </w:p>
        </w:tc>
      </w:tr>
    </w:tbl>
    <w:p>
      <w:pPr>
        <w:pStyle w:val="Normal"/>
        <w:ind w:start="720" w:end="720"/>
        <w:jc w:val="center"/>
        <w:rPr>
          <w:sz w:val="24"/>
          <w:ins w:id="343" w:author="cstclai" w:date="2001-06-06T11:30:00Z"/>
        </w:rPr>
      </w:pPr>
      <w:ins w:id="342" w:author="cstclai" w:date="2001-06-06T11:30:00Z">
        <w:r>
          <w:rPr>
            <w:sz w:val="24"/>
          </w:rPr>
        </w:r>
      </w:ins>
    </w:p>
    <w:p>
      <w:pPr>
        <w:pStyle w:val="Normal"/>
        <w:ind w:start="720" w:end="720"/>
        <w:jc w:val="center"/>
        <w:rPr>
          <w:sz w:val="24"/>
          <w:ins w:id="345" w:author="cstclai" w:date="2001-06-06T11:30:00Z"/>
        </w:rPr>
      </w:pPr>
      <w:ins w:id="344" w:author="cstclai" w:date="2001-06-06T11:30:00Z">
        <w:r>
          <w:rPr>
            <w:sz w:val="24"/>
          </w:rPr>
        </w:r>
      </w:ins>
    </w:p>
    <w:p>
      <w:pPr>
        <w:pStyle w:val="Normal"/>
        <w:ind w:start="720" w:end="720"/>
        <w:jc w:val="center"/>
        <w:rPr>
          <w:sz w:val="24"/>
        </w:rPr>
      </w:pPr>
      <w:r>
        <w:rPr>
          <w:sz w:val="24"/>
        </w:rPr>
      </w:r>
    </w:p>
    <w:tbl>
      <w:tblPr>
        <w:tblW w:w="13710" w:type="dxa"/>
        <w:jc w:val="start"/>
        <w:tblInd w:w="0" w:type="dxa"/>
        <w:tblLayout w:type="fixed"/>
        <w:tblCellMar>
          <w:top w:w="0" w:type="dxa"/>
          <w:start w:w="30" w:type="dxa"/>
          <w:bottom w:w="0" w:type="dxa"/>
          <w:end w:w="30" w:type="dxa"/>
        </w:tblCellMar>
      </w:tblPr>
      <w:tblGrid>
        <w:gridCol w:w="931"/>
        <w:gridCol w:w="1419"/>
        <w:gridCol w:w="1152"/>
        <w:gridCol w:w="945"/>
        <w:gridCol w:w="2423"/>
        <w:gridCol w:w="1170"/>
        <w:gridCol w:w="1350"/>
        <w:gridCol w:w="720"/>
        <w:gridCol w:w="1080"/>
        <w:gridCol w:w="900"/>
        <w:gridCol w:w="1620"/>
      </w:tblGrid>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6" w:author="cstclai" w:date="2001-06-06T11:30:00Z">
              <w:r>
                <w:rPr>
                  <w:rFonts w:cs="Arial" w:ascii="Arial" w:hAnsi="Arial"/>
                  <w:b/>
                  <w:color w:val="000000"/>
                </w:rPr>
                <w:t>Id</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7" w:author="cstclai" w:date="2001-06-06T11:30:00Z">
              <w:r>
                <w:rPr>
                  <w:rFonts w:cs="Arial" w:ascii="Arial" w:hAnsi="Arial"/>
                  <w:b/>
                  <w:color w:val="000000"/>
                </w:rPr>
                <w:t>CounterParty</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8" w:author="cstclai" w:date="2001-06-06T11:30:00Z">
              <w:r>
                <w:rPr>
                  <w:rFonts w:cs="Arial" w:ascii="Arial" w:hAnsi="Arial"/>
                  <w:b/>
                  <w:color w:val="000000"/>
                </w:rPr>
                <w:t>TradeDate</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49" w:author="cstclai" w:date="2001-06-06T11:30:00Z">
              <w:r>
                <w:rPr>
                  <w:rFonts w:cs="Arial" w:ascii="Arial" w:hAnsi="Arial"/>
                  <w:b/>
                  <w:color w:val="000000"/>
                </w:rPr>
                <w:t>Quantity</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0" w:author="cstclai" w:date="2001-06-06T11:30:00Z">
              <w:r>
                <w:rPr>
                  <w:rFonts w:cs="Arial" w:ascii="Arial" w:hAnsi="Arial"/>
                  <w:b/>
                  <w:color w:val="000000"/>
                </w:rPr>
                <w:t>Asset</w:t>
              </w:r>
            </w:ins>
          </w:p>
        </w:tc>
        <w:tc>
          <w:tcPr>
            <w:tcW w:w="1170"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ins w:id="351" w:author="cstclai" w:date="2001-06-06T11:30:00Z">
              <w:r>
                <w:rPr>
                  <w:rFonts w:cs="Arial" w:ascii="Arial" w:hAnsi="Arial"/>
                  <w:b/>
                  <w:color w:val="000000"/>
                </w:rPr>
                <w:t>Term</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2" w:author="cstclai" w:date="2001-06-06T11:30:00Z">
              <w:r>
                <w:rPr>
                  <w:rFonts w:cs="Arial" w:ascii="Arial" w:hAnsi="Arial"/>
                  <w:b/>
                  <w:color w:val="000000"/>
                </w:rPr>
                <w:t>ExpiryDate</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3" w:author="cstclai" w:date="2001-06-06T11:30:00Z">
              <w:r>
                <w:rPr>
                  <w:rFonts w:cs="Arial" w:ascii="Arial" w:hAnsi="Arial"/>
                  <w:b/>
                  <w:color w:val="000000"/>
                </w:rPr>
                <w:t>Type</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ins w:id="354" w:author="cstclai" w:date="2001-06-06T11:30:00Z">
              <w:r>
                <w:rPr>
                  <w:rFonts w:cs="Arial" w:ascii="Arial" w:hAnsi="Arial"/>
                  <w:b/>
                  <w:color w:val="000000"/>
                </w:rPr>
                <w:t>Strike</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5" w:author="cstclai" w:date="2001-06-06T11:30:00Z">
              <w:r>
                <w:rPr>
                  <w:rFonts w:cs="Arial" w:ascii="Arial" w:hAnsi="Arial"/>
                  <w:color w:val="000000"/>
                </w:rPr>
                <w:t>RevCnpr3</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6"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7"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8" w:author="cstclai" w:date="2001-06-06T11:30:00Z">
              <w:r>
                <w:rPr>
                  <w:rFonts w:cs="Arial" w:ascii="Arial" w:hAnsi="Arial"/>
                  <w:color w:val="000000"/>
                </w:rPr>
                <w:t>84000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59"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0" w:author="cstclai" w:date="2001-06-06T11:30:00Z">
              <w:r>
                <w:rPr>
                  <w:rFonts w:cs="Arial" w:ascii="Arial" w:hAnsi="Arial"/>
                  <w:color w:val="000000"/>
                </w:rPr>
                <w:t>1-Jul-01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1"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2"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3"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4" w:author="cstclai" w:date="2001-06-06T11:30:00Z">
              <w:r>
                <w:rPr>
                  <w:rFonts w:cs="Arial" w:ascii="Arial" w:hAnsi="Arial"/>
                  <w:color w:val="000000"/>
                </w:rPr>
                <w:t>PLUS</w:t>
              </w:r>
            </w:ins>
          </w:p>
        </w:tc>
        <w:tc>
          <w:tcPr>
            <w:tcW w:w="16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5" w:author="cstclai" w:date="2001-06-06T11:30:00Z">
              <w:r>
                <w:rPr>
                  <w:rFonts w:cs="Arial" w:ascii="Arial" w:hAnsi="Arial"/>
                  <w:color w:val="000000"/>
                </w:rPr>
                <w:t>$     160,000.00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6" w:author="cstclai" w:date="2001-06-06T11:30:00Z">
              <w:r>
                <w:rPr>
                  <w:rFonts w:cs="Arial" w:ascii="Arial" w:hAnsi="Arial"/>
                  <w:color w:val="000000"/>
                </w:rPr>
                <w:t>RevCnpr4</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7"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8"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69" w:author="cstclai" w:date="2001-06-06T11:30:00Z">
              <w:r>
                <w:rPr>
                  <w:rFonts w:cs="Arial" w:ascii="Arial" w:hAnsi="Arial"/>
                  <w:color w:val="000000"/>
                </w:rPr>
                <w:t>92000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0"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1" w:author="cstclai" w:date="2001-06-06T11:30:00Z">
              <w:r>
                <w:rPr>
                  <w:rFonts w:cs="Arial" w:ascii="Arial" w:hAnsi="Arial"/>
                  <w:color w:val="000000"/>
                </w:rPr>
                <w:t>1-Aug-01</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2"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3"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4" w:author="cstclai" w:date="2001-06-06T11:30:00Z">
              <w:r>
                <w:rPr>
                  <w:rFonts w:cs="Arial" w:ascii="Arial" w:hAnsi="Arial"/>
                  <w:color w:val="000000"/>
                </w:rPr>
                <w:t>0.1</w:t>
              </w:r>
            </w:ins>
          </w:p>
        </w:tc>
        <w:tc>
          <w:tcPr>
            <w:tcW w:w="252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5" w:author="cstclai" w:date="2001-06-06T11:30:00Z">
              <w:r>
                <w:rPr>
                  <w:rFonts w:cs="Arial" w:ascii="Arial" w:hAnsi="Arial"/>
                  <w:color w:val="000000"/>
                </w:rPr>
                <w:t>PAYABLE JUNE 30,2000</w:t>
              </w:r>
            </w:ins>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6" w:author="cstclai" w:date="2001-06-06T11:30:00Z">
              <w:r>
                <w:rPr>
                  <w:rFonts w:cs="Arial" w:ascii="Arial" w:hAnsi="Arial"/>
                  <w:color w:val="000000"/>
                </w:rPr>
                <w:t>RevCnpr5</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7"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8"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79" w:author="cstclai" w:date="2001-06-06T11:30: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0"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1" w:author="cstclai" w:date="2001-06-06T11:30:00Z">
              <w:r>
                <w:rPr>
                  <w:rFonts w:cs="Arial" w:ascii="Arial" w:hAnsi="Arial"/>
                  <w:color w:val="000000"/>
                </w:rPr>
                <w:t>1-Jul-02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2"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3"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4"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62" w:hRule="atLeast"/>
        </w:trPr>
        <w:tc>
          <w:tcPr>
            <w:tcW w:w="931"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5" w:author="cstclai" w:date="2001-06-06T11:30:00Z">
              <w:r>
                <w:rPr>
                  <w:rFonts w:cs="Arial" w:ascii="Arial" w:hAnsi="Arial"/>
                  <w:color w:val="000000"/>
                </w:rPr>
                <w:t>RevCnpr6</w:t>
              </w:r>
            </w:ins>
          </w:p>
        </w:tc>
        <w:tc>
          <w:tcPr>
            <w:tcW w:w="1419"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6" w:author="cstclai" w:date="2001-06-06T11:30:00Z">
              <w:r>
                <w:rPr>
                  <w:rFonts w:cs="Arial" w:ascii="Arial" w:hAnsi="Arial"/>
                  <w:color w:val="000000"/>
                </w:rPr>
                <w:t>EPMI</w:t>
              </w:r>
            </w:ins>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7" w:author="cstclai" w:date="2001-06-06T11:30:00Z">
              <w:r>
                <w:rPr>
                  <w:rFonts w:cs="Arial" w:ascii="Arial" w:hAnsi="Arial"/>
                  <w:color w:val="000000"/>
                </w:rPr>
                <w:t>24-Jan-00</w:t>
              </w:r>
            </w:ins>
          </w:p>
        </w:tc>
        <w:tc>
          <w:tcPr>
            <w:tcW w:w="945"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8" w:author="cstclai" w:date="2001-06-06T11:30:00Z">
              <w:r>
                <w:rPr>
                  <w:rFonts w:cs="Arial" w:ascii="Arial" w:hAnsi="Arial"/>
                  <w:color w:val="000000"/>
                </w:rPr>
                <w:t>88000</w:t>
              </w:r>
            </w:ins>
          </w:p>
        </w:tc>
        <w:tc>
          <w:tcPr>
            <w:tcW w:w="2423"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89" w:author="cstclai" w:date="2001-06-06T11:30:00Z">
              <w:r>
                <w:rPr>
                  <w:rFonts w:cs="Arial" w:ascii="Arial" w:hAnsi="Arial"/>
                  <w:color w:val="000000"/>
                </w:rPr>
                <w:t>CIN@ON Index Daily Options</w:t>
              </w:r>
            </w:ins>
          </w:p>
        </w:tc>
        <w:tc>
          <w:tcPr>
            <w:tcW w:w="117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0" w:author="cstclai" w:date="2001-06-06T11:30:00Z">
              <w:r>
                <w:rPr>
                  <w:rFonts w:cs="Arial" w:ascii="Arial" w:hAnsi="Arial"/>
                  <w:color w:val="000000"/>
                </w:rPr>
                <w:t>1-Aug-02</w:t>
              </w:r>
            </w:ins>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1" w:author="cstclai" w:date="2001-06-06T11:30:00Z">
              <w:r>
                <w:rPr>
                  <w:rFonts w:cs="Arial" w:ascii="Arial" w:hAnsi="Arial"/>
                  <w:color w:val="000000"/>
                </w:rPr>
                <w:t>Daily</w:t>
              </w:r>
            </w:ins>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2" w:author="cstclai" w:date="2001-06-06T11:30:00Z">
              <w:r>
                <w:rPr>
                  <w:rFonts w:cs="Arial" w:ascii="Arial" w:hAnsi="Arial"/>
                  <w:color w:val="000000"/>
                </w:rPr>
                <w:t>Put</w:t>
              </w:r>
            </w:ins>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ins w:id="393" w:author="cstclai" w:date="2001-06-06T11:30:00Z">
              <w:r>
                <w:rPr>
                  <w:rFonts w:cs="Arial" w:ascii="Arial" w:hAnsi="Arial"/>
                  <w:color w:val="000000"/>
                </w:rPr>
                <w:t>0.1</w:t>
              </w:r>
            </w:ins>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c>
          <w:tcPr>
            <w:tcW w:w="16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bl>
    <w:p>
      <w:pPr>
        <w:pStyle w:val="Normal"/>
        <w:ind w:start="720" w:end="720"/>
        <w:jc w:val="center"/>
        <w:rPr>
          <w:sz w:val="24"/>
        </w:rPr>
      </w:pPr>
      <w:r>
        <w:rPr>
          <w:sz w:val="24"/>
        </w:rPr>
      </w:r>
    </w:p>
    <w:sectPr>
      <w:footerReference w:type="default" r:id="rId3"/>
      <w:footerReference w:type="first" r:id="rId4"/>
      <w:type w:val="nextPage"/>
      <w:pgSz w:orient="landscape" w:w="15840" w:h="122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del w:id="75" w:author="cstclai" w:date="2001-06-06T11:30: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del w:id="76" w:author="cstclai" w:date="2001-06-06T11:30:00Z">
                      <w:r>
                        <w:rPr>
                          <w:rStyle w:val="PageNumber"/>
                        </w:rPr>
                        <w:fldChar w:fldCharType="begin"/>
                      </w:r>
                      <w:r>
                        <w:rPr>
                          <w:rStyle w:val="PageNumber"/>
                        </w:rPr>
                        <w:delInstrText xml:space="preserve"> PAGE </w:delInstrText>
                      </w:r>
                      <w:r>
                        <w:rPr>
                          <w:rStyle w:val="PageNumber"/>
                        </w:rPr>
                        <w:fldChar w:fldCharType="separate"/>
                      </w:r>
                      <w:r>
                        <w:rPr>
                          <w:rStyle w:val="PageNumber"/>
                        </w:rPr>
                        <w:delText>3</w:delText>
                      </w:r>
                      <w:r>
                        <w:rPr>
                          <w:rStyle w:val="PageNumber"/>
                        </w:rPr>
                        <w:fldChar w:fldCharType="end"/>
                      </w:r>
                    </w:del>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394" w:author="cstclai" w:date="2001-06-06T11:30: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39.5pt;mso-position-horizontal:center;mso-position-horizontal-relative:margin">
              <v:fill opacity="0f"/>
              <v:textbox inset="0in,0in,0in,0in">
                <w:txbxContent>
                  <w:p>
                    <w:pPr>
                      <w:pStyle w:val="Footer"/>
                      <w:rPr>
                        <w:rStyle w:val="PageNumber"/>
                      </w:rPr>
                    </w:pPr>
                    <w:ins w:id="395" w:author="cstclai" w:date="2001-06-06T11:30:00Z">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US" w:eastAsia="en-CA" w:bidi="ar-SA"/>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US" w:eastAsia="en-CA" w:bidi="ar-SA"/>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US" w:eastAsia="en-CA" w:bidi="ar-SA"/>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US" w:eastAsia="en-CA" w:bidi="ar-SA"/>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US" w:eastAsia="en-CA" w:bidi="ar-SA"/>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US" w:eastAsia="en-CA" w:bidi="ar-SA"/>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US" w:eastAsia="en-CA" w:bidi="ar-SA"/>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US" w:eastAsia="en-CA" w:bidi="ar-SA"/>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US" w:eastAsia="en-CA"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2001-06-06T12:59:00Z</dcterms:created>
  <dc:creator>LimoneJ</dc:creator>
  <dc:description/>
  <dc:language>en-CA</dc:language>
  <cp:lastModifiedBy>cstclai</cp:lastModifiedBy>
  <cp:lastPrinted>2001-06-06T15:49:00Z</cp:lastPrinted>
  <dcterms:modified xsi:type="dcterms:W3CDTF">2001-06-06T13:01:00Z</dcterms:modified>
  <cp:revision>3</cp:revision>
  <dc:subject/>
  <dc:title>CONSENT TO ASSIGNMENT</dc:title>
</cp:coreProperties>
</file>