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3870"/>
        <w:gridCol w:w="27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(but will in no event end later than the end of the Billing Cycle including such date).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spacing w:before="0" w:after="120"/>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tabs>
                <w:tab w:val="clear" w:pos="720"/>
                <w:tab w:val="left" w:pos="792" w:leader="none"/>
              </w:tabs>
              <w:spacing w:before="0" w:after="120"/>
              <w:ind w:hanging="4" w:start="612" w:end="0"/>
              <w:jc w:val="both"/>
              <w:rPr/>
            </w:pPr>
            <w:r>
              <w:rPr>
                <w:sz w:val="20"/>
              </w:rPr>
              <w:t>1.</w:t>
              <w:tab/>
              <w:t xml:space="preserve">  For each Billing Cycle from the commencement of the Transaction Term through the first Billing Cycle ending in July of 2002, an amount equal to what the Utility Invoice would have been for such Account had you purchased the Account’s Actual Usage from the Utility under the Prevailing Utility Tariff Rate, </w:t>
            </w:r>
            <w:r>
              <w:rPr>
                <w:sz w:val="20"/>
                <w:u w:val="single"/>
              </w:rPr>
              <w:t>minus</w:t>
            </w:r>
            <w:r>
              <w:rPr>
                <w:sz w:val="20"/>
              </w:rPr>
              <w:t>, $0.0[   ] per kWh of Actual Usage up to the Anticipated Usage.  You will also be responsible for and pay, or reimburse us if we have paid, Special Utility Charges and Taxes.</w:t>
            </w:r>
          </w:p>
          <w:p>
            <w:pPr>
              <w:pStyle w:val="BodyTextIndent3"/>
              <w:ind w:start="612" w:end="0"/>
              <w:rPr/>
            </w:pPr>
            <w:r>
              <w:rPr/>
              <w:t>2.  For each Billing Cycle from the first Billing Cycle commencing in July of 2002 through the end of the Transaction Term, an amount for each Account equal to the product of (i) the Account’s Actual Usage for each hour of such Billing Cycle multiplied by (ii) the EESI Energy Price. The EESI Energy Price does not include, and you will be responsible for and pay, or reimburse us if we have paid, any T&amp;D Charges, Special Utility Charges and Taxes.</w:t>
            </w:r>
          </w:p>
          <w:p>
            <w:pPr>
              <w:pStyle w:val="BodyText"/>
              <w:spacing w:before="120" w:after="120"/>
              <w:rPr/>
            </w:pPr>
            <w:r>
              <w:rPr/>
              <w:t xml:space="preserve">As used in this Transaction: </w:t>
            </w:r>
          </w:p>
          <w:p>
            <w:pPr>
              <w:pStyle w:val="Normal"/>
              <w:widowControl w:val="false"/>
              <w:spacing w:before="0" w:after="60"/>
              <w:ind w:start="518" w:end="0"/>
              <w:jc w:val="both"/>
              <w:rPr/>
            </w:pPr>
            <w:r>
              <w:rPr>
                <w:sz w:val="20"/>
              </w:rPr>
              <w:t>"</w:t>
            </w:r>
            <w:r>
              <w:rPr>
                <w:sz w:val="20"/>
                <w:u w:val="single"/>
              </w:rPr>
              <w:t>Prevailing Utility Tariff Rate</w:t>
            </w:r>
            <w:r>
              <w:rPr>
                <w:sz w:val="20"/>
              </w:rPr>
              <w:t>" means, for each Account, the Utility’s tariff and riders, if any, or any successor tariff and riders, in effect for such Account during the applicable month, as filed with the Maryland Public Service Commission (“</w:t>
            </w:r>
            <w:r>
              <w:rPr>
                <w:sz w:val="20"/>
                <w:u w:val="single"/>
              </w:rPr>
              <w:t>PSC</w:t>
            </w:r>
            <w:r>
              <w:rPr>
                <w:sz w:val="20"/>
              </w:rPr>
              <w:t>”), excluding Special Utility Charges and Taxes.</w:t>
            </w:r>
          </w:p>
          <w:p>
            <w:pPr>
              <w:pStyle w:val="Normal"/>
              <w:widowControl w:val="false"/>
              <w:spacing w:before="60" w:after="0"/>
              <w:ind w:start="522" w:end="0"/>
              <w:jc w:val="both"/>
              <w:rPr/>
            </w:pPr>
            <w:r>
              <w:rPr>
                <w:sz w:val="20"/>
              </w:rPr>
              <w:t>"</w:t>
            </w:r>
            <w:r>
              <w:rPr>
                <w:sz w:val="20"/>
                <w:u w:val="single"/>
              </w:rPr>
              <w:t>EESI Energy Price</w:t>
            </w:r>
            <w:r>
              <w:rPr>
                <w:sz w:val="20"/>
              </w:rPr>
              <w:t>" means the sum of (i) the hourly Real Time Locational Marginal Price per kWh for the BGE Zone as posted by the ISO for each hour of each day during such Billing Cycle; plus (ii) all ISO administered charges incurred in connection with delivery of energy to the Delivery Point, including, without limitation, uplifts, Ancillary Services, Installed Capacity, losses and other ISO charges or administrative fees; plus (iii) the Management Fee.  In the event the BGE Zone ceases to exist or is renamed by the ISO, we will substitute a comparable zone to determine the EESI Energy Price. [WHY DID CONGESTION COME OUT.  WHERE DID IT GO?]</w:t>
            </w:r>
          </w:p>
          <w:p>
            <w:pPr>
              <w:pStyle w:val="Normal"/>
              <w:widowControl w:val="false"/>
              <w:ind w:start="522" w:end="0"/>
              <w:jc w:val="both"/>
              <w:rPr>
                <w:sz w:val="20"/>
              </w:rPr>
            </w:pPr>
            <w:r>
              <w:rPr>
                <w:sz w:val="20"/>
              </w:rPr>
            </w:r>
          </w:p>
          <w:p>
            <w:pPr>
              <w:pStyle w:val="Normal"/>
              <w:widowControl w:val="false"/>
              <w:ind w:start="792" w:end="0"/>
              <w:jc w:val="both"/>
              <w:rPr>
                <w:sz w:val="20"/>
              </w:rPr>
            </w:pPr>
            <w:r>
              <w:rPr>
                <w:sz w:val="20"/>
              </w:rPr>
              <w:t xml:space="preserve">Where: </w:t>
            </w:r>
          </w:p>
          <w:p>
            <w:pPr>
              <w:pStyle w:val="BodyTextIndent3"/>
              <w:tabs>
                <w:tab w:val="clear" w:pos="792"/>
              </w:tabs>
              <w:spacing w:before="60" w:after="0"/>
              <w:ind w:start="792" w:end="0"/>
              <w:rPr/>
            </w:pPr>
            <w:r>
              <w:rPr/>
              <w:t>"</w:t>
            </w:r>
            <w:r>
              <w:rPr>
                <w:u w:val="single"/>
              </w:rPr>
              <w:t>Installed Capacity</w:t>
            </w:r>
            <w:r>
              <w:rPr/>
              <w:t>" (also referred to as "</w:t>
            </w:r>
            <w:r>
              <w:rPr>
                <w:u w:val="single"/>
              </w:rPr>
              <w:t>Unforced Capacity</w:t>
            </w:r>
            <w:r>
              <w:rPr/>
              <w:t>") will be determined using the PJM Deficiency Rate, as defined in the PJM Reliability Assurance Agreement, for such day.</w:t>
            </w:r>
          </w:p>
          <w:p>
            <w:pPr>
              <w:pStyle w:val="Normal"/>
              <w:widowControl w:val="false"/>
              <w:spacing w:before="60" w:after="0"/>
              <w:ind w:start="792" w:end="0"/>
              <w:jc w:val="both"/>
              <w:rPr/>
            </w:pPr>
            <w:r>
              <w:rPr>
                <w:sz w:val="20"/>
              </w:rPr>
              <w:t>“</w:t>
            </w:r>
            <w:r>
              <w:rPr>
                <w:sz w:val="20"/>
                <w:u w:val="single"/>
              </w:rPr>
              <w:t>Ancillary Services</w:t>
            </w:r>
            <w:r>
              <w:rPr>
                <w:sz w:val="20"/>
              </w:rPr>
              <w:t>" charges will be determined utilizing the ISO administered charges as posted periodically by the ISO</w:t>
            </w:r>
            <w:r>
              <w:rPr>
                <w:b/>
                <w:sz w:val="20"/>
              </w:rPr>
              <w:t xml:space="preserve"> </w:t>
            </w:r>
            <w:r>
              <w:rPr>
                <w:sz w:val="20"/>
              </w:rPr>
              <w:t>and include, but are not limited to: (i) Regulation, (ii) Operating Reserves, (iii) PJM Scheduling Control and Dispatch Service, (iv) RTO Scheduling System Control and Dispatch Service, (v) Reactive Supply and Voltage Control from Generation Sources Service, and (vi) Regulation and Frequency Response, and will be converted to a cost per kWh.  The Ancillary Services component of the EESI Energy Price shall be adjusted on a quarterly basis to reflect any billing adjustments from the ISO.</w:t>
            </w:r>
          </w:p>
          <w:p>
            <w:pPr>
              <w:pStyle w:val="Normal"/>
              <w:widowControl w:val="false"/>
              <w:spacing w:before="60" w:after="0"/>
              <w:ind w:start="792" w:end="0"/>
              <w:jc w:val="both"/>
              <w:rPr/>
            </w:pPr>
            <w:r>
              <w:rPr>
                <w:sz w:val="20"/>
              </w:rPr>
              <w:t>“</w:t>
            </w:r>
            <w:r>
              <w:rPr>
                <w:sz w:val="20"/>
                <w:u w:val="single"/>
              </w:rPr>
              <w:t>Management Fee</w:t>
            </w:r>
            <w:r>
              <w:rPr>
                <w:sz w:val="20"/>
              </w:rPr>
              <w:t>” means $0.[    ] per kWh</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CONVERSION TO FIXED EESI ENERGY PRICE:</w:t>
            </w:r>
          </w:p>
        </w:tc>
        <w:tc>
          <w:tcPr>
            <w:tcW w:w="7416" w:type="dxa"/>
            <w:gridSpan w:val="5"/>
            <w:tcBorders/>
          </w:tcPr>
          <w:p>
            <w:pPr>
              <w:pStyle w:val="Normal"/>
              <w:widowControl w:val="false"/>
              <w:jc w:val="both"/>
              <w:rPr>
                <w:sz w:val="20"/>
              </w:rPr>
            </w:pPr>
            <w:r>
              <w:rPr>
                <w:rFonts w:cs="Tms Rmn" w:ascii="Tms Rmn" w:hAnsi="Tms Rmn"/>
                <w:color w:val="000000"/>
                <w:sz w:val="20"/>
                <w:lang w:eastAsia="en-US"/>
              </w:rPr>
              <w:t>To the extent a Fixed Energy Price (defined below) has not already been agreed to, you may request that we provide a fixed price quote for energy to replace the indexed component(s) of the EESI Energy Price (a “</w:t>
            </w:r>
            <w:r>
              <w:rPr>
                <w:rFonts w:cs="Tms Rmn" w:ascii="Tms Rmn" w:hAnsi="Tms Rmn"/>
                <w:color w:val="000000"/>
                <w:sz w:val="20"/>
                <w:u w:val="single"/>
                <w:lang w:eastAsia="en-US"/>
              </w:rPr>
              <w:t>Fixed Energy Price</w:t>
            </w:r>
            <w:r>
              <w:rPr>
                <w:rFonts w:cs="Tms Rmn" w:ascii="Tms Rmn" w:hAnsi="Tms Rmn"/>
                <w:color w:val="000000"/>
                <w:sz w:val="20"/>
                <w:lang w:eastAsia="en-US"/>
              </w:rPr>
              <w:t>”) by contacting us between 9:00 a.m. and 5:00 p.m., central time, of any Business Day requesting a quote for such Fixed Energy Price.  Upon receipt of your request, we will notify you of the Fixed Energy Price, the length of time you have to either accept or reject the Fixed Energy Price and any additional credit terms or other contractual terms relative to such Fixed Energy Price.  If you accept such Fixed Energy Price within the specified time, we will send to you for your execution a written confirmation or amendment to this Confirmation documenting any confirmed Fixed Energy Price, any additional credit terms and any other applicable modifications to this Confirmation.  If such Fixed Energy Price is not confirmed by both you and us, the EESI Energy Price will remain unchanged.</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rPr>
            </w:pPr>
            <w:r>
              <w:rPr>
                <w:sz w:val="20"/>
              </w:rPr>
              <w:t>[Anticipated Usage for each month shall be the monthly kWh amounts for each Account as set forth on Schedule 1-A.]</w:t>
            </w:r>
          </w:p>
          <w:p>
            <w:pPr>
              <w:pStyle w:val="BodyText"/>
              <w:rPr>
                <w:sz w:val="20"/>
              </w:rPr>
            </w:pPr>
            <w:r>
              <w:rPr>
                <w:sz w:val="20"/>
              </w:rPr>
            </w:r>
          </w:p>
          <w:p>
            <w:pPr>
              <w:pStyle w:val="BodyText"/>
              <w:rPr/>
            </w:pPr>
            <w:r>
              <w:rPr/>
              <w:t>There will be no charges for Excess or Deficiency Usage through June 30, 2002.</w:t>
            </w:r>
          </w:p>
          <w:p>
            <w:pPr>
              <w:pStyle w:val="Normal"/>
              <w:widowControl w:val="false"/>
              <w:jc w:val="both"/>
              <w:rPr>
                <w:sz w:val="20"/>
              </w:rPr>
            </w:pPr>
            <w:r>
              <w:rPr>
                <w:sz w:val="20"/>
              </w:rPr>
            </w:r>
          </w:p>
          <w:p>
            <w:pPr>
              <w:pStyle w:val="Normal"/>
              <w:widowControl w:val="false"/>
              <w:jc w:val="both"/>
              <w:rPr>
                <w:sz w:val="20"/>
              </w:rPr>
            </w:pPr>
            <w:r>
              <w:rPr>
                <w:sz w:val="20"/>
              </w:rPr>
              <w:t xml:space="preserve">From July 1, 2002 through the end of the Transaction Term, there will be no </w:t>
            </w:r>
            <w:ins w:id="0" w:author="gjohnson" w:date="2001-10-16T17:36:00Z">
              <w:r>
                <w:rPr>
                  <w:sz w:val="20"/>
                </w:rPr>
                <w:t xml:space="preserve">additional </w:t>
              </w:r>
            </w:ins>
            <w:r>
              <w:rPr>
                <w:sz w:val="20"/>
              </w:rPr>
              <w:t>charges for Excess Usage</w:t>
            </w:r>
            <w:ins w:id="1" w:author="gjohnson" w:date="2001-10-16T17:36:00Z">
              <w:r>
                <w:rPr>
                  <w:sz w:val="20"/>
                </w:rPr>
                <w:t xml:space="preserve"> above the EESI Energy Price</w:t>
              </w:r>
            </w:ins>
            <w:r>
              <w:rPr>
                <w:sz w:val="20"/>
              </w:rPr>
              <w:t>; however, for each kWh of Deficiency Usage at each Account for each month, you will pay us an amount equal to the Management Fee multiplied by the Deficiency Usage.</w:t>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b/>
                <w:sz w:val="20"/>
              </w:rPr>
            </w:pPr>
            <w:r>
              <w:rPr>
                <w:b/>
                <w:sz w:val="20"/>
              </w:rPr>
              <w:t>X Yes</w:t>
            </w:r>
          </w:p>
        </w:tc>
        <w:tc>
          <w:tcPr>
            <w:tcW w:w="387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Maryland; therefore, the following additional provisions are included in this Transaction. </w:t>
            </w:r>
          </w:p>
          <w:p>
            <w:pPr>
              <w:pStyle w:val="Normal"/>
              <w:keepNext w:val="true"/>
              <w:widowControl w:val="false"/>
              <w:jc w:val="both"/>
              <w:rPr>
                <w:sz w:val="20"/>
              </w:rPr>
            </w:pPr>
            <w:r>
              <w:rPr>
                <w:sz w:val="20"/>
              </w:rPr>
            </w:r>
          </w:p>
          <w:p>
            <w:pPr>
              <w:pStyle w:val="Normal"/>
              <w:keepNext w:val="true"/>
              <w:widowControl w:val="false"/>
              <w:numPr>
                <w:ilvl w:val="0"/>
                <w:numId w:val="2"/>
              </w:numPr>
              <w:tabs>
                <w:tab w:val="clear" w:pos="720"/>
                <w:tab w:val="left" w:pos="792" w:leader="none"/>
              </w:tabs>
              <w:ind w:hanging="450" w:start="792" w:end="0"/>
              <w:jc w:val="both"/>
              <w:rPr>
                <w:sz w:val="20"/>
              </w:rPr>
            </w:pPr>
            <w:r>
              <w:rPr>
                <w:sz w:val="20"/>
                <w:u w:val="single"/>
              </w:rPr>
              <w:t>Waiver by Customer</w:t>
            </w:r>
            <w:r>
              <w:rPr>
                <w:sz w:val="20"/>
              </w:rPr>
              <w:t>.  Pursuant to PSC Orders No. 75949 and 76110, Customer hereby waives any right to the benefit of any consumer protection provisions required by the PSC which are not expressly set forth in this Agreement, including, without limitation, any right it may have to rescind this Agreement during a 10-day period following notification of Customer’s Utility of Customer’s enrollment by EESI and to avoid payment of a termination fee if it does so.  Customer agrees it will not attempt to exercise any such rescission right that may be provided for in any notice Customer may receive from its Utility.</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rHeight w:val="548" w:hRule="atLeast"/>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r>
        <w:trPr/>
        <w:tc>
          <w:tcPr>
            <w:tcW w:w="495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rPr>
                <w:sz w:val="20"/>
              </w:rPr>
            </w:pPr>
            <w:r>
              <w:rPr>
                <w:b/>
                <w:sz w:val="16"/>
              </w:rPr>
              <w:t>MD Master Conf Form DISC-INDEX Version 10-15-01</w:t>
            </w:r>
          </w:p>
        </w:tc>
        <w:tc>
          <w:tcPr>
            <w:tcW w:w="513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widowControl w:val="false"/>
              <w:snapToGrid w:val="false"/>
              <w:rPr>
                <w:sz w:val="20"/>
              </w:rPr>
            </w:pPr>
            <w:r>
              <w:rPr>
                <w:sz w:val="20"/>
              </w:rPr>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gjohnson" w:date="2000-08-01T17:43:00Z"/>
              </w:rPr>
              <w:t>Utility</w:t>
              <w:rPrChange w:id="0" w:author="gjohnson"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b/>
        </w:rPr>
      </w:pPr>
      <w:r>
        <w:rPr>
          <w:b/>
        </w:rPr>
        <w:t>[ADD SCHEDULE 1-A IF ANTICIPATED USAGE SPECIFIED IN CONFIRM]</w:t>
      </w:r>
    </w:p>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rStyle w:val="PageNumber"/>
        <w:sz w:val="16"/>
      </w:rPr>
    </w:pPr>
    <w:r>
      <w:rPr/>
    </w:r>
  </w:p>
  <w:p>
    <w:pPr>
      <w:pStyle w:val="Footer"/>
      <w:tabs>
        <w:tab w:val="clear" w:pos="4680"/>
        <w:tab w:val="center" w:pos="5220" w:leader="none"/>
        <w:tab w:val="right" w:pos="9360" w:leader="none"/>
      </w:tabs>
      <w:rPr/>
    </w:pPr>
    <w:r>
      <w:rPr>
        <w:rStyle w:val="PageNumber"/>
        <w:i/>
        <w:sz w:val="16"/>
      </w:rPr>
      <w:t>MD Master confirm DISC-INDEX  10-15</w:t>
    </w:r>
    <w:r>
      <w:rPr>
        <w:rStyle w:val="PageNumbe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BodyTextIndent3">
    <w:name w:val="Body Text Indent 3"/>
    <w:basedOn w:val="Normal"/>
    <w:qFormat/>
    <w:pPr>
      <w:widowControl w:val="false"/>
      <w:tabs>
        <w:tab w:val="clear" w:pos="720"/>
        <w:tab w:val="left" w:pos="792" w:leader="none"/>
      </w:tabs>
      <w:ind w:hanging="0" w:start="52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2001-10-14T19:46:00Z</dcterms:created>
  <dc:creator>Mike Smith</dc:creator>
  <dc:description/>
  <dc:language>en-CA</dc:language>
  <cp:lastModifiedBy>gjohnson</cp:lastModifiedBy>
  <cp:lastPrinted>2001-07-26T17:09:00Z</cp:lastPrinted>
  <dcterms:modified xsi:type="dcterms:W3CDTF">2001-10-16T20:07:00Z</dcterms:modified>
  <cp:revision>6</cp:revision>
  <dc:subject/>
  <dc:title>Transaction Confirmatino</dc:title>
</cp:coreProperties>
</file>