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pPr>
      <w:r>
        <w:rPr/>
        <w:t xml:space="preserve"> </w:t>
      </w:r>
    </w:p>
    <w:p>
      <w:pPr>
        <w:pStyle w:val="Normal"/>
        <w:ind w:firstLine="720" w:start="2880" w:end="0"/>
        <w:rPr>
          <w:b/>
        </w:rPr>
      </w:pPr>
      <w:r>
        <w:rPr/>
        <w:t>April 30, 2001</w:t>
      </w:r>
    </w:p>
    <w:p>
      <w:pPr>
        <w:pStyle w:val="Normal"/>
        <w:jc w:val="both"/>
        <w:rPr>
          <w:b/>
        </w:rPr>
      </w:pPr>
      <w:r>
        <w:rPr>
          <w:b/>
        </w:rPr>
      </w:r>
    </w:p>
    <w:p>
      <w:pPr>
        <w:pStyle w:val="Normal"/>
        <w:jc w:val="both"/>
        <w:rPr>
          <w:b/>
        </w:rPr>
      </w:pPr>
      <w:r>
        <w:rPr>
          <w:b/>
        </w:rPr>
      </w:r>
    </w:p>
    <w:p>
      <w:pPr>
        <w:pStyle w:val="Normal"/>
        <w:jc w:val="both"/>
        <w:rPr>
          <w:b/>
        </w:rPr>
      </w:pPr>
      <w:r>
        <w:rPr>
          <w:b/>
        </w:rPr>
      </w:r>
    </w:p>
    <w:p>
      <w:pPr>
        <w:pStyle w:val="Normal"/>
        <w:tabs>
          <w:tab w:val="clear" w:pos="720"/>
          <w:tab w:val="left" w:pos="-1440" w:leader="none"/>
        </w:tabs>
        <w:ind w:hanging="2880" w:start="2880" w:end="0"/>
        <w:rPr/>
      </w:pPr>
      <w:r>
        <w:rPr/>
        <w:t>Mississippi Delta Energy Agency</w:t>
      </w:r>
    </w:p>
    <w:p>
      <w:pPr>
        <w:pStyle w:val="Normal"/>
        <w:tabs>
          <w:tab w:val="clear" w:pos="720"/>
          <w:tab w:val="left" w:pos="-1440" w:leader="none"/>
        </w:tabs>
        <w:ind w:hanging="2880" w:start="2880" w:end="0"/>
        <w:rPr/>
      </w:pPr>
      <w:r>
        <w:rPr/>
        <w:t>210 Mound Street</w:t>
      </w:r>
    </w:p>
    <w:p>
      <w:pPr>
        <w:pStyle w:val="Normal"/>
        <w:tabs>
          <w:tab w:val="clear" w:pos="720"/>
          <w:tab w:val="left" w:pos="-1440" w:leader="none"/>
        </w:tabs>
        <w:ind w:hanging="2880" w:start="2880" w:end="0"/>
        <w:rPr/>
      </w:pPr>
      <w:r>
        <w:rPr/>
        <w:t>Yazoo City, Mississippi 39194</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t>Clarksdale Public Utilities Commission</w:t>
      </w:r>
    </w:p>
    <w:p>
      <w:pPr>
        <w:pStyle w:val="Normal"/>
        <w:tabs>
          <w:tab w:val="clear" w:pos="720"/>
          <w:tab w:val="left" w:pos="-1440" w:leader="none"/>
        </w:tabs>
        <w:ind w:hanging="2880" w:start="2880" w:end="0"/>
        <w:rPr/>
      </w:pPr>
      <w:r>
        <w:rPr/>
        <w:t>416 3</w:t>
      </w:r>
      <w:r>
        <w:rPr>
          <w:vertAlign w:val="superscript"/>
        </w:rPr>
        <w:t>rd</w:t>
      </w:r>
      <w:r>
        <w:rPr/>
        <w:t xml:space="preserve"> Street</w:t>
      </w:r>
    </w:p>
    <w:p>
      <w:pPr>
        <w:pStyle w:val="Normal"/>
        <w:tabs>
          <w:tab w:val="clear" w:pos="720"/>
          <w:tab w:val="left" w:pos="-1440" w:leader="none"/>
        </w:tabs>
        <w:ind w:hanging="2880" w:start="2880" w:end="0"/>
        <w:rPr/>
      </w:pPr>
      <w:r>
        <w:rPr/>
        <w:t>Clarksdale, MS 38614</w:t>
      </w:r>
    </w:p>
    <w:p>
      <w:pPr>
        <w:pStyle w:val="Normal"/>
        <w:jc w:val="both"/>
        <w:rPr/>
      </w:pPr>
      <w:r>
        <w:rPr/>
      </w:r>
    </w:p>
    <w:p>
      <w:pPr>
        <w:pStyle w:val="Normal"/>
        <w:jc w:val="both"/>
        <w:rPr/>
      </w:pPr>
      <w:r>
        <w:rPr/>
        <w:t>Yazoo City Public Service Commission</w:t>
      </w:r>
    </w:p>
    <w:p>
      <w:pPr>
        <w:pStyle w:val="Normal"/>
        <w:jc w:val="both"/>
        <w:rPr/>
      </w:pPr>
      <w:r>
        <w:rPr/>
        <w:t>210 S. Mound Street</w:t>
      </w:r>
    </w:p>
    <w:p>
      <w:pPr>
        <w:pStyle w:val="Normal"/>
        <w:jc w:val="both"/>
        <w:rPr/>
      </w:pPr>
      <w:r>
        <w:rPr/>
        <w:t xml:space="preserve">Yazoo City, MS 39194 </w:t>
      </w:r>
    </w:p>
    <w:p>
      <w:pPr>
        <w:pStyle w:val="Normal"/>
        <w:jc w:val="both"/>
        <w:rPr/>
      </w:pPr>
      <w:r>
        <w:rPr/>
      </w:r>
    </w:p>
    <w:p>
      <w:pPr>
        <w:pStyle w:val="Normal"/>
        <w:ind w:start="720" w:end="0"/>
        <w:jc w:val="both"/>
        <w:rPr/>
      </w:pPr>
      <w:r>
        <w:rPr/>
        <w:t>Re:</w:t>
        <w:tab/>
        <w:t>Interim Asset Management ILA</w:t>
      </w:r>
    </w:p>
    <w:p>
      <w:pPr>
        <w:pStyle w:val="Normal"/>
        <w:jc w:val="both"/>
        <w:rPr/>
      </w:pPr>
      <w:r>
        <w:rPr/>
      </w:r>
    </w:p>
    <w:p>
      <w:pPr>
        <w:pStyle w:val="Normal"/>
        <w:jc w:val="both"/>
        <w:rPr/>
      </w:pPr>
      <w:r>
        <w:rPr/>
        <w:t>Gentlemen:</w:t>
      </w:r>
    </w:p>
    <w:p>
      <w:pPr>
        <w:pStyle w:val="Normal"/>
        <w:jc w:val="both"/>
        <w:rPr/>
      </w:pPr>
      <w:r>
        <w:rPr/>
      </w:r>
    </w:p>
    <w:p>
      <w:pPr>
        <w:pStyle w:val="Normal"/>
        <w:tabs>
          <w:tab w:val="clear" w:pos="720"/>
          <w:tab w:val="left" w:pos="-1440" w:leader="none"/>
        </w:tabs>
        <w:ind w:hanging="2880" w:start="2880" w:end="0"/>
        <w:rPr/>
      </w:pPr>
      <w:r>
        <w:rPr/>
        <w:t>Consistent with and in furtherance of the letter executed by the parties hereto on March 26, 2001</w:t>
      </w:r>
    </w:p>
    <w:p>
      <w:pPr>
        <w:pStyle w:val="Normal"/>
        <w:tabs>
          <w:tab w:val="clear" w:pos="720"/>
          <w:tab w:val="left" w:pos="-1440" w:leader="none"/>
        </w:tabs>
        <w:ind w:hanging="2880" w:start="2880" w:end="0"/>
        <w:rPr/>
      </w:pPr>
      <w:r>
        <w:rPr/>
        <w:t xml:space="preserve">expressing the intent of the parties to enter into an asset management agreement for a two(2) year </w:t>
      </w:r>
    </w:p>
    <w:p>
      <w:pPr>
        <w:pStyle w:val="Normal"/>
        <w:tabs>
          <w:tab w:val="clear" w:pos="720"/>
          <w:tab w:val="left" w:pos="-1440" w:leader="none"/>
        </w:tabs>
        <w:ind w:hanging="2880" w:start="2880" w:end="0"/>
        <w:rPr/>
      </w:pPr>
      <w:r>
        <w:rPr/>
        <w:t xml:space="preserve">period, this Interim Letter Agreement (“ILA”), effective May 1, 2001, will evidence the agreement </w:t>
      </w:r>
    </w:p>
    <w:p>
      <w:pPr>
        <w:pStyle w:val="Normal"/>
        <w:tabs>
          <w:tab w:val="clear" w:pos="720"/>
          <w:tab w:val="left" w:pos="-1440" w:leader="none"/>
        </w:tabs>
        <w:ind w:hanging="2880" w:start="2880" w:end="0"/>
        <w:rPr/>
      </w:pPr>
      <w:r>
        <w:rPr/>
        <w:t xml:space="preserve">as set forth </w:t>
      </w:r>
      <w:del w:id="0" w:author="kmann" w:date="2001-04-29T13:23:00Z">
        <w:r>
          <w:rPr/>
          <w:delText xml:space="preserve">in Article I </w:delText>
        </w:r>
      </w:del>
      <w:r>
        <w:rPr/>
        <w:t xml:space="preserve">below, of   Mississippi Delta Energy Agency  (“MDEA”), Clarksdale Public </w:t>
      </w:r>
    </w:p>
    <w:p>
      <w:pPr>
        <w:pStyle w:val="Normal"/>
        <w:tabs>
          <w:tab w:val="clear" w:pos="720"/>
          <w:tab w:val="left" w:pos="-1440" w:leader="none"/>
        </w:tabs>
        <w:ind w:hanging="2880" w:start="2880" w:end="0"/>
        <w:rPr/>
      </w:pPr>
      <w:r>
        <w:rPr/>
        <w:t xml:space="preserve">Utilities Commission (“CPUC”), and Yazoo City Public   Service Commission  (“YCPSC”), CPUC </w:t>
      </w:r>
    </w:p>
    <w:p>
      <w:pPr>
        <w:pStyle w:val="Normal"/>
        <w:tabs>
          <w:tab w:val="clear" w:pos="720"/>
          <w:tab w:val="left" w:pos="-1440" w:leader="none"/>
        </w:tabs>
        <w:ind w:hanging="2880" w:start="2880" w:end="0"/>
        <w:rPr/>
      </w:pPr>
      <w:r>
        <w:rPr/>
        <w:t xml:space="preserve">and YCPSC collectively referred to herein as the “Cities”(and individually as “City”) and  Enron  </w:t>
      </w:r>
    </w:p>
    <w:p>
      <w:pPr>
        <w:pStyle w:val="Normal"/>
        <w:tabs>
          <w:tab w:val="clear" w:pos="720"/>
          <w:tab w:val="left" w:pos="-1440" w:leader="none"/>
        </w:tabs>
        <w:ind w:hanging="2880" w:start="2880" w:end="0"/>
        <w:rPr/>
      </w:pPr>
      <w:r>
        <w:rPr/>
        <w:t>Power Marketing, Inc., a Delaware corporation (“EPMI”), that  EPMI will , for a period of no more</w:t>
      </w:r>
    </w:p>
    <w:p>
      <w:pPr>
        <w:pStyle w:val="Normal"/>
        <w:tabs>
          <w:tab w:val="clear" w:pos="720"/>
          <w:tab w:val="left" w:pos="-1440" w:leader="none"/>
        </w:tabs>
        <w:ind w:hanging="2880" w:start="2880" w:end="0"/>
        <w:rPr/>
      </w:pPr>
      <w:r>
        <w:rPr/>
        <w:t xml:space="preserve">than one (1) month  pending the development and execution among the parties of detailed  contracts </w:t>
      </w:r>
    </w:p>
    <w:p>
      <w:pPr>
        <w:pStyle w:val="Normal"/>
        <w:tabs>
          <w:tab w:val="clear" w:pos="720"/>
          <w:tab w:val="left" w:pos="-1440" w:leader="none"/>
        </w:tabs>
        <w:ind w:hanging="2880" w:start="2880" w:end="0"/>
        <w:rPr/>
      </w:pPr>
      <w:r>
        <w:rPr/>
        <w:t xml:space="preserve">providing fuller and  more complete terms of the asset management agreement among the parties, </w:t>
      </w:r>
    </w:p>
    <w:p>
      <w:pPr>
        <w:pStyle w:val="Normal"/>
        <w:tabs>
          <w:tab w:val="clear" w:pos="720"/>
          <w:tab w:val="left" w:pos="-1440" w:leader="none"/>
        </w:tabs>
        <w:rPr/>
      </w:pPr>
      <w:r>
        <w:rPr/>
        <w:t xml:space="preserve">(a) act as the asset manager for all of The Cities’ power and gas resources, and (b) provide </w:t>
      </w:r>
    </w:p>
    <w:p>
      <w:pPr>
        <w:pStyle w:val="Normal"/>
        <w:tabs>
          <w:tab w:val="clear" w:pos="720"/>
          <w:tab w:val="left" w:pos="-1440" w:leader="none"/>
        </w:tabs>
        <w:jc w:val="both"/>
        <w:rPr/>
      </w:pPr>
      <w:r>
        <w:rPr/>
        <w:t xml:space="preserve">scheduling services (a) and (b) hereinafter referred  to as the Proposed Transactions”). This ILA is intended to set forth certain basic terms of the understanding reached to date and to serve as an interim agreement for the Proposed Transactions on an interim basis pending the completion of negotiations and drafting of the full and complete contract documents.  This ILA shall remain in force and effect until the earliest to occur of the following events:  (a) May 31, 2001 (the “Term”), or (b) when superseded by definitive contract for the full intended term ending April 30, 2003.  </w:t>
      </w:r>
    </w:p>
    <w:p>
      <w:pPr>
        <w:pStyle w:val="Normal"/>
        <w:tabs>
          <w:tab w:val="clear" w:pos="720"/>
          <w:tab w:val="left" w:pos="-1440" w:leader="none"/>
        </w:tabs>
        <w:ind w:hanging="2880" w:start="2880" w:end="0"/>
        <w:rPr/>
      </w:pPr>
      <w:r>
        <w:rPr/>
      </w:r>
    </w:p>
    <w:p>
      <w:pPr>
        <w:pStyle w:val="Normal"/>
        <w:jc w:val="both"/>
        <w:rPr/>
      </w:pPr>
      <w:r>
        <w:rPr/>
        <w:t>In consideration of the rights and obligations of the Parties hereunder, and other good and valuable consideration, the receipt and sufficiency of which being hereby acknowledged by the Parties, the Parties hereby understand and agree as follows:</w:t>
      </w:r>
    </w:p>
    <w:p>
      <w:pPr>
        <w:pStyle w:val="Normal"/>
        <w:jc w:val="center"/>
        <w:rPr>
          <w:b/>
        </w:rPr>
      </w:pPr>
      <w:r>
        <w:rPr>
          <w:b/>
        </w:rPr>
      </w:r>
    </w:p>
    <w:p>
      <w:pPr>
        <w:pStyle w:val="Normal"/>
        <w:jc w:val="center"/>
        <w:rPr>
          <w:b/>
        </w:rPr>
      </w:pPr>
      <w:r>
        <w:rPr>
          <w:b/>
        </w:rPr>
      </w:r>
    </w:p>
    <w:p>
      <w:pPr>
        <w:pStyle w:val="Normal"/>
        <w:keepNext w:val="true"/>
        <w:keepLines/>
        <w:jc w:val="center"/>
        <w:rPr>
          <w:b/>
        </w:rPr>
      </w:pPr>
      <w:r>
        <w:rPr>
          <w:b/>
        </w:rPr>
      </w:r>
    </w:p>
    <w:p>
      <w:pPr>
        <w:pStyle w:val="Normal"/>
        <w:keepNext w:val="true"/>
        <w:keepLines/>
        <w:jc w:val="center"/>
        <w:rPr>
          <w:b/>
        </w:rPr>
      </w:pPr>
      <w:r>
        <w:rPr>
          <w:b/>
        </w:rPr>
      </w:r>
    </w:p>
    <w:p>
      <w:pPr>
        <w:pStyle w:val="Normal"/>
        <w:keepNext w:val="true"/>
        <w:keepLines/>
        <w:jc w:val="center"/>
        <w:rPr>
          <w:b/>
        </w:rPr>
      </w:pPr>
      <w:r>
        <w:rPr>
          <w:b/>
        </w:rPr>
      </w:r>
    </w:p>
    <w:p>
      <w:pPr>
        <w:pStyle w:val="Normal"/>
        <w:keepNext w:val="true"/>
        <w:keepLines/>
        <w:jc w:val="center"/>
        <w:rPr>
          <w:b/>
        </w:rPr>
      </w:pPr>
      <w:r>
        <w:rPr>
          <w:b/>
        </w:rPr>
        <w:t>Article I</w:t>
      </w:r>
    </w:p>
    <w:p>
      <w:pPr>
        <w:pStyle w:val="NormalIndent"/>
        <w:widowControl/>
        <w:ind w:firstLine="720" w:start="3600" w:end="0"/>
        <w:rPr>
          <w:b/>
        </w:rPr>
      </w:pPr>
      <w:r>
        <w:rPr>
          <w:b/>
        </w:rPr>
        <w:t xml:space="preserve">Definitions.  </w:t>
      </w:r>
    </w:p>
    <w:p>
      <w:pPr>
        <w:pStyle w:val="NormalIndent"/>
        <w:widowControl/>
        <w:ind w:firstLine="720" w:start="3600" w:end="0"/>
        <w:rPr>
          <w:b/>
        </w:rPr>
      </w:pPr>
      <w:r>
        <w:rPr>
          <w:b/>
        </w:rPr>
      </w:r>
    </w:p>
    <w:p>
      <w:pPr>
        <w:pStyle w:val="NormalIndent"/>
        <w:widowControl/>
        <w:ind w:hanging="0" w:end="0"/>
        <w:rPr/>
      </w:pPr>
      <w:r>
        <w:rPr/>
        <w:t>When used in this Interim Letter Agreement, the following capitalized terms shall have the following meanings:</w:t>
      </w:r>
    </w:p>
    <w:p>
      <w:pPr>
        <w:pStyle w:val="NormalIndent"/>
        <w:widowControl/>
        <w:ind w:hanging="0" w:end="0"/>
        <w:rPr/>
      </w:pPr>
      <w:r>
        <w:rPr/>
        <w:t xml:space="preserve"> “</w:t>
      </w:r>
      <w:r>
        <w:rPr/>
        <w:t>Ancillary Services” or “AS” means those services required by Entergy’s interconnection agreement with MDEA or Entergy’s tariff.</w:t>
      </w:r>
    </w:p>
    <w:p>
      <w:pPr>
        <w:pStyle w:val="NormalIndent"/>
        <w:widowControl/>
        <w:ind w:hanging="0" w:end="0"/>
        <w:rPr/>
      </w:pPr>
      <w:r>
        <w:rPr/>
        <w:t>“</w:t>
      </w:r>
      <w:r>
        <w:rPr/>
        <w:t>Asset Management Services” means those services to be provided by EPMI as described in this ILA.</w:t>
      </w:r>
    </w:p>
    <w:p>
      <w:pPr>
        <w:pStyle w:val="NormalIndent"/>
        <w:widowControl/>
        <w:ind w:hanging="0" w:end="0"/>
        <w:rPr/>
      </w:pPr>
      <w:r>
        <w:rPr/>
        <w:t>“</w:t>
      </w:r>
      <w:r>
        <w:rPr/>
        <w:t>Available Energy” means Energy that is available for sale on any given day that is in excess of  MDEA’s Native Load.</w:t>
      </w:r>
    </w:p>
    <w:p>
      <w:pPr>
        <w:pStyle w:val="NormalIndent"/>
        <w:widowControl/>
        <w:ind w:hanging="0" w:end="0"/>
        <w:rPr/>
      </w:pPr>
      <w:r>
        <w:rPr/>
        <w:t xml:space="preserve"> “</w:t>
      </w:r>
      <w:r>
        <w:rPr/>
        <w:t>Business Day” means any day except Saturday or Sunday, or a Federal Reserve Bank Holiday.  A Business Day begins at 8:00 a.m. and ends at 5:00 p.m. CPT.</w:t>
      </w:r>
    </w:p>
    <w:p>
      <w:pPr>
        <w:pStyle w:val="NormalIndent"/>
        <w:widowControl/>
        <w:ind w:hanging="0" w:end="0"/>
        <w:rPr/>
      </w:pPr>
      <w:r>
        <w:rPr/>
        <w:t>“</w:t>
      </w:r>
      <w:r>
        <w:rPr/>
        <w:t>Capacity” means the available generating capacity from the Facilities, sold as a product.</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ILA, and to acquire, schedule and arrange Fuel-Related Transactions for the Facilities. </w:t>
      </w:r>
    </w:p>
    <w:p>
      <w:pPr>
        <w:pStyle w:val="Normal"/>
        <w:rPr>
          <w:del w:id="3" w:author="kmann" w:date="2001-04-29T12:22:00Z"/>
        </w:rPr>
      </w:pPr>
      <w:del w:id="1" w:author="kmann" w:date="2001-04-29T12:22:00Z">
        <w:r>
          <w:rPr/>
          <w:delText>“</w:delText>
        </w:r>
      </w:del>
      <w:del w:id="2" w:author="kmann" w:date="2001-04-29T12:22:00Z">
        <w:r>
          <w:rPr/>
          <w:delText>Confidential Information” shall mean any confidential, proprietary or trade secret information of a plan, specification, pattern, procedure, design, device, list, concept, policy, program, or compilation relating to the present or planned business of a Party, which is designated as Confidential by the Party supplying the information, whether conveyed orally, electronically, in writing, through inspection, or otherwise.  Confidential Information shall include, without limitation, all information relating to a Party's technology, research and development, business affairs, marketing and pricing. Information is Confidential Information only if it is clearly designated or marked in writing as confidential on the face of the document, or, if the information is conveyed orally or by inspection, if the Party providing the information orally informs the Party receiving the information that the information is confidential.  The term confidential information shall not include information (i) as may become generally available to the public, (ii) known to a Party at the time of disclosure or acquired at any time from a source other than the other Party hereto that was not prohibited from making disclosure, or (iii) required to be disclosed in order to comply with any applicable law, order, regulation or ruling.</w:delText>
        </w:r>
      </w:del>
    </w:p>
    <w:p>
      <w:pPr>
        <w:pStyle w:val="Normal"/>
        <w:widowControl/>
        <w:ind w:hanging="0" w:end="0"/>
        <w:rPr>
          <w:ins w:id="5" w:author="kmann" w:date="2001-04-29T13:13:00Z"/>
        </w:rPr>
      </w:pPr>
      <w:ins w:id="4" w:author="kmann" w:date="2001-04-29T13:13:00Z">
        <w:r>
          <w:rPr/>
        </w:r>
      </w:ins>
    </w:p>
    <w:p>
      <w:pPr>
        <w:pStyle w:val="NormalIndent"/>
        <w:widowControl/>
        <w:ind w:hanging="0" w:end="0"/>
        <w:rPr/>
      </w:pPr>
      <w:ins w:id="6" w:author="kmann" w:date="2001-04-29T13:13:00Z">
        <w:r>
          <w:rPr/>
          <w:t>“</w:t>
        </w:r>
      </w:ins>
      <w:ins w:id="7" w:author="kmann" w:date="2001-04-29T13:13:00Z">
        <w:r>
          <w:rPr/>
          <w:t>Confirmation” means a confirmation of a transaction or transactions.</w:t>
        </w:r>
      </w:ins>
    </w:p>
    <w:p>
      <w:pPr>
        <w:pStyle w:val="Heading2"/>
        <w:ind w:hanging="0" w:start="0"/>
        <w:rPr/>
      </w:pPr>
      <w:r>
        <w:rPr/>
        <w:t xml:space="preserve"> “</w:t>
      </w:r>
      <w:r>
        <w:rPr/>
        <w:t>CPT” means central prevailing time.</w:t>
      </w:r>
    </w:p>
    <w:p>
      <w:pPr>
        <w:pStyle w:val="Normal"/>
        <w:rPr/>
      </w:pPr>
      <w:r>
        <w:rPr/>
      </w:r>
    </w:p>
    <w:p>
      <w:pPr>
        <w:pStyle w:val="NormalIndent"/>
        <w:widowControl/>
        <w:ind w:hanging="0" w:end="0"/>
        <w:rPr/>
      </w:pPr>
      <w:r>
        <w:rPr/>
        <w:t>“</w:t>
      </w:r>
      <w:r>
        <w:rPr/>
        <w:t>Delivery Point” means the busbar of the respective Facilities located at the interconnection between CPUC’s and YCPSC’s respective  transmission systems at the 115 kV switching station at the respective interconnections with the Entergy transmission system.</w:t>
      </w:r>
    </w:p>
    <w:p>
      <w:pPr>
        <w:pStyle w:val="NormalIndent"/>
        <w:widowControl/>
        <w:ind w:hanging="0" w:end="0"/>
        <w:rPr/>
      </w:pPr>
      <w:r>
        <w:rPr/>
        <w:t xml:space="preserve"> “</w:t>
      </w:r>
      <w:r>
        <w:rPr/>
        <w:t>Effective Date” means the date specified in the introductory paragraph of this ILA.</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"EPMI Transaction" means a Transaction under which MDEA agrees to sell Products to EPMI.</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this ILA, to exchange information between the Parties and to coordinate the fulfillment of the duties of the Parties under this ILA.</w:t>
      </w:r>
    </w:p>
    <w:p>
      <w:pPr>
        <w:pStyle w:val="NormalIndent"/>
        <w:widowControl/>
        <w:ind w:hanging="0" w:end="0"/>
        <w:rPr/>
      </w:pPr>
      <w:r>
        <w:rPr/>
        <w:t xml:space="preserve"> “</w:t>
      </w:r>
      <w:r>
        <w:rPr/>
        <w:t>Facilities” means those electric generating assets and related facilities listed in Exhibit A. “Facility” refers generically to one of the Facilities.</w:t>
      </w:r>
    </w:p>
    <w:p>
      <w:pPr>
        <w:pStyle w:val="NormalIndent"/>
        <w:widowControl/>
        <w:ind w:hanging="0" w:end="0"/>
        <w:rPr/>
      </w:pPr>
      <w:r>
        <w:rPr/>
        <w:t xml:space="preserve"> “</w:t>
      </w:r>
      <w:r>
        <w:rPr/>
        <w: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t>
      </w:r>
    </w:p>
    <w:p>
      <w:pPr>
        <w:pStyle w:val="Heading2"/>
        <w:ind w:hanging="0" w:start="0"/>
        <w:rPr/>
      </w:pPr>
      <w:r>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ILA: unavailability of fuel as a result of Force Majeure (as defined in this ILA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Normal"/>
        <w:rPr/>
      </w:pPr>
      <w:r>
        <w:rPr/>
      </w:r>
    </w:p>
    <w:p>
      <w:pPr>
        <w:pStyle w:val="Heading2"/>
        <w:ind w:hanging="0" w:start="0"/>
        <w:rPr/>
      </w:pPr>
      <w:r>
        <w:rPr/>
        <w:t>“</w:t>
      </w:r>
      <w:r>
        <w:rPr/>
        <w:t xml:space="preserve">Forced Outage” means the removal from service availability of a generating unit, transmission line or other Facility for emergency reasons. </w:t>
      </w:r>
      <w:r>
        <w:rPr>
          <w:szCs w:val="24"/>
        </w:rPr>
        <w:t>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t>
      </w:r>
    </w:p>
    <w:p>
      <w:pPr>
        <w:pStyle w:val="Heading2"/>
        <w:ind w:hanging="0" w:start="0"/>
        <w:rPr>
          <w:szCs w:val="24"/>
        </w:rPr>
      </w:pPr>
      <w:r>
        <w:rPr>
          <w:szCs w:val="24"/>
        </w:rPr>
      </w:r>
    </w:p>
    <w:p>
      <w:pPr>
        <w:pStyle w:val="Heading2"/>
        <w:ind w:hanging="0" w:start="0"/>
        <w:rPr/>
      </w:pPr>
      <w:r>
        <w:rPr/>
        <w:t>“</w:t>
      </w:r>
      <w:r>
        <w:rPr/>
        <w:t>Fuel Costs” means the cost of all natural gas and fuel oil purchased in connection with the operation of the Facilities, together with all charges imposed for the transportation of such natural gas to the Facilities, including any reservation charge, commodity charge, transportation-related fuel, GRI charges, penalty charges, balancing charges or any other amount assessed by the seller or transporter of such natural gas, less any revenues received as a result of any Fuel-Related Transactions including the release of any firm capacity, the marketing of any excess quantity natural gas by EPMI for and on behalf of one or more of the Cities.</w:t>
      </w:r>
    </w:p>
    <w:p>
      <w:pPr>
        <w:pStyle w:val="NormalIndent"/>
        <w:widowControl/>
        <w:ind w:hanging="0" w:end="0"/>
        <w:rPr/>
      </w:pPr>
      <w:r>
        <w:rPr/>
      </w:r>
    </w:p>
    <w:p>
      <w:pPr>
        <w:pStyle w:val="NormalIndent"/>
        <w:widowControl/>
        <w:ind w:hanging="0" w:end="0"/>
        <w:rPr>
          <w:b/>
        </w:rPr>
      </w:pPr>
      <w:r>
        <w:rPr/>
        <w:t>“</w:t>
      </w:r>
      <w:r>
        <w:rPr/>
        <w:t xml:space="preserve">Fuel–Related Transaction” means any natural gas or fuel oil purchase, resale, exchange, transportation release, or reassignment, storage or balancing agreement entered into by one of the Cities (or by EPMI on behalf of one of the Cities) to supply natural gas or fuel oil to the Facilities of the City for any Transaction. </w:t>
      </w:r>
    </w:p>
    <w:p>
      <w:pPr>
        <w:pStyle w:val="Heading2"/>
        <w:ind w:hanging="0" w:start="0"/>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Normal"/>
        <w:rPr/>
      </w:pPr>
      <w:r>
        <w:rPr/>
      </w:r>
    </w:p>
    <w:p>
      <w:pPr>
        <w:pStyle w:val="NormalIndent"/>
        <w:widowControl/>
        <w:ind w:hanging="0" w:end="0"/>
        <w:rPr/>
      </w:pPr>
      <w:r>
        <w:rPr/>
        <w:t>“</w:t>
      </w:r>
      <w:r>
        <w:rPr/>
        <w:t>ILA” means this Interim Letter Agreement and all exhibits, attachments or any revision, modification or change to such ILA, or any of the exhibits or attachments.</w:t>
      </w:r>
    </w:p>
    <w:p>
      <w:pPr>
        <w:pStyle w:val="Normal"/>
        <w:rPr/>
      </w:pPr>
      <w:r>
        <w:rPr/>
      </w:r>
    </w:p>
    <w:p>
      <w:pPr>
        <w:pStyle w:val="Heading2"/>
        <w:ind w:hanging="0" w:start="0"/>
        <w:rPr/>
      </w:pPr>
      <w:r>
        <w:rPr/>
        <w:t>“</w:t>
      </w:r>
      <w:r>
        <w:rPr/>
        <w:t>Incentive Fee” means forty percent (40%) of the savings and of the net profit from external sales of the Cities’ natural gas resources</w:t>
      </w:r>
      <w:ins w:id="8" w:author="kmann" w:date="2001-04-29T13:04:00Z">
        <w:r>
          <w:rPr/>
          <w:t xml:space="preserve"> and the purchase of on-peak </w:t>
        </w:r>
      </w:ins>
      <w:ins w:id="9" w:author="kmann" w:date="2001-04-29T13:09:00Z">
        <w:r>
          <w:rPr/>
          <w:t>Energy</w:t>
        </w:r>
      </w:ins>
      <w:ins w:id="10" w:author="kmann" w:date="2001-04-29T13:04:00Z">
        <w:r>
          <w:rPr/>
          <w:t>, as</w:t>
        </w:r>
      </w:ins>
      <w:del w:id="11" w:author="kmann" w:date="2001-04-29T13:04:00Z">
        <w:r>
          <w:rPr/>
          <w:delText xml:space="preserve"> </w:delText>
        </w:r>
      </w:del>
      <w:r>
        <w:rPr/>
        <w:t>calculated in accordance with Exhibit A.</w:t>
      </w:r>
    </w:p>
    <w:p>
      <w:pPr>
        <w:pStyle w:val="Normal"/>
        <w:rPr/>
      </w:pPr>
      <w:r>
        <w:rPr/>
      </w:r>
    </w:p>
    <w:p>
      <w:pPr>
        <w:pStyle w:val="Heading2"/>
        <w:ind w:hanging="0" w:start="0"/>
        <w:rPr/>
      </w:pPr>
      <w:r>
        <w:rPr/>
        <w:t>“</w:t>
      </w:r>
      <w:r>
        <w:rPr/>
        <w:t>Market Price” is the price agreed by the parties to be paid by EPMI in any EPMI Transaction</w:t>
      </w:r>
      <w:ins w:id="12" w:author="kmann" w:date="2001-04-29T12:38:00Z">
        <w:r>
          <w:rPr/>
          <w:t xml:space="preserve"> for the sale of </w:t>
        </w:r>
      </w:ins>
      <w:ins w:id="13" w:author="kmann" w:date="2001-04-29T13:09:00Z">
        <w:r>
          <w:rPr/>
          <w:t>Energy</w:t>
        </w:r>
      </w:ins>
      <w:ins w:id="14" w:author="kmann" w:date="2001-04-29T12:38:00Z">
        <w:r>
          <w:rPr/>
          <w:t xml:space="preserve"> to third parties, or the amount to be paid to EPMI for the sale of </w:t>
        </w:r>
      </w:ins>
      <w:ins w:id="15" w:author="kmann" w:date="2001-04-29T13:09:00Z">
        <w:r>
          <w:rPr/>
          <w:t>Energy</w:t>
        </w:r>
      </w:ins>
      <w:ins w:id="16" w:author="kmann" w:date="2001-04-29T12:38:00Z">
        <w:r>
          <w:rPr/>
          <w:t xml:space="preserve"> to the Cities and/or MDEA </w:t>
        </w:r>
      </w:ins>
      <w:r>
        <w:rPr/>
        <w:t>.</w:t>
      </w:r>
    </w:p>
    <w:p>
      <w:pPr>
        <w:pStyle w:val="Normal"/>
        <w:rPr/>
      </w:pPr>
      <w:r>
        <w:rPr/>
      </w:r>
    </w:p>
    <w:p>
      <w:pPr>
        <w:pStyle w:val="NormalIndent"/>
        <w:widowControl/>
        <w:ind w:hanging="0" w:end="0"/>
        <w:rPr/>
      </w:pPr>
      <w:r>
        <w:rPr/>
        <w:t xml:space="preserve"> “</w:t>
      </w:r>
      <w:r>
        <w:rPr/>
        <w:t>MWh” means megawatt hour.</w:t>
      </w:r>
    </w:p>
    <w:p>
      <w:pPr>
        <w:pStyle w:val="NormalIndent"/>
        <w:widowControl/>
        <w:ind w:hanging="0" w:end="0"/>
        <w:rPr/>
      </w:pPr>
      <w:r>
        <w:rPr/>
        <w:t>“</w:t>
      </w:r>
      <w:r>
        <w:rPr/>
        <w:t>Native Load” means t</w:t>
      </w:r>
      <w:r>
        <w:rPr>
          <w:color w:val="000000"/>
        </w:rPr>
        <w:t>he wholesale and retail power customers of MDEA on whose behalf MDEA, by statute, franchise, regulatory requirement, or contract, has undertaken an obligation to construct and operate MDEA's system to meet the reliable electric needs of such customers, estimated to peak at 95 MW.</w:t>
      </w:r>
    </w:p>
    <w:p>
      <w:pPr>
        <w:pStyle w:val="NormalIndent"/>
        <w:widowControl/>
        <w:ind w:hanging="0" w:end="0"/>
        <w:rPr/>
      </w:pPr>
      <w:r>
        <w:rPr/>
        <w:t>“</w:t>
      </w:r>
      <w:r>
        <w:rPr/>
        <w:t>Off-Peak” means all time periods</w:t>
      </w:r>
      <w:ins w:id="17" w:author="kmann" w:date="2001-04-29T12:59:00Z">
        <w:r>
          <w:rPr/>
          <w:t xml:space="preserve"> </w:t>
        </w:r>
      </w:ins>
      <w:r>
        <w:rPr/>
        <w:t>(and each hour) not included within the definition of On-Peak.</w:t>
      </w:r>
    </w:p>
    <w:p>
      <w:pPr>
        <w:pStyle w:val="NormalIndent"/>
        <w:widowControl/>
        <w:ind w:hanging="0" w:end="0"/>
        <w:rPr/>
      </w:pPr>
      <w:r>
        <w:rPr/>
        <w:t>“</w:t>
      </w:r>
      <w:r>
        <w:rPr/>
        <w:t>On-Peak” means that time period (and each hour) commencing at HE 0700 and ending HE 2200 CPT, Monday through Friday, excluding NERC holidays.</w:t>
      </w:r>
    </w:p>
    <w:p>
      <w:pPr>
        <w:pStyle w:val="Heading2"/>
        <w:ind w:hanging="0" w:start="0"/>
        <w:rPr/>
      </w:pPr>
      <w:r>
        <w:rPr/>
        <w:t xml:space="preserve"> “</w:t>
      </w:r>
      <w:r>
        <w:rPr/>
        <w:t>Planned Outage” means a partial or total outage due to</w:t>
      </w:r>
      <w:r>
        <w:rPr>
          <w:szCs w:val="24"/>
        </w:rPr>
        <w:t xml:space="preserve"> a Facility operating at reduced output or being removed from service by the Facility operator in a controlled manner so as to allow maintenance of equipment, systems or the entire Facility, where the event or outage was part of the annual maintenance planning.</w:t>
      </w:r>
    </w:p>
    <w:p>
      <w:pPr>
        <w:pStyle w:val="Normal"/>
        <w:rPr>
          <w:szCs w:val="24"/>
        </w:rPr>
      </w:pPr>
      <w:r>
        <w:rPr>
          <w:szCs w:val="24"/>
        </w:rPr>
      </w:r>
    </w:p>
    <w:p>
      <w:pPr>
        <w:pStyle w:val="Heading2"/>
        <w:ind w:hanging="0" w:start="0"/>
        <w:rPr/>
      </w:pPr>
      <w:r>
        <w:rPr/>
        <w:t>“</w:t>
      </w:r>
      <w:r>
        <w:rPr/>
        <w:t>Products” means quantities of products or services (including Energy, Capacity and Ancillary Services) that may from time to time be</w:t>
      </w:r>
      <w:ins w:id="18" w:author="kmann" w:date="2001-04-29T12:23:00Z">
        <w:r>
          <w:rPr/>
          <w:t xml:space="preserve"> </w:t>
        </w:r>
      </w:ins>
      <w:del w:id="19" w:author="kmann" w:date="2001-04-29T12:23:00Z">
        <w:r>
          <w:rPr/>
          <w:delText xml:space="preserve"> </w:delText>
        </w:r>
      </w:del>
      <w:ins w:id="20" w:author="kmann" w:date="2001-04-29T12:23:00Z">
        <w:r>
          <w:rPr/>
          <w:t xml:space="preserve">bought or </w:t>
        </w:r>
      </w:ins>
      <w:r>
        <w:rPr/>
        <w:t>sold under EPMI Transactions.</w:t>
      </w:r>
    </w:p>
    <w:p>
      <w:pPr>
        <w:pStyle w:val="Normal"/>
        <w:rPr/>
      </w:pPr>
      <w:r>
        <w:rPr/>
      </w:r>
    </w:p>
    <w:p>
      <w:pPr>
        <w:pStyle w:val="Heading2"/>
        <w:ind w:hanging="0" w:start="0"/>
        <w:jc w:val="both"/>
        <w:rPr/>
      </w:pPr>
      <w:r>
        <w:rPr/>
        <w:t>“</w:t>
      </w:r>
      <w:r>
        <w:rPr/>
        <w:t xml:space="preserve">Protocols” shall mean the SPP Protocols duly adopted by SPP, including any attachments or exhibits referenced thereby, as amended from time to time, containing the scheduling, operating, planning, reliability, and settlement (including customer registration) policies, rules, guidelines, procedures, standards, and criteria of SPP.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Normal"/>
        <w:rPr/>
      </w:pPr>
      <w:r>
        <w:rPr/>
      </w:r>
    </w:p>
    <w:p>
      <w:pPr>
        <w:pStyle w:val="NormalIndent"/>
        <w:widowControl/>
        <w:ind w:hanging="0" w:end="0"/>
        <w:rPr/>
      </w:pPr>
      <w:r>
        <w:rPr/>
        <w:t>"Prudent Operating Practices" shall mean those practices, methods, techniques and acts which, at the time of performance of MDEA’s obligations under this ILA, are generally accepted and would be applied in the U.S. electric power industry and would be expected to accomplish the desired results economically, reliably, safely and expeditiously.</w:t>
      </w:r>
    </w:p>
    <w:p>
      <w:pPr>
        <w:pStyle w:val="NormalIndent"/>
        <w:widowControl/>
        <w:ind w:hanging="0" w:end="0"/>
        <w:rPr/>
      </w:pPr>
      <w:r>
        <w:rPr/>
        <w:t>“</w:t>
      </w:r>
      <w:r>
        <w:rPr/>
        <w:t>Savings” shall mean the difference between 1) the total costs to MDEA  and/or the Cities of a Transaction, and 2) the total costs of MDEA and/or the Cities avoided or displaced by the Transaction, which difference shall be calculated as described in Exhibit A.</w:t>
      </w:r>
    </w:p>
    <w:p>
      <w:pPr>
        <w:pStyle w:val="NormalIndent"/>
        <w:widowControl/>
        <w:ind w:hanging="0" w:end="0"/>
        <w:rPr/>
      </w:pPr>
      <w:r>
        <w:rPr/>
        <w:t>“</w:t>
      </w:r>
      <w:r>
        <w:rPr/>
        <w:t>Scheduling Entity” means an entity contemplated to be recognized by SPP, and fully qualified under SPP rules and regulations, to schedule the transmission of Energy, Capacity and Ancillary Services from the Facilities.</w:t>
      </w:r>
    </w:p>
    <w:p>
      <w:pPr>
        <w:pStyle w:val="NormalIndent"/>
        <w:widowControl/>
        <w:ind w:hanging="0" w:end="0"/>
        <w:rPr/>
      </w:pPr>
      <w:r>
        <w:rPr/>
        <w:t>“</w:t>
      </w:r>
      <w:r>
        <w:rPr/>
        <w:t>Scheduling Services” means the services to be provided by EPMI in its role as a Scheduling Entity on behalf of MDEA, pursuant to the terms of this ILA.</w:t>
      </w:r>
    </w:p>
    <w:p>
      <w:pPr>
        <w:pStyle w:val="NormalIndent"/>
        <w:widowControl/>
        <w:ind w:hanging="0" w:end="0"/>
        <w:rPr/>
      </w:pPr>
      <w:r>
        <w:rPr/>
        <w:t xml:space="preserve"> “</w:t>
      </w:r>
      <w:r>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pPr>
      <w:r>
        <w:rPr/>
        <w:t>“</w:t>
      </w:r>
      <w:r>
        <w:rPr/>
        <w:t xml:space="preserve">Scheduling Services” ” means those services to be provided by EPMI as described by Exhibit [2] in accordance with this ILA. </w:t>
      </w:r>
    </w:p>
    <w:p>
      <w:pPr>
        <w:pStyle w:val="NormalIndent"/>
        <w:widowControl/>
        <w:ind w:hanging="0" w:end="0"/>
        <w:rPr/>
      </w:pPr>
      <w:r>
        <w:rPr/>
        <w:t>“</w:t>
      </w:r>
      <w:r>
        <w:rPr/>
        <w:t>SEPA” means Southeastern Power Administration, and successor organizations.</w:t>
      </w:r>
    </w:p>
    <w:p>
      <w:pPr>
        <w:pStyle w:val="NormalIndent"/>
        <w:widowControl/>
        <w:ind w:hanging="0" w:end="0"/>
        <w:rPr/>
      </w:pPr>
      <w:r>
        <w:rPr/>
        <w:t>“</w:t>
      </w:r>
      <w:r>
        <w:rPr/>
        <w:t xml:space="preserve">SPP ISO” means the SPP Independent System Operator as that term is used and defined in the Protocols. </w:t>
      </w:r>
    </w:p>
    <w:p>
      <w:pPr>
        <w:pStyle w:val="NormalIndent"/>
        <w:widowControl/>
        <w:ind w:hanging="0" w:end="0"/>
        <w:rPr/>
      </w:pPr>
      <w:r>
        <w:rPr/>
        <w:t>“</w:t>
      </w:r>
      <w:r>
        <w:rPr/>
        <w:t>SPP” means the Southwest Power Pool of the North American Electric Council, and successor organizations having responsibility for the security and coordination of transmission of electric energy and the establishment or rules, procedures, Protocols and other restrictions or limitations concerning the transmission of Energy from the Facilities.</w:t>
      </w:r>
    </w:p>
    <w:p>
      <w:pPr>
        <w:pStyle w:val="NormalIndent"/>
        <w:widowControl/>
        <w:ind w:hanging="0" w:end="0"/>
        <w:rPr/>
      </w:pPr>
      <w:r>
        <w:rPr/>
        <w:t>“</w:t>
      </w:r>
      <w:r>
        <w:rPr/>
        <w:t xml:space="preserve">Transaction” means any arrangement with any party, including EPMI, for the </w:t>
      </w:r>
      <w:ins w:id="21" w:author="kmann" w:date="2001-04-29T13:14:00Z">
        <w:r>
          <w:rPr/>
          <w:t xml:space="preserve">purchase or </w:t>
        </w:r>
      </w:ins>
      <w:r>
        <w:rPr/>
        <w:t>sale of any Product but shall not include sales by MDEA to the Cities by either City to the other, or sales by the Cities to supply their Native Load.</w:t>
      </w:r>
    </w:p>
    <w:p>
      <w:pPr>
        <w:pStyle w:val="Normal"/>
        <w:keepNext w:val="true"/>
        <w:keepLines/>
        <w:jc w:val="center"/>
        <w:rPr>
          <w:b/>
        </w:rPr>
      </w:pPr>
      <w:r>
        <w:rPr>
          <w:b/>
        </w:rPr>
      </w:r>
    </w:p>
    <w:p>
      <w:pPr>
        <w:pStyle w:val="Heading1"/>
        <w:keepLines/>
        <w:ind w:hanging="0" w:start="0"/>
        <w:rPr>
          <w:sz w:val="24"/>
        </w:rPr>
      </w:pPr>
      <w:r>
        <w:rPr>
          <w:sz w:val="24"/>
        </w:rPr>
        <w:t>Article II</w:t>
      </w:r>
    </w:p>
    <w:p>
      <w:pPr>
        <w:pStyle w:val="Normal"/>
        <w:keepNext w:val="true"/>
        <w:keepLines/>
        <w:jc w:val="center"/>
        <w:rPr>
          <w:b/>
        </w:rPr>
      </w:pPr>
      <w:r>
        <w:rPr>
          <w:b/>
        </w:rPr>
        <w:t>The Proposed Transactions</w:t>
      </w:r>
    </w:p>
    <w:p>
      <w:pPr>
        <w:pStyle w:val="Normal"/>
        <w:keepNext w:val="true"/>
        <w:keepLines/>
        <w:jc w:val="center"/>
        <w:rPr>
          <w:b/>
        </w:rPr>
      </w:pPr>
      <w:r>
        <w:rPr>
          <w:b/>
        </w:rPr>
      </w:r>
    </w:p>
    <w:p>
      <w:pPr>
        <w:pStyle w:val="Normal"/>
        <w:numPr>
          <w:ilvl w:val="0"/>
          <w:numId w:val="8"/>
        </w:numPr>
        <w:jc w:val="both"/>
        <w:rPr>
          <w:b/>
        </w:rPr>
      </w:pPr>
      <w:r>
        <w:rPr>
          <w:b/>
        </w:rPr>
        <w:t xml:space="preserve">Asset Management Services.  </w:t>
      </w:r>
    </w:p>
    <w:p>
      <w:pPr>
        <w:pStyle w:val="Normal"/>
        <w:jc w:val="both"/>
        <w:rPr>
          <w:b/>
        </w:rPr>
      </w:pPr>
      <w:r>
        <w:rPr>
          <w:b/>
        </w:rPr>
      </w:r>
    </w:p>
    <w:p>
      <w:pPr>
        <w:pStyle w:val="Normal"/>
        <w:jc w:val="both"/>
        <w:rPr/>
      </w:pPr>
      <w:r>
        <w:rPr/>
        <w:t xml:space="preserve">The asset management services consist of EPMI offering ongoing power and gas resource optimization, standard economic dispatch procedures, engineering review and recommendations for further optimization of power generation equipment.  The scheduling services consist of all NERC tagging and scheduling, </w:t>
      </w:r>
      <w:del w:id="22" w:author="kmann" w:date="2001-04-29T12:27:00Z">
        <w:r>
          <w:rPr/>
          <w:delText xml:space="preserve">participating in a cost/benefit analysis of control area set up, and if feasible, assist with the establishment of a control area, </w:delText>
        </w:r>
      </w:del>
      <w:r>
        <w:rPr/>
        <w:t>hardware and software monitoring and control systems installation and tie-in to EPMI’s Houston systems and control room, set-up of internet based monitoring systems for The Cities, establishment of operational procedures between The Cities and EPMI</w:t>
      </w:r>
      <w:del w:id="23" w:author="kmann" w:date="2001-04-29T12:24:00Z">
        <w:r>
          <w:rPr/>
          <w:delText>, and engineering review and recommendations for further optimization of power generation equipment</w:delText>
        </w:r>
      </w:del>
      <w:del w:id="24" w:author="kmann" w:date="2001-04-29T12:54:00Z">
        <w:r>
          <w:rPr/>
          <w:delText xml:space="preserve">. EPMI would also act as The Cities’ Qualified Scheduling Entity (“QSE”) for interfacing with SPP. </w:delText>
        </w:r>
      </w:del>
      <w:r>
        <w:rPr/>
        <w:t xml:space="preserve"> More particularly, the parties agree that :</w:t>
      </w:r>
    </w:p>
    <w:p>
      <w:pPr>
        <w:pStyle w:val="Heading2"/>
        <w:numPr>
          <w:ilvl w:val="1"/>
          <w:numId w:val="8"/>
        </w:numPr>
        <w:rPr/>
      </w:pPr>
      <w:r>
        <w:rPr/>
        <w:t>EPMI  shall perform,  or cause to be performed (but shall in all events be</w:t>
      </w:r>
    </w:p>
    <w:p>
      <w:pPr>
        <w:pStyle w:val="Heading2"/>
        <w:ind w:hanging="0" w:start="0"/>
        <w:rPr/>
      </w:pPr>
      <w:r>
        <w:rPr/>
        <w:t>responsible for such performance), the following:</w:t>
      </w:r>
    </w:p>
    <w:p>
      <w:pPr>
        <w:pStyle w:val="Heading2"/>
        <w:numPr>
          <w:ilvl w:val="1"/>
          <w:numId w:val="6"/>
        </w:numPr>
        <w:rPr/>
      </w:pPr>
      <w:r>
        <w:rPr/>
        <w:t xml:space="preserve">In accordance with this ILA,  EPMI shall use commercially reasonable efforts to </w:t>
      </w:r>
    </w:p>
    <w:p>
      <w:pPr>
        <w:pStyle w:val="Heading2"/>
        <w:ind w:hanging="0" w:start="0"/>
        <w:rPr/>
      </w:pPr>
      <w:r>
        <w:rPr/>
        <w:t xml:space="preserve">provide  Asset Management Services and Scheduling Services. </w:t>
      </w:r>
    </w:p>
    <w:p>
      <w:pPr>
        <w:pStyle w:val="Heading2"/>
        <w:ind w:hanging="0" w:start="0"/>
        <w:rPr/>
      </w:pPr>
      <w:r>
        <w:rPr/>
        <w:t xml:space="preserve"> </w:t>
      </w:r>
      <w:r>
        <w:rPr/>
        <w:tab/>
        <w:tab/>
        <w:t xml:space="preserve">(2)  Designate a responsible person to act as Energy Coordinator for EPMI under this Agreement, and two additional back up Energy Coordinators. </w:t>
      </w:r>
    </w:p>
    <w:p>
      <w:pPr>
        <w:pStyle w:val="Normal"/>
        <w:rPr/>
      </w:pPr>
      <w:r>
        <w:rPr/>
      </w:r>
    </w:p>
    <w:p>
      <w:pPr>
        <w:pStyle w:val="Heading2"/>
        <w:numPr>
          <w:ilvl w:val="0"/>
          <w:numId w:val="3"/>
        </w:numPr>
        <w:rPr/>
      </w:pPr>
      <w:r>
        <w:rPr/>
        <w:t>Perform such other duties and obligations as set forth in this Agreement.</w:t>
      </w:r>
    </w:p>
    <w:p>
      <w:pPr>
        <w:pStyle w:val="Heading2"/>
        <w:ind w:hanging="0" w:start="0"/>
        <w:rPr/>
      </w:pPr>
      <w:r>
        <w:rPr/>
      </w:r>
    </w:p>
    <w:p>
      <w:pPr>
        <w:pStyle w:val="Heading2"/>
        <w:tabs>
          <w:tab w:val="clear" w:pos="720"/>
          <w:tab w:val="left" w:pos="1800" w:leader="none"/>
        </w:tabs>
        <w:ind w:firstLine="360" w:start="720" w:end="0"/>
        <w:rPr/>
      </w:pPr>
      <w:r>
        <w:rPr/>
        <w:t>(b)</w:t>
        <w:tab/>
        <w:t>MDEA and the Cities shall perform the following:</w:t>
      </w:r>
    </w:p>
    <w:p>
      <w:pPr>
        <w:pStyle w:val="Heading2"/>
        <w:tabs>
          <w:tab w:val="clear" w:pos="720"/>
          <w:tab w:val="left" w:pos="1800" w:leader="none"/>
        </w:tabs>
        <w:ind w:firstLine="720" w:start="720" w:end="0"/>
        <w:rPr/>
      </w:pPr>
      <w:r>
        <w:rPr/>
        <w:t>(1)  Operate and maintain the Facilities in accordance with Prudent Operating Practices and in accordance with the terms of this Agreement.</w:t>
      </w:r>
    </w:p>
    <w:p>
      <w:pPr>
        <w:pStyle w:val="Heading2"/>
        <w:ind w:firstLine="720" w:start="720" w:end="0"/>
        <w:rPr/>
      </w:pPr>
      <w:r>
        <w:rPr/>
        <w:t>(2)  Provide EPMI with reasonably sufficient and adequate notice concerning the [Scheduled Outages, Maintenance Outages, Planned Outages, or Forced Outages] and any force majeure events (and use commercially reasonable efforts to minimize the frequency and duration thereof) and such other operating conditions and activities necessary to permit EPMI to carry out its obligations under this ILA.</w:t>
      </w:r>
    </w:p>
    <w:p>
      <w:pPr>
        <w:pStyle w:val="Heading2"/>
        <w:ind w:firstLine="720" w:start="720" w:end="0"/>
        <w:rPr/>
      </w:pPr>
      <w:r>
        <w:rPr/>
        <w:t>(3)   Designate a responsible person to act as Energy Coordinator for MDEA under this Agreement, and two additional back up Energy Coordinators.</w:t>
      </w:r>
    </w:p>
    <w:p>
      <w:pPr>
        <w:pStyle w:val="Heading2"/>
        <w:ind w:firstLine="720" w:start="720" w:end="0"/>
        <w:rPr/>
      </w:pPr>
      <w:r>
        <w:rPr/>
        <w:t>(4)    Sell to EPMI Products (EPMI Transactions) as the same may in the discretion of the Cities be available from time to time.</w:t>
      </w:r>
    </w:p>
    <w:p>
      <w:pPr>
        <w:pStyle w:val="Heading2"/>
        <w:ind w:firstLine="720" w:start="720" w:end="0"/>
        <w:rPr/>
      </w:pPr>
      <w:r>
        <w:rPr/>
        <w:t>(5)    Perform such other duties and obligations as are set forth in this ILA.</w:t>
      </w:r>
    </w:p>
    <w:p>
      <w:pPr>
        <w:pStyle w:val="Normal"/>
        <w:rPr/>
      </w:pPr>
      <w:r>
        <w:rPr/>
      </w:r>
    </w:p>
    <w:p>
      <w:pPr>
        <w:pStyle w:val="Normal"/>
        <w:ind w:firstLine="720" w:end="0"/>
        <w:rPr/>
      </w:pPr>
      <w:r>
        <w:rPr/>
        <w:t>Unless specifically agreed otherwise, MDEA shall have no obligation to tender Products to EPMI and EPMI shall have no obligation to purchase products from MDEA unless the Parties agree to an EPMI Transaction.  In an EPMI Transaction, MDEA shall sell the Product to EPMI at the agreed to Market Price. Notwithstanding anything contained in this Agreement to the contrary, with regard to EPMI Transactions: (i) EPMI shall not be under any obligation to purchase any Products under an EPMI Transaction, and (ii) EPMI Transactions must be approved in advance by MDEA.</w:t>
      </w:r>
      <w:r>
        <w:rPr>
          <w:vanish/>
        </w:rPr>
        <w:t xml:space="preserve"> </w:t>
      </w:r>
      <w:r>
        <w:rPr/>
        <w:t xml:space="preserve">  It is expressly understood, notwithstanding any other provision of this Agreement to the contrary, and agreed by the Parties that MDEA reserves the right to sell any Available Energy, Capacity and Ancillary Services to any third party, provided that such sale is consummated on an “arms-length” basis and included in the determination of the Incentive Fee payable to EPMI under this Agreement. </w:t>
      </w:r>
    </w:p>
    <w:p>
      <w:pPr>
        <w:pStyle w:val="Heading2"/>
        <w:ind w:hanging="0" w:start="0"/>
        <w:rPr/>
      </w:pPr>
      <w:r>
        <w:rPr/>
      </w:r>
    </w:p>
    <w:p>
      <w:pPr>
        <w:pStyle w:val="Heading2"/>
        <w:ind w:firstLine="720" w:start="270" w:end="0"/>
        <w:rPr/>
      </w:pPr>
      <w:r>
        <w:rPr/>
        <w:t>(c) All metering responsibilities shall be borne by MDEA and all Products sold shall be measured in accordance with the metering provisions contained in Exhibit A attached hereto.</w:t>
      </w:r>
    </w:p>
    <w:p>
      <w:pPr>
        <w:pStyle w:val="Normal"/>
        <w:rPr/>
      </w:pPr>
      <w:r>
        <w:rPr/>
      </w:r>
    </w:p>
    <w:p>
      <w:pPr>
        <w:pStyle w:val="Normal"/>
        <w:rPr/>
      </w:pPr>
      <w:r>
        <w:rPr/>
      </w:r>
    </w:p>
    <w:p>
      <w:pPr>
        <w:pStyle w:val="Normal"/>
        <w:rPr/>
      </w:pPr>
      <w:r>
        <w:rPr/>
      </w:r>
    </w:p>
    <w:p>
      <w:pPr>
        <w:pStyle w:val="Heading2"/>
        <w:numPr>
          <w:ilvl w:val="0"/>
          <w:numId w:val="4"/>
        </w:numPr>
        <w:rPr>
          <w:b/>
        </w:rPr>
      </w:pPr>
      <w:r>
        <w:rPr>
          <w:b/>
        </w:rPr>
        <w:t xml:space="preserve">Scheduling </w:t>
      </w:r>
    </w:p>
    <w:p>
      <w:pPr>
        <w:pStyle w:val="Normal"/>
        <w:rPr>
          <w:b/>
        </w:rPr>
      </w:pPr>
      <w:r>
        <w:rPr>
          <w:b/>
        </w:rPr>
      </w:r>
    </w:p>
    <w:p>
      <w:pPr>
        <w:pStyle w:val="Heading2"/>
        <w:ind w:firstLine="810" w:start="-90" w:end="0"/>
        <w:rPr/>
      </w:pPr>
      <w:r>
        <w:rPr/>
        <w:t>(a)</w:t>
        <w:tab/>
        <w:t xml:space="preserve">Each Party shall designate a responsible person who is an employee of the party to act as Energy Coordinator.  EPMI may replace its designated Energy Coordinator but only with the consent of MDEA (not to be unreasonably withheld, conditioned or delayed).  In the event such change is not reasonably acceptable to MDEA, MDEA shall provide written notice thereof to EPMI (which contains in reasonable particularity, the reason for MDEA’s disapproval) and EPMI shall be afforded a reasonable period of time in which to suggest someone else. </w:t>
      </w:r>
    </w:p>
    <w:p>
      <w:pPr>
        <w:pStyle w:val="Heading2"/>
        <w:ind w:firstLine="810" w:start="-90" w:end="0"/>
        <w:rPr/>
      </w:pPr>
      <w:r>
        <w:rPr/>
        <w:t>(b)</w:t>
        <w:tab/>
        <w:t xml:space="preserve">Each day, MDEA’s Energy Coordinator shall, as soon as possible but no later than 6:45 a.m. CPT notify EPMI of the estimated schedule of Available Energy and Capacity and the Minimum Product Price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 </w:t>
      </w:r>
    </w:p>
    <w:p>
      <w:pPr>
        <w:pStyle w:val="Heading2"/>
        <w:ind w:firstLine="810" w:start="-90" w:end="0"/>
        <w:rPr/>
      </w:pPr>
      <w:r>
        <w:rPr/>
        <w:t>(c)</w:t>
        <w:tab/>
        <w:t xml:space="preserve">EPMI shall make recommendations to MDEA concerning (i) the economic dispatching of the Facilities consistent with the requirements to serve the Native Load and (ii) the possible sale of Products. In addition, EPMI shall schedule, nominate and confirm all Fuel-Related Transactions, in accordance with pre-approved guidelines and subject to MDEA approval.  </w:t>
      </w:r>
    </w:p>
    <w:p>
      <w:pPr>
        <w:pStyle w:val="Heading2"/>
        <w:ind w:firstLine="720" w:start="0" w:end="0"/>
        <w:rPr/>
      </w:pPr>
      <w:r>
        <w:rPr/>
        <w:t>(d)</w:t>
        <w:tab/>
        <w:t>Throughout the Term of this Agreement, the Energy Coordinators shall meet or otherwise communicate as frequently as the Parties deem reasonably necessary and desirable to assure the coordination of the performance of the Facilities with the marketing and sale of Products.</w:t>
      </w:r>
    </w:p>
    <w:p>
      <w:pPr>
        <w:pStyle w:val="Heading2"/>
        <w:ind w:firstLine="720" w:start="0" w:end="0"/>
        <w:rPr/>
      </w:pPr>
      <w:r>
        <w:rPr/>
        <w:t>(e)</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and the strategy and procedures developed by the Marketing Committee.  </w:t>
      </w:r>
    </w:p>
    <w:p>
      <w:pPr>
        <w:pStyle w:val="Heading2"/>
        <w:tabs>
          <w:tab w:val="clear" w:pos="720"/>
          <w:tab w:val="left" w:pos="1440" w:leader="none"/>
        </w:tabs>
        <w:ind w:firstLine="720" w:start="0" w:end="0"/>
        <w:rPr/>
      </w:pPr>
      <w:r>
        <w:rPr/>
        <w:t>(f)</w:t>
        <w:tab/>
        <w:t xml:space="preserve">To ensure timely response to dispatch instructions and provide for timely exchange of information necessary for bidding, scheduling and dispatch of Products from the Facilities the Parties shall adopt Communication Procedures to comply with the Protocols.   EPMI shall install, own, and maintain (at EPMI expense) the communication facilities listed on Exhibit [4] during the Term.. The Communication Procedures shall include procedures for the communication of information regarding the Marketing Strategy, compliance with and monitoring circumstances surrounding any First Contingency Emergency Dispatch, Scheduled Outages, Forced Outages, pricing and other information to assure marketing of the Facilities Products.  Pursuant to such Communication Procedures, MDEA shall provide EPMI (on a regular basis but not less frequently than once each month) with (i) its projection each month of the total Available Energy and Capacity from the Facilities for the next month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p>
    <w:p>
      <w:pPr>
        <w:pStyle w:val="Heading2"/>
        <w:ind w:firstLine="720" w:start="0" w:end="0"/>
        <w:rPr/>
      </w:pPr>
      <w:r>
        <w:rPr/>
        <w:t>(g)</w:t>
        <w:tab/>
        <w:t>MDEA shall be responsible for compliance with the First Contingency Emergency Dispatch provisions of the Protocols and its interconnection agreements.</w:t>
      </w:r>
    </w:p>
    <w:p>
      <w:pPr>
        <w:pStyle w:val="Normal"/>
        <w:rPr/>
      </w:pPr>
      <w:r>
        <w:rPr/>
      </w:r>
    </w:p>
    <w:p>
      <w:pPr>
        <w:pStyle w:val="Heading1"/>
        <w:keepLines/>
        <w:numPr>
          <w:ilvl w:val="0"/>
          <w:numId w:val="4"/>
        </w:numPr>
        <w:jc w:val="start"/>
        <w:rPr>
          <w:sz w:val="24"/>
        </w:rPr>
      </w:pPr>
      <w:r>
        <w:rPr>
          <w:sz w:val="24"/>
        </w:rPr>
        <w:t>Fuel Management Services</w:t>
      </w:r>
    </w:p>
    <w:p>
      <w:pPr>
        <w:pStyle w:val="Normal"/>
        <w:rPr>
          <w:sz w:val="24"/>
        </w:rPr>
      </w:pPr>
      <w:r>
        <w:rPr>
          <w:sz w:val="24"/>
        </w:rPr>
      </w:r>
    </w:p>
    <w:p>
      <w:pPr>
        <w:pStyle w:val="Heading1"/>
        <w:numPr>
          <w:ilvl w:val="0"/>
          <w:numId w:val="7"/>
        </w:numPr>
        <w:ind w:hanging="0" w:start="0" w:end="0"/>
        <w:jc w:val="start"/>
        <w:rPr>
          <w:b w:val="false"/>
          <w:sz w:val="24"/>
        </w:rPr>
      </w:pPr>
      <w:r>
        <w:rPr>
          <w:b w:val="false"/>
          <w:sz w:val="24"/>
        </w:rPr>
        <w:t>In connection with the Asset Management Services, CPUC and YCPSC each  hereby appoints EPMI as its Fuel Manager (Fuel Manager) for all Fuel-Related Transactions for its respective Facilities and agrees to execute any and all documentation reasonably necessary to evidence the same.  EPMI shall arrange, on behalf of the respective City, and assist in negotiating the acquisition and delivery of all natural gas</w:t>
      </w:r>
      <w:del w:id="25" w:author="kmann" w:date="2001-04-29T12:27:00Z">
        <w:r>
          <w:rPr>
            <w:b w:val="false"/>
            <w:sz w:val="24"/>
          </w:rPr>
          <w:delText xml:space="preserve"> </w:delText>
        </w:r>
      </w:del>
      <w:r>
        <w:rPr>
          <w:b w:val="false"/>
          <w:sz w:val="24"/>
        </w:rPr>
        <w:t>and fuel oil, together with all required transportation services, necessary for operation of the Facilities of the respective City; provided, however, that EPMI shall not become a party to any Fuel-Related Transaction or be deemed either City’s agent in connection therewith or be required to provide credit support in connection therewith. In addition, each City shall be responsible for entering into trading agreements or other agreements pursuant to which EPMI can purchase fuel on behalf of the respective City.  The Parties recognize that without each City’s full and active participation in setting up trading agreements with an appropriate number and diversity of counterparties and acquiring additional transportation agreements, EPMI will not be able to procure fuel for the Facilities or seek to reduce Fuel Costs.  It is expressly understood that on the Effective Date, certain Fuel-Related Transactions are in effect, under which either City may be obligated to purchase and transport certain quantities of natural gas. Current fuel contracts of the Cities are listed on Exhibit [5]. Commencing on the Effective Date, EPMI shall manage and administer the Fuel-Related Transactions. EPMI will manage Fuel-Related Transactions in a commercially reasonable manner.</w:t>
      </w:r>
    </w:p>
    <w:p>
      <w:pPr>
        <w:pStyle w:val="Heading1"/>
        <w:numPr>
          <w:ilvl w:val="0"/>
          <w:numId w:val="7"/>
        </w:numPr>
        <w:ind w:firstLine="720" w:start="0" w:end="0"/>
        <w:jc w:val="start"/>
        <w:rPr>
          <w:b w:val="false"/>
          <w:sz w:val="24"/>
        </w:rPr>
      </w:pPr>
      <w:r>
        <w:rPr>
          <w:b w:val="false"/>
          <w:sz w:val="24"/>
        </w:rPr>
        <w:t xml:space="preserve">EPMI agrees to provide the necessary, fundamental market information (specifically excluding any information which EPMI believes is confidential or otherwise proprietary) reasonably required for each City  to make informed economic decisions concerning Fuel-Related Transactions.  Each City  shall decide the procedures necessary for determining the appropriate natural gas and fuel oil acquisition strategy taking into consideration long term, intermediate term and short-term natural gas purchases and transportation. </w:t>
      </w:r>
    </w:p>
    <w:p>
      <w:pPr>
        <w:pStyle w:val="Normal"/>
        <w:rPr>
          <w:b/>
          <w:sz w:val="24"/>
        </w:rPr>
      </w:pPr>
      <w:r>
        <w:rPr>
          <w:b/>
          <w:sz w:val="24"/>
        </w:rPr>
      </w:r>
    </w:p>
    <w:p>
      <w:pPr>
        <w:pStyle w:val="Normal"/>
        <w:keepNext w:val="true"/>
        <w:keepLines/>
        <w:rPr/>
      </w:pPr>
      <w:r>
        <w:rPr/>
      </w:r>
    </w:p>
    <w:p>
      <w:pPr>
        <w:pStyle w:val="Normal"/>
        <w:jc w:val="both"/>
        <w:rPr>
          <w:b/>
        </w:rPr>
      </w:pPr>
      <w:r>
        <w:rPr>
          <w:b/>
        </w:rPr>
      </w:r>
    </w:p>
    <w:p>
      <w:pPr>
        <w:pStyle w:val="Normal"/>
        <w:jc w:val="both"/>
        <w:rPr>
          <w:b/>
        </w:rPr>
      </w:pPr>
      <w:r>
        <w:rPr>
          <w:b/>
        </w:rPr>
      </w:r>
    </w:p>
    <w:p>
      <w:pPr>
        <w:pStyle w:val="Heading1"/>
        <w:ind w:hanging="0" w:start="0"/>
        <w:rPr>
          <w:sz w:val="24"/>
        </w:rPr>
      </w:pPr>
      <w:r>
        <w:rPr>
          <w:sz w:val="24"/>
        </w:rPr>
        <w:t>Article III</w:t>
      </w:r>
    </w:p>
    <w:p>
      <w:pPr>
        <w:pStyle w:val="Normal"/>
        <w:rPr/>
      </w:pPr>
      <w:r>
        <w:rPr/>
        <w:tab/>
        <w:tab/>
        <w:tab/>
        <w:tab/>
        <w:tab/>
      </w:r>
      <w:r>
        <w:rPr>
          <w:b/>
        </w:rPr>
        <w:t xml:space="preserve">     Payment and Fees</w:t>
      </w:r>
    </w:p>
    <w:p>
      <w:pPr>
        <w:pStyle w:val="Heading2"/>
        <w:ind w:hanging="0" w:start="0"/>
        <w:rPr>
          <w:b/>
        </w:rPr>
      </w:pPr>
      <w:r>
        <w:rPr>
          <w:b/>
        </w:rPr>
      </w:r>
    </w:p>
    <w:p>
      <w:pPr>
        <w:pStyle w:val="Heading2"/>
        <w:ind w:hanging="0" w:start="0"/>
        <w:rPr/>
      </w:pPr>
      <w:r>
        <w:rPr/>
        <w:t xml:space="preserve">(a)         EPMI shall submit to MDEA, unless otherwise agreed by the Parties, on or </w:t>
      </w:r>
    </w:p>
    <w:p>
      <w:pPr>
        <w:pStyle w:val="Heading2"/>
        <w:ind w:hanging="0" w:start="0"/>
        <w:rPr/>
      </w:pPr>
      <w:r>
        <w:rPr/>
        <w:t xml:space="preserve">before the tenth (10th) day of each calendar month, a statement for the preceding month detailing all information necessary to determine and calculate the </w:t>
      </w:r>
      <w:ins w:id="26" w:author="kmann" w:date="2001-04-29T12:30:00Z">
        <w:r>
          <w:rPr/>
          <w:t xml:space="preserve">costs </w:t>
        </w:r>
      </w:ins>
      <w:del w:id="27" w:author="kmann" w:date="2001-04-29T12:30:00Z">
        <w:r>
          <w:rPr/>
          <w:delText>savings and the fee to</w:delText>
        </w:r>
      </w:del>
      <w:r>
        <w:rPr/>
        <w:t xml:space="preserve"> be paid EPMI.  The statement shall set forth the Market Price in each Confirmation, the quantity of Products that were </w:t>
      </w:r>
      <w:ins w:id="28" w:author="kmann" w:date="2001-04-29T12:30:00Z">
        <w:r>
          <w:rPr/>
          <w:t xml:space="preserve">bought or </w:t>
        </w:r>
      </w:ins>
      <w:r>
        <w:rPr/>
        <w:t xml:space="preserve">sold and scheduled for delivery in the previous month, and the costs actually incurred in connection with such Transactions, together with any other relevant information.   </w:t>
      </w:r>
      <w:ins w:id="29" w:author="kmann" w:date="2001-04-29T12:31:00Z">
        <w:r>
          <w:rPr/>
          <w:t xml:space="preserve">If the proceeds of the sales </w:t>
        </w:r>
      </w:ins>
      <w:ins w:id="30" w:author="kmann" w:date="2001-04-29T13:16:00Z">
        <w:r>
          <w:rPr/>
          <w:t xml:space="preserve">to third parties </w:t>
        </w:r>
      </w:ins>
      <w:ins w:id="31" w:author="kmann" w:date="2001-04-29T12:31:00Z">
        <w:r>
          <w:rPr/>
          <w:t xml:space="preserve">of Products exceeds the costs incurred in the supplying of </w:t>
        </w:r>
      </w:ins>
      <w:ins w:id="32" w:author="kmann" w:date="2001-04-29T13:17:00Z">
        <w:r>
          <w:rPr/>
          <w:t>Energy</w:t>
        </w:r>
      </w:ins>
      <w:ins w:id="33" w:author="kmann" w:date="2001-04-29T12:31:00Z">
        <w:r>
          <w:rPr/>
          <w:t xml:space="preserve"> </w:t>
        </w:r>
      </w:ins>
      <w:ins w:id="34" w:author="kmann" w:date="2001-04-29T12:33:00Z">
        <w:r>
          <w:rPr/>
          <w:t>from market resources</w:t>
        </w:r>
      </w:ins>
      <w:ins w:id="35" w:author="kmann" w:date="2001-04-29T12:31:00Z">
        <w:r>
          <w:rPr/>
          <w:t xml:space="preserve">, </w:t>
        </w:r>
      </w:ins>
      <w:r>
        <w:rPr/>
        <w:t xml:space="preserve">EPMI shall remit the proceeds of all Transactions, less any and all </w:t>
      </w:r>
      <w:ins w:id="36" w:author="kmann" w:date="2001-04-29T12:30:00Z">
        <w:r>
          <w:rPr/>
          <w:t xml:space="preserve">costs and </w:t>
        </w:r>
      </w:ins>
      <w:r>
        <w:rPr/>
        <w:t xml:space="preserve">fees due EPMI pursuant to the terms of this Agreement </w:t>
      </w:r>
      <w:ins w:id="37" w:author="kmann" w:date="2001-04-29T12:32:00Z">
        <w:r>
          <w:rPr/>
          <w:t xml:space="preserve">and any </w:t>
        </w:r>
      </w:ins>
      <w:ins w:id="38" w:author="kmann" w:date="2001-04-29T13:18:00Z">
        <w:r>
          <w:rPr/>
          <w:t>C</w:t>
        </w:r>
      </w:ins>
      <w:ins w:id="39" w:author="kmann" w:date="2001-04-29T12:32:00Z">
        <w:r>
          <w:rPr/>
          <w:t xml:space="preserve">onfirmations </w:t>
        </w:r>
      </w:ins>
      <w:r>
        <w:rPr/>
        <w:t>by wire transfer on the 20th day of each calendar month (Payment Date), pursuant to instructions for such wire transfer provided by MDEA.  In the event that the proceeds are insufficient to cover the minimum monthly fee of Twelve Thousand Five Hundred Dollars ($12,</w:t>
      </w:r>
      <w:del w:id="40" w:author="kmann" w:date="2001-04-29T13:19:00Z">
        <w:r>
          <w:rPr/>
          <w:delText>0</w:delText>
        </w:r>
      </w:del>
      <w:ins w:id="41" w:author="kmann" w:date="2001-04-29T13:19:00Z">
        <w:r>
          <w:rPr/>
          <w:t>5</w:t>
        </w:r>
      </w:ins>
      <w:r>
        <w:rPr/>
        <w:t>00.00)  MDEA following receipt of a written invoice from EPMI, remit to EPMI the amount of funds necessary to make full payment of the minimum monthly fee</w:t>
      </w:r>
      <w:ins w:id="42" w:author="kmann" w:date="2001-04-29T13:17:00Z">
        <w:r>
          <w:rPr/>
          <w:t xml:space="preserve"> plus the costs expended </w:t>
        </w:r>
      </w:ins>
      <w:del w:id="43" w:author="kmann" w:date="2001-04-29T13:18:00Z">
        <w:r>
          <w:rPr/>
          <w:delText xml:space="preserve"> </w:delText>
        </w:r>
      </w:del>
      <w:r>
        <w:rPr/>
        <w:t>in accordance with the Timely Payment of Purchases by Public Bodies Law of Mississippi.</w:t>
      </w:r>
      <w:ins w:id="44" w:author="kmann" w:date="2001-04-29T13:56:00Z">
        <w:r>
          <w:rPr/>
          <w:t xml:space="preserve">  </w:t>
        </w:r>
      </w:ins>
    </w:p>
    <w:p>
      <w:pPr>
        <w:pStyle w:val="Normal"/>
        <w:rPr/>
      </w:pPr>
      <w:r>
        <w:rPr/>
      </w:r>
    </w:p>
    <w:p>
      <w:pPr>
        <w:pStyle w:val="Heading2"/>
        <w:ind w:hanging="0" w:start="0"/>
        <w:rPr/>
      </w:pPr>
      <w:r>
        <w:rPr/>
        <w:t xml:space="preserve"> </w:t>
      </w:r>
      <w:r>
        <w:rPr/>
        <w:t>(b)</w:t>
        <w:tab/>
        <w:t xml:space="preserve">For the period during which this ILA is effective, EPMI shall be paid a fee equal to the sum of 1) the Incentive Fee </w:t>
      </w:r>
      <w:del w:id="45" w:author="kmann" w:date="2001-04-29T12:29:00Z">
        <w:r>
          <w:rPr/>
          <w:delText xml:space="preserve"> </w:delText>
        </w:r>
      </w:del>
      <w:r>
        <w:rPr/>
        <w:t>and 2)</w:t>
      </w:r>
      <w:ins w:id="46" w:author="kmann" w:date="2001-04-29T12:35:00Z">
        <w:r>
          <w:rPr/>
          <w:t xml:space="preserve"> </w:t>
        </w:r>
      </w:ins>
      <w:r>
        <w:rPr/>
        <w:t xml:space="preserve"> a fee of $1/MWhr above the delivered price for purchases of Off-Peak Power</w:t>
      </w:r>
      <w:ins w:id="47" w:author="kmann" w:date="2001-04-29T12:35:00Z">
        <w:r>
          <w:rPr/>
          <w:t>.</w:t>
        </w:r>
      </w:ins>
      <w:r>
        <w:rPr/>
        <w:t xml:space="preserve">; provided, however, the fee shall be not less than   ($12,500.00) Dollars per calendar month.  For any part month, the minimum monthly amount shall be divided by thirty (30) and multiplied times the number of days in the part month in which this Agreement was in effect. </w:t>
      </w:r>
    </w:p>
    <w:p>
      <w:pPr>
        <w:pStyle w:val="Heading2"/>
        <w:ind w:firstLine="720" w:start="720" w:end="0"/>
        <w:rPr/>
      </w:pPr>
      <w:r>
        <w:rPr/>
      </w:r>
    </w:p>
    <w:p>
      <w:pPr>
        <w:pStyle w:val="Heading2"/>
        <w:tabs>
          <w:tab w:val="clear" w:pos="720"/>
          <w:tab w:val="left" w:pos="0" w:leader="none"/>
        </w:tabs>
        <w:ind w:hanging="0" w:start="0"/>
        <w:rPr/>
      </w:pPr>
      <w:r>
        <w:rPr/>
        <w:t>(c)</w:t>
        <w:tab/>
        <w:t>If either Party shall fail to remit any amount payable when due under the terms of this ILA, interest on any undisputed  portion of the sum shall accrue consistent with applicable Mississippi Law (including the Timely Payment of Purchases by Public Bodies Law of Mississippi),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and undisputed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tabs>
          <w:tab w:val="clear" w:pos="720"/>
          <w:tab w:val="left" w:pos="0" w:leader="none"/>
        </w:tabs>
        <w:ind w:hanging="0" w:start="0"/>
        <w:rPr/>
      </w:pPr>
      <w:r>
        <w:rPr/>
        <w:tab/>
        <w:t>(</w:t>
      </w:r>
      <w:del w:id="48" w:author="kmann" w:date="2001-04-29T13:59:00Z">
        <w:r>
          <w:rPr/>
          <w:delText>e</w:delText>
        </w:r>
      </w:del>
      <w:ins w:id="49" w:author="kmann" w:date="2001-04-29T13:59:00Z">
        <w:r>
          <w:rPr/>
          <w:t>d</w:t>
        </w:r>
      </w:ins>
      <w:r>
        <w:rPr/>
        <w:t>)</w:t>
        <w:tab/>
        <w:t xml:space="preserve">If either Party, in good faith, disputes the amount of any payment, or any part thereof, such Party (Disputing Party) shall provide a written explanation of the basis for the dispute. </w:t>
      </w:r>
    </w:p>
    <w:p>
      <w:pPr>
        <w:pStyle w:val="Heading2"/>
        <w:tabs>
          <w:tab w:val="left" w:pos="720" w:leader="none"/>
        </w:tabs>
        <w:ind w:hanging="0" w:start="0"/>
        <w:rPr/>
      </w:pPr>
      <w:r>
        <w:rPr/>
        <w:tab/>
        <w:t>(</w:t>
      </w:r>
      <w:del w:id="50" w:author="kmann" w:date="2001-04-29T13:59:00Z">
        <w:r>
          <w:rPr/>
          <w:delText>f</w:delText>
        </w:r>
      </w:del>
      <w:ins w:id="51" w:author="kmann" w:date="2001-04-29T13:59:00Z">
        <w:r>
          <w:rPr/>
          <w:t>e</w:t>
        </w:r>
      </w:ins>
      <w:r>
        <w:rPr/>
        <w:t>)</w:t>
        <w:tab/>
        <w:t xml:space="preserve">The Parties hereby agree that Parties shall have the right but not the obligation to set off and discharge mutual debts and payment obligations due and owing to each other pursuant to this ILA, through netting, in which case amounts owed by each Party to the other Party under any provisions of this ILA shall be netted so that only the excess amount remaining due shall be paid by the Party who owes it.  </w:t>
      </w:r>
    </w:p>
    <w:p>
      <w:pPr>
        <w:pStyle w:val="Heading2"/>
        <w:tabs>
          <w:tab w:val="clear" w:pos="720"/>
          <w:tab w:val="left" w:pos="1440" w:leader="none"/>
        </w:tabs>
        <w:ind w:hanging="0" w:start="0"/>
        <w:rPr/>
      </w:pPr>
      <w:r>
        <w:rPr/>
        <w:t>If no mutual debts or payment obligations exist and only one Party owes a debt or obligation to the other during the monthly billing period under this Agreement or under the MPPSA, that Party shall pay such sum in full when due.</w:t>
      </w:r>
    </w:p>
    <w:p>
      <w:pPr>
        <w:pStyle w:val="Heading2"/>
        <w:tabs>
          <w:tab w:val="clear" w:pos="720"/>
          <w:tab w:val="left" w:pos="1440" w:leader="none"/>
        </w:tabs>
        <w:ind w:hanging="0" w:start="0"/>
        <w:rPr/>
      </w:pPr>
      <w:r>
        <w:rPr/>
        <w:t>Each Party shall have a general right of set-off with respect to all amounts due and owing by each Party to the other Party under this Agreement or any other agreement between the Parties, including without limitation.</w:t>
      </w:r>
    </w:p>
    <w:p>
      <w:pPr>
        <w:pStyle w:val="Normal"/>
        <w:rPr>
          <w:bCs/>
        </w:rPr>
      </w:pPr>
      <w:ins w:id="52" w:author="kmann" w:date="2001-04-29T13:57:00Z">
        <w:r>
          <w:rPr>
            <w:b/>
          </w:rPr>
          <w:tab/>
        </w:r>
      </w:ins>
      <w:ins w:id="53" w:author="kmann" w:date="2001-04-29T13:57:00Z">
        <w:r>
          <w:rPr>
            <w:bCs/>
          </w:rPr>
          <w:t xml:space="preserve">(f) </w:t>
          <w:tab/>
          <w:t xml:space="preserve">If this ILA shall terminate without the parties having entered into definitive agreements for the two year transaction contemplated in the first paragraph, then EPMI shall be entitled to, and the Cities and/or MDEA shall remit, a fee of </w:t>
        </w:r>
      </w:ins>
      <w:ins w:id="54" w:author="kmann" w:date="2001-04-29T13:59:00Z">
        <w:r>
          <w:rPr>
            <w:bCs/>
          </w:rPr>
          <w:t>[$150,000] in addition to the payments required in (a) and (b) above.  The obligation to make any payments under this ILA shall survive the termination of the ILA.</w:t>
          <w:rPrChange w:id="0" w:author="kmann" w:date="2001-04-29T13:58:00Z"/>
        </w:r>
      </w:ins>
    </w:p>
    <w:p>
      <w:pPr>
        <w:pStyle w:val="Normal"/>
        <w:rPr/>
      </w:pPr>
      <w:r>
        <w:rPr/>
        <w:tab/>
        <w:tab/>
        <w:tab/>
        <w:tab/>
        <w:tab/>
        <w:tab/>
      </w:r>
      <w:r>
        <w:rPr>
          <w:b/>
        </w:rPr>
        <w:t>Article IV.</w:t>
      </w:r>
    </w:p>
    <w:p>
      <w:pPr>
        <w:pStyle w:val="Normal"/>
        <w:rPr>
          <w:b/>
        </w:rPr>
      </w:pPr>
      <w:r>
        <w:rPr>
          <w:b/>
        </w:rPr>
        <w:tab/>
        <w:tab/>
        <w:tab/>
        <w:tab/>
        <w:tab/>
        <w:t xml:space="preserve">          Miscellaneous</w:t>
      </w:r>
    </w:p>
    <w:p>
      <w:pPr>
        <w:pStyle w:val="Normal"/>
        <w:rPr>
          <w:b/>
        </w:rPr>
      </w:pPr>
      <w:r>
        <w:rPr>
          <w:b/>
        </w:rPr>
      </w:r>
    </w:p>
    <w:p>
      <w:pPr>
        <w:pStyle w:val="Normal"/>
        <w:numPr>
          <w:ilvl w:val="0"/>
          <w:numId w:val="9"/>
        </w:numPr>
        <w:jc w:val="both"/>
        <w:rPr>
          <w:bCs/>
          <w:del w:id="57" w:author="kmann" w:date="2001-04-29T13:01:00Z"/>
        </w:rPr>
      </w:pPr>
      <w:r>
        <w:rPr>
          <w:b/>
          <w:bCs/>
        </w:rPr>
        <w:t xml:space="preserve">Confidentiality.  </w:t>
      </w:r>
      <w:r>
        <w:rPr>
          <w:bCs/>
        </w:rPr>
        <w:t xml:space="preserve">The Parties </w:t>
      </w:r>
      <w:ins w:id="55" w:author="kmann" w:date="2001-04-29T13:00:00Z">
        <w:r>
          <w:rPr>
            <w:bCs/>
          </w:rPr>
          <w:t>agree that the confidentiality provisions of the March 26, 2001 letter of intent remain if effect.</w:t>
        </w:r>
      </w:ins>
      <w:del w:id="56" w:author="kmann" w:date="2001-04-29T13:01:00Z">
        <w:r>
          <w:rPr>
            <w:bCs/>
          </w:rPr>
          <w:delText xml:space="preserve">acknowledge that The Cities are subject to the Mississippi </w:delText>
        </w:r>
      </w:del>
    </w:p>
    <w:p>
      <w:pPr>
        <w:pStyle w:val="Normal"/>
        <w:widowControl/>
        <w:numPr>
          <w:ilvl w:val="0"/>
          <w:numId w:val="9"/>
        </w:numPr>
        <w:bidi w:val="0"/>
        <w:jc w:val="both"/>
        <w:rPr>
          <w:bCs/>
          <w:del w:id="59" w:author="kmann" w:date="2001-04-29T13:01:00Z"/>
        </w:rPr>
      </w:pPr>
      <w:del w:id="58" w:author="kmann" w:date="2001-04-29T13:01:00Z">
        <w:r>
          <w:rPr>
            <w:bCs/>
          </w:rPr>
          <w:delText xml:space="preserve">Public Records Act of 1983, as amended, and to the extent permitted by such Act the Parties agree as follows: </w:delText>
        </w:r>
      </w:del>
    </w:p>
    <w:p>
      <w:pPr>
        <w:pStyle w:val="Normal"/>
        <w:widowControl/>
        <w:numPr>
          <w:ilvl w:val="0"/>
          <w:numId w:val="9"/>
        </w:numPr>
        <w:bidi w:val="0"/>
        <w:jc w:val="both"/>
        <w:rPr>
          <w:bCs/>
          <w:del w:id="61" w:author="kmann" w:date="2001-04-29T13:01:00Z"/>
        </w:rPr>
      </w:pPr>
      <w:del w:id="60" w:author="kmann" w:date="2001-04-29T13:01:00Z">
        <w:r>
          <w:rPr>
            <w:bCs/>
          </w:rPr>
        </w:r>
      </w:del>
    </w:p>
    <w:p>
      <w:pPr>
        <w:pStyle w:val="Normal"/>
        <w:widowControl/>
        <w:numPr>
          <w:ilvl w:val="0"/>
          <w:numId w:val="9"/>
        </w:numPr>
        <w:bidi w:val="0"/>
        <w:ind w:hanging="0" w:start="0" w:end="0"/>
        <w:jc w:val="both"/>
        <w:rPr>
          <w:bCs/>
          <w:del w:id="65" w:author="kmann" w:date="2001-04-29T13:01:00Z"/>
        </w:rPr>
      </w:pPr>
      <w:del w:id="62" w:author="kmann" w:date="2001-04-29T13:01:00Z">
        <w:r>
          <w:rPr/>
          <w:delText>(a)</w:delText>
        </w:r>
      </w:del>
      <w:del w:id="63" w:author="kmann" w:date="2001-04-29T13:01:00Z">
        <w:r>
          <w:rPr>
            <w:b/>
          </w:rPr>
          <w:delText xml:space="preserve"> </w:delText>
        </w:r>
      </w:del>
      <w:del w:id="64" w:author="kmann" w:date="2001-04-29T13:01:00Z">
        <w:r>
          <w:rPr/>
          <w:delText>For a period ending two years after the effective date hereof, neither Party will disclose</w:delText>
        </w:r>
      </w:del>
    </w:p>
    <w:p>
      <w:pPr>
        <w:pStyle w:val="Normal"/>
        <w:widowControl/>
        <w:numPr>
          <w:ilvl w:val="0"/>
          <w:numId w:val="9"/>
        </w:numPr>
        <w:bidi w:val="0"/>
        <w:jc w:val="both"/>
        <w:rPr>
          <w:bCs/>
        </w:rPr>
      </w:pPr>
      <w:del w:id="66" w:author="kmann" w:date="2001-04-29T13:01:00Z">
        <w:r>
          <w:rPr/>
          <w:delText xml:space="preserve"> </w:delText>
        </w:r>
      </w:del>
      <w:del w:id="67" w:author="kmann" w:date="2001-04-29T13:01:00Z">
        <w:r>
          <w:rPr/>
          <w:delText>confidential information furnished to it pursuant to this ILA without the prior written consent of the other Party (other than to its employees, representatives, lenders, counsel, lender’s counsel and affiliates, if any, collectively, its “representatives”) which representatives agree to be bound by the terms hereof.    Neither Party will use confidential information other than for the purpose of evaluating, negotiating and consummating the proposed transactions relating to the Proposed Transactions.</w:delText>
        </w:r>
      </w:del>
    </w:p>
    <w:p>
      <w:pPr>
        <w:pStyle w:val="Normal"/>
        <w:ind w:firstLine="720" w:end="0"/>
        <w:jc w:val="both"/>
        <w:rPr/>
      </w:pPr>
      <w:r>
        <w:rPr/>
      </w:r>
    </w:p>
    <w:p>
      <w:pPr>
        <w:pStyle w:val="Normal"/>
        <w:ind w:firstLine="720" w:end="0"/>
        <w:jc w:val="both"/>
        <w:rPr>
          <w:b/>
          <w:del w:id="69" w:author="kmann" w:date="2001-04-29T13:01:00Z"/>
        </w:rPr>
      </w:pPr>
      <w:del w:id="68" w:author="kmann" w:date="2001-04-29T13:01:00Z">
        <w:r>
          <w:rPr/>
          <w:delText>(b) Each Party shall promptly inform the other Party of the substance of any inquiries received by such Party from any governmental or regulatory authority in connection with attempts to gain access to confidential information concerning the Proposed Transactions.</w:delText>
        </w:r>
      </w:del>
    </w:p>
    <w:p>
      <w:pPr>
        <w:pStyle w:val="Normal"/>
        <w:ind w:firstLine="720" w:end="0"/>
        <w:jc w:val="both"/>
        <w:rPr>
          <w:b/>
          <w:del w:id="71" w:author="kmann" w:date="2001-04-29T13:01:00Z"/>
        </w:rPr>
      </w:pPr>
      <w:del w:id="70" w:author="kmann" w:date="2001-04-29T13:01:00Z">
        <w:r>
          <w:rPr>
            <w:b/>
          </w:rPr>
        </w:r>
      </w:del>
    </w:p>
    <w:p>
      <w:pPr>
        <w:pStyle w:val="Normal"/>
        <w:ind w:firstLine="720" w:end="0"/>
        <w:jc w:val="both"/>
        <w:rPr>
          <w:del w:id="73" w:author="kmann" w:date="2001-04-29T13:01:00Z"/>
        </w:rPr>
      </w:pPr>
      <w:del w:id="72" w:author="kmann" w:date="2001-04-29T13:01:00Z">
        <w:r>
          <w:rPr/>
          <w:delText xml:space="preserve">(c) Confidential information shall be identified in writing as such by the Party claiming confidentiality, provided, however contents of negotiations under this ILA which is not excluded from the definition of “confidential information” stated above shall be deemed confidential without further action by either party. The Parties acknowledge that this ILA and its contents shall upon execution be a matter of public record in the minutes of the respective proceedings of the Cities. </w:delText>
        </w:r>
      </w:del>
    </w:p>
    <w:p>
      <w:pPr>
        <w:pStyle w:val="Normal"/>
        <w:jc w:val="both"/>
        <w:rPr/>
      </w:pPr>
      <w:r>
        <w:rPr/>
      </w:r>
    </w:p>
    <w:p>
      <w:pPr>
        <w:pStyle w:val="Normal"/>
        <w:ind w:firstLine="720" w:end="0"/>
        <w:jc w:val="both"/>
        <w:rPr/>
      </w:pPr>
      <w:r>
        <w:rPr>
          <w:b/>
        </w:rPr>
        <w:t>B</w:t>
      </w:r>
      <w:r>
        <w:rPr/>
        <w:t>.</w:t>
      </w:r>
      <w:r>
        <w:rPr>
          <w:b/>
        </w:rPr>
        <w:tab/>
        <w:t xml:space="preserve">Representations and Warranties.  </w:t>
      </w:r>
      <w:r>
        <w:rPr/>
        <w:t>Each Party hereby represents and warrants to the other Party that this ILA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pPr>
      <w:r>
        <w:rPr/>
      </w:r>
    </w:p>
    <w:p>
      <w:pPr>
        <w:pStyle w:val="Normal"/>
        <w:jc w:val="both"/>
        <w:rPr/>
      </w:pPr>
      <w:r>
        <w:rPr>
          <w:b/>
        </w:rPr>
        <w:t xml:space="preserve">              </w:t>
      </w:r>
      <w:r>
        <w:rPr>
          <w:b/>
        </w:rPr>
        <w:t xml:space="preserve">C.      Expenses.  </w:t>
      </w:r>
      <w:r>
        <w:rPr/>
        <w:t>Each Party shall bear its own costs associated with negotiating and performing under this ILA.</w:t>
      </w:r>
    </w:p>
    <w:p>
      <w:pPr>
        <w:pStyle w:val="Normal"/>
        <w:ind w:start="-90" w:end="0"/>
        <w:jc w:val="both"/>
        <w:rPr/>
      </w:pPr>
      <w:r>
        <w:rPr/>
      </w:r>
    </w:p>
    <w:p>
      <w:pPr>
        <w:pStyle w:val="Normal"/>
        <w:ind w:firstLine="720" w:end="0"/>
        <w:jc w:val="both"/>
        <w:rPr/>
      </w:pPr>
      <w:r>
        <w:rPr>
          <w:b/>
        </w:rPr>
        <w:t>D.</w:t>
        <w:tab/>
        <w:t xml:space="preserve">Entire ILA.  </w:t>
      </w:r>
      <w:r>
        <w:rPr/>
        <w:t xml:space="preserve">This ILA constitutes the entire interim agreement of the Parties relating to Proposed Transactions and will not supersede the March 26, 2001 Letter of Intent.  Any amendment of this ILA must be written and signed by both Parties.  A Party may only waive a provision of this ILA in writing.   No failure to exercise, no delay in exercising, and no course of dealing or trade custom with respect to, any provision of this ILA shall waive such provision. </w:t>
      </w:r>
    </w:p>
    <w:p>
      <w:pPr>
        <w:pStyle w:val="Normal"/>
        <w:jc w:val="both"/>
        <w:rPr/>
      </w:pPr>
      <w:r>
        <w:rPr/>
      </w:r>
    </w:p>
    <w:p>
      <w:pPr>
        <w:pStyle w:val="Normal"/>
        <w:ind w:firstLine="720" w:end="0"/>
        <w:jc w:val="both"/>
        <w:rPr/>
      </w:pPr>
      <w:r>
        <w:rPr/>
        <w:t>.</w:t>
      </w:r>
      <w:r>
        <w:rPr>
          <w:b/>
        </w:rPr>
        <w:t>E</w:t>
      </w:r>
      <w:r>
        <w:rPr/>
        <w:t>.</w:t>
      </w:r>
      <w:r>
        <w:rPr>
          <w:b/>
        </w:rPr>
        <w:tab/>
        <w:t>Governing Law.</w:t>
      </w:r>
      <w:r>
        <w:rPr/>
        <w:t xml:space="preserve">  </w:t>
      </w:r>
      <w:r>
        <w:rPr>
          <w:b/>
        </w:rPr>
        <w:t>THIS ILA AND THE RIGHTS AND REMEDIES OF THE PARTIES HERETO SHALL BE GOVERNED BY, CONSTRUED AND ENFORCED IN ACCORDANCE WITH THE LAWS OF THE STATE OF MISSISSIPPI, WITHOUT GIVING EFFECT TO CONFLICT OF LAWS PRINCIPLES.  Each party as a condition to its right to enforce or defend its rights under or in connection with this, (i) agrees that any action with respect to this ILA shall be brought exclusively in the United States District Court for the District of Mississippi, (ii) accepts for itself and in respect of its property, generally and unconditionally, the jurisdiction of this court, and (iii) irrevocably waives any objection, including, without limitation, any objection to the laying of venue or based on the grounds of forum non conveniens, which it may now or hereafter have to the bringing of any action in such jurisdiction; provided, however, that any party may assert in an action in any other jurisdiction or venue each mandatory defense, third-party or similar claim that, if not so asserted in such action, may thereafter not be asserted by such party in an original action in the court referred to in clause (i) above.</w:t>
      </w:r>
    </w:p>
    <w:p>
      <w:pPr>
        <w:pStyle w:val="Normal"/>
        <w:ind w:firstLine="720" w:end="0"/>
        <w:jc w:val="both"/>
        <w:rPr>
          <w:b/>
        </w:rPr>
      </w:pPr>
      <w:r>
        <w:rPr>
          <w:b/>
        </w:rPr>
      </w:r>
    </w:p>
    <w:p>
      <w:pPr>
        <w:pStyle w:val="Normal"/>
        <w:jc w:val="both"/>
        <w:rPr>
          <w:b/>
        </w:rPr>
      </w:pPr>
      <w:r>
        <w:rPr>
          <w:b/>
        </w:rPr>
      </w:r>
    </w:p>
    <w:p>
      <w:pPr>
        <w:pStyle w:val="Normal"/>
        <w:ind w:firstLine="720" w:end="0"/>
        <w:jc w:val="both"/>
        <w:rPr/>
      </w:pPr>
      <w:r>
        <w:rPr>
          <w:b/>
        </w:rPr>
        <w:t>F</w:t>
      </w:r>
      <w:r>
        <w:rPr/>
        <w:t>.</w:t>
      </w:r>
      <w:r>
        <w:rPr>
          <w:b/>
        </w:rPr>
        <w:tab/>
        <w:t xml:space="preserve">NON-INCLUSIVE; NON-BINDING.  THIS ILA DOES NOT CONTAIN ALL TERMS AND PROVISIONS OF THE FULL AND COMPLETE AGREMENT </w:t>
      </w:r>
      <w:del w:id="74" w:author="kmann" w:date="2001-04-29T13:21:00Z">
        <w:r>
          <w:rPr>
            <w:b/>
          </w:rPr>
          <w:delText>O</w:delText>
        </w:r>
      </w:del>
      <w:ins w:id="75" w:author="kmann" w:date="2001-04-29T13:21:00Z">
        <w:r>
          <w:rPr>
            <w:b/>
          </w:rPr>
          <w:t>I</w:t>
        </w:r>
      </w:ins>
      <w:r>
        <w:rPr>
          <w:b/>
        </w:rPr>
        <w:t>NTENDED TO BE COMPLETED</w:t>
      </w:r>
      <w:ins w:id="76" w:author="kmann" w:date="2001-04-29T13:26:00Z">
        <w:r>
          <w:rPr>
            <w:b/>
          </w:rPr>
          <w:t xml:space="preserve"> FOR THE LONGER TERM TRANSACTION</w:t>
        </w:r>
      </w:ins>
      <w:ins w:id="77" w:author="kmann" w:date="2001-04-29T13:28:00Z">
        <w:r>
          <w:rPr>
            <w:b/>
          </w:rPr>
          <w:t>, AND DOES NOT BIND ANY PARTIES FOR THE PURPOSES OF THAT TRANSACTION</w:t>
        </w:r>
      </w:ins>
      <w:r>
        <w:rPr>
          <w:b/>
        </w:rPr>
        <w:t>.  THIS ILA: (1) IS MERELY INTENDED TO PROVIDE AN INTERIM ARRANGEMENT FOR INITIATION OF THE ASSET MA</w:t>
      </w:r>
      <w:ins w:id="78" w:author="kmann" w:date="2001-04-29T13:21:00Z">
        <w:r>
          <w:rPr>
            <w:b/>
          </w:rPr>
          <w:t>NA</w:t>
        </w:r>
      </w:ins>
      <w:del w:id="79" w:author="kmann" w:date="2001-04-29T13:21:00Z">
        <w:r>
          <w:rPr>
            <w:b/>
          </w:rPr>
          <w:delText>M</w:delText>
        </w:r>
      </w:del>
      <w:r>
        <w:rPr>
          <w:b/>
        </w:rPr>
        <w:t>GEMENT SERVICES UNTIL SUCH TIME AS  THE PARTIES HAVE COMPLETED AND FINALIZED THE FULL AND COMPLETE CONTRACT BETWEEN THE PARTIES</w:t>
      </w:r>
      <w:ins w:id="80" w:author="kmann" w:date="2001-04-29T13:21:00Z">
        <w:r>
          <w:rPr>
            <w:b/>
          </w:rPr>
          <w:t>, AND THE REQUISITE APPROVALS HAVE BEEN OBTAINED BY ALL PARTIES</w:t>
        </w:r>
      </w:ins>
      <w:r>
        <w:rPr>
          <w:b/>
        </w:rPr>
        <w:t xml:space="preserve">.  THE PARTIES AGREE THAT THEY HAVE HAD THE BENEFIT OF COUNSEL IN PREPARING THIS LETTER OF INTENT, AND THEY FURTHER AGREE THAT NO ACTIONS ON THE PART OF EITHER PARTY SHALL BE DEEMED TO RENDER THIS ILA A BINDING OBLIGATION WITH RESPECT TO THE PROVISIONS CONTAINED </w:t>
      </w:r>
      <w:del w:id="81" w:author="kmann" w:date="2001-04-29T13:23:00Z">
        <w:r>
          <w:rPr>
            <w:b/>
          </w:rPr>
          <w:delText xml:space="preserve">IN ARTICLE I </w:delText>
        </w:r>
      </w:del>
      <w:ins w:id="82" w:author="kmann" w:date="2001-04-29T13:23:00Z">
        <w:r>
          <w:rPr>
            <w:b/>
          </w:rPr>
          <w:t xml:space="preserve"> HEREIN </w:t>
        </w:r>
      </w:ins>
      <w:r>
        <w:rPr>
          <w:b/>
        </w:rPr>
        <w:t>AND THE SUBJECT MATTER OF THE PROPOSED TRANSACTIONS.</w:t>
      </w:r>
    </w:p>
    <w:p>
      <w:pPr>
        <w:pStyle w:val="Normal"/>
        <w:jc w:val="both"/>
        <w:rPr/>
      </w:pPr>
      <w:r>
        <w:rPr/>
      </w:r>
    </w:p>
    <w:p>
      <w:pPr>
        <w:pStyle w:val="Normal"/>
        <w:ind w:firstLine="720" w:end="0"/>
        <w:jc w:val="both"/>
        <w:rPr>
          <w:ins w:id="84" w:author="kmann" w:date="2001-04-29T13:06:00Z"/>
        </w:rPr>
      </w:pPr>
      <w:r>
        <w:rPr>
          <w:b/>
        </w:rPr>
        <w:t>G</w:t>
      </w:r>
      <w:r>
        <w:rPr/>
        <w:t>..</w:t>
      </w:r>
      <w:r>
        <w:rPr>
          <w:b/>
        </w:rPr>
        <w:tab/>
        <w:t>Relationship of the Parties.</w:t>
      </w:r>
      <w:r>
        <w:rPr/>
        <w:t xml:space="preserve">  The Parties shall not be deemed in a relationship of partners or joint ventures by virtue of this ILA, nor shall either Party be an agent, representative, trustee or fiduciary of the other.  Neither Party shall have any authority to bind the other to any agreement.</w:t>
        <w:tab/>
        <w:t>EPMI shall be an independent contractor with respect to the Services hereunder. Neither EPMI nor its employees, subcontractors, vendors or suppliers, or the employees of any such parties employed in the performance of the services to be rendered, shall be deemed to be the agents, employees or servants of The Cities. This ILA shall not constitute EPMI as the legal representative or agent of The Cities, nor shall EPMI have the right or authority to assume, create, and incur any liability or obligation, express or implied, against, in the name of, or on behalf of The Cities. This ILA is not intended to create, and shall not be construed to create, a relationship of partnership or an association for profit between The Cities and EPMI.</w:t>
      </w:r>
      <w:ins w:id="83" w:author="kmann" w:date="2001-04-29T13:06:00Z">
        <w:r>
          <w:rPr/>
          <w:t xml:space="preserve"> Notwithstanding anything in this Agreement to the contrary, the Parties agree and acknowledge that (i) EPMI is not (and will not be) providing to MDEA advice concerning trading commodity interests, and (ii) EPMI is not acting as a commodity trading advisor (as defined in the Commodity Exchange Act).</w:t>
        </w:r>
      </w:ins>
    </w:p>
    <w:p>
      <w:pPr>
        <w:pStyle w:val="Normal"/>
        <w:jc w:val="both"/>
        <w:rPr>
          <w:ins w:id="86" w:author="kmann" w:date="2001-04-29T13:06:00Z"/>
        </w:rPr>
      </w:pPr>
      <w:ins w:id="85" w:author="kmann" w:date="2001-04-29T13:06:00Z">
        <w:r>
          <w:rPr/>
        </w:r>
      </w:ins>
    </w:p>
    <w:p>
      <w:pPr>
        <w:pStyle w:val="Normal"/>
        <w:ind w:firstLine="720" w:end="0"/>
        <w:jc w:val="both"/>
        <w:rPr>
          <w:del w:id="88" w:author="kmann" w:date="2001-04-29T13:06:00Z"/>
        </w:rPr>
      </w:pPr>
      <w:del w:id="87" w:author="kmann" w:date="2001-04-29T13:06:00Z">
        <w:r>
          <w:rPr/>
        </w:r>
      </w:del>
    </w:p>
    <w:p>
      <w:pPr>
        <w:pStyle w:val="Normal"/>
        <w:jc w:val="both"/>
        <w:rPr/>
      </w:pPr>
      <w:r>
        <w:rPr/>
      </w:r>
    </w:p>
    <w:p>
      <w:pPr>
        <w:pStyle w:val="Normal"/>
        <w:ind w:firstLine="720" w:end="0"/>
        <w:jc w:val="both"/>
        <w:rPr/>
      </w:pPr>
      <w:r>
        <w:rPr>
          <w:b/>
        </w:rPr>
        <w:t>H</w:t>
      </w:r>
      <w:r>
        <w:rPr/>
        <w:t>.</w:t>
      </w:r>
      <w:r>
        <w:rPr>
          <w:b/>
        </w:rPr>
        <w:tab/>
        <w:t>Binding Arbitration.</w:t>
      </w:r>
      <w:r>
        <w:rPr/>
        <w:t xml:space="preserve">  The Parties shall attempt to resolve any dispute, controversy, difference or claim arising between them concerning the interpretation, performance or enforcement of this ILA (a “Dispute”) through direct discussion.  If, in the sole opinion and discretion of either Party, such discussion is unsuccessful, such Party may submit the Dispute to mediation.  Unless otherwise agreed by the Parties, the mediation will be submitted to a qualified mediator who shall be selected by mutual agreement of the Parties and who shall attempt for at least three (3) days to mediate the Dispute between the Parties at a mutually agreeable site within the State of Mississippi.  If the mediation attempt is unsuccessful, either Party may submit the Dispute to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 </w:t>
      </w:r>
    </w:p>
    <w:p>
      <w:pPr>
        <w:pStyle w:val="Normal"/>
        <w:jc w:val="both"/>
        <w:rPr/>
      </w:pPr>
      <w:r>
        <w:rPr/>
      </w:r>
    </w:p>
    <w:p>
      <w:pPr>
        <w:pStyle w:val="Normal"/>
        <w:ind w:firstLine="720" w:end="0"/>
        <w:jc w:val="both"/>
        <w:rPr/>
      </w:pPr>
      <w:r>
        <w:rPr>
          <w:b/>
        </w:rPr>
        <w:t>I</w:t>
      </w:r>
      <w:r>
        <w:rPr/>
        <w:t>.</w:t>
        <w:tab/>
      </w:r>
      <w:r>
        <w:rPr>
          <w:b/>
        </w:rPr>
        <w:t>LIMITATION OF LIABILITY.  TO THE EXTENT PEMITTED BY MISSISSIPPI LAW, NEITHER EPMI NOR THE CITIES, NOR THEIR RESPECTIVE DIRECTORS, OFFICERS, SHAREHOLDERS, MANAGERS, OR EMPLOYEES WILL BE LIABLE TO ANY OTHER PARTY, OR ITS DIRECTORS, OFFICERS, SHAREHOLDERS, MANAGERS OR EMPLOYEES, UNDER BREACH OF CONTRACT, OR BREACH OF WARRANTY, FOR ANY INCIDENTAL, SPECIAL, INDIRECT OR CONSEQUENTIAL DAMAGES WHATSOEVER (INCLUDING WITHOUT LIMITATION LOST PROFITS OR REVENUE) OF ANY NATURE CONNECTED WITH OR RESULTING FROM PERFORMANCE OF THIS ILA, BUT RATHER SHALL BE LIABLE ONLY FOR DIRECT ACTUAL DAMAGES.  NOTHING HEREIN CONTAINED SHALL BE CONSTRUED TO BE A LIMITATION OF DAMAGES NOT OTHERWISE IMPOSED BY MISSISSIPPI LAW ACCRUING AS A RESULT OF INTENTIONAL OR RECKLESS NEGLIGECE BY A PARTY TO THIS ILA.</w:t>
      </w:r>
    </w:p>
    <w:p>
      <w:pPr>
        <w:pStyle w:val="Normal"/>
        <w:ind w:firstLine="720" w:end="0"/>
        <w:jc w:val="both"/>
        <w:rPr/>
      </w:pPr>
      <w:r>
        <w:rPr/>
      </w:r>
    </w:p>
    <w:p>
      <w:pPr>
        <w:pStyle w:val="Normal"/>
        <w:ind w:firstLine="720" w:end="0"/>
        <w:jc w:val="both"/>
        <w:rPr/>
      </w:pPr>
      <w:r>
        <w:rPr>
          <w:b/>
        </w:rPr>
        <w:t>J</w:t>
      </w:r>
      <w:r>
        <w:rPr/>
        <w:t>.</w:t>
        <w:tab/>
      </w:r>
      <w:r>
        <w:rPr>
          <w:b/>
        </w:rPr>
        <w:t>Assignment.</w:t>
      </w:r>
      <w:r>
        <w:rPr/>
        <w:t xml:space="preserve">  Neither Party may assign this ILA without the prior written approval of the other Party, which approval shall not be unreasonably withheld or delayed.  Notwithstanding the foregoing, however, EPMI may assign its obligations hereunder to any of its affiliates.  </w:t>
      </w:r>
    </w:p>
    <w:p>
      <w:pPr>
        <w:pStyle w:val="Normal"/>
        <w:jc w:val="both"/>
        <w:rPr/>
      </w:pPr>
      <w:r>
        <w:rPr/>
      </w:r>
    </w:p>
    <w:p>
      <w:pPr>
        <w:pStyle w:val="Normal"/>
        <w:jc w:val="both"/>
        <w:rPr/>
      </w:pPr>
      <w:r>
        <w:rPr/>
        <w:t>If the provisions hereof correctly set forth our current understanding, please execute both originals of this ILA in the space provided below, retain one fully-executed original for your file, and return one of the other originals to the undersigned.  This ILA may be executed in counterparts, and all such counterparts together shall constitute but one ILA.</w:t>
      </w:r>
    </w:p>
    <w:p>
      <w:pPr>
        <w:pStyle w:val="Normal"/>
        <w:jc w:val="both"/>
        <w:rPr>
          <w:ins w:id="90" w:author="kmann" w:date="2001-04-29T13:06:00Z"/>
        </w:rPr>
      </w:pPr>
      <w:ins w:id="89" w:author="kmann" w:date="2001-04-29T13:06:00Z">
        <w:r>
          <w:rPr/>
        </w:r>
      </w:ins>
    </w:p>
    <w:p>
      <w:pPr>
        <w:pStyle w:val="Heading2"/>
        <w:tabs>
          <w:tab w:val="clear" w:pos="720"/>
          <w:tab w:val="left" w:pos="0" w:leader="none"/>
        </w:tabs>
        <w:ind w:hanging="360" w:start="0" w:end="0"/>
        <w:jc w:val="both"/>
        <w:rPr>
          <w:ins w:id="95" w:author="kmann" w:date="2001-04-29T13:06:00Z"/>
        </w:rPr>
      </w:pPr>
      <w:ins w:id="91" w:author="kmann" w:date="2001-04-29T13:06:00Z">
        <w:r>
          <w:rPr>
            <w:b/>
            <w:bCs/>
          </w:rPr>
          <w:tab/>
        </w:r>
      </w:ins>
      <w:ins w:id="92" w:author="kmann" w:date="2001-04-29T13:15:00Z">
        <w:r>
          <w:rPr>
            <w:b/>
            <w:bCs/>
          </w:rPr>
          <w:tab/>
        </w:r>
      </w:ins>
      <w:ins w:id="93" w:author="kmann" w:date="2001-04-29T13:06:00Z">
        <w:r>
          <w:rPr>
            <w:b/>
            <w:bCs/>
          </w:rPr>
          <w:t>K.</w:t>
          <w:tab/>
        </w:r>
      </w:ins>
      <w:ins w:id="94" w:author="kmann" w:date="2001-04-29T13:06:00Z">
        <w:r>
          <w:rPr/>
          <w:t xml:space="preserve">While EPMI intends to assist MDEA and the Cities in optimizing the value of the Facilities, EPMI shall not be under any obligation to provide MDEA with the best prices or opportunities on any of the products to be sold or purchased hereunder, including, without limitation, Energy, Energy, Ancillary Services, Capacity and fuel.  MDEA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MDEA agrees that it shall not (i) rely exclusively on such advice in making its decisions or (ii) seek to hold EPMI liable as a result thereof.  EPMI shall not be responsible for any business opportunities that may not be realized by MDEA. </w:t>
        </w:r>
      </w:ins>
    </w:p>
    <w:p>
      <w:pPr>
        <w:pStyle w:val="Normal"/>
        <w:jc w:val="both"/>
        <w:rPr>
          <w:ins w:id="97" w:author="kmann" w:date="2001-04-29T13:06:00Z"/>
        </w:rPr>
      </w:pPr>
      <w:ins w:id="96" w:author="kmann" w:date="2001-04-29T13:06:00Z">
        <w:r>
          <w:rPr/>
        </w:r>
      </w:ins>
    </w:p>
    <w:p>
      <w:pPr>
        <w:pStyle w:val="Heading2"/>
        <w:ind w:firstLine="720" w:start="0" w:end="0"/>
        <w:jc w:val="both"/>
        <w:rPr>
          <w:ins w:id="100" w:author="kmann" w:date="2001-04-29T13:06:00Z"/>
        </w:rPr>
      </w:pPr>
      <w:ins w:id="98" w:author="kmann" w:date="2001-04-29T13:06:00Z">
        <w:r>
          <w:rPr>
            <w:b/>
            <w:bCs/>
          </w:rPr>
          <w:t>L</w:t>
        </w:r>
      </w:ins>
      <w:ins w:id="99" w:author="kmann" w:date="2001-04-29T13:06:00Z">
        <w:r>
          <w:rPr/>
          <w:t>.</w:t>
          <w:tab/>
          <w:t xml:space="preserve">MDEA and the Cities acknowledge that the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MDEA.  EPMI is in the business of (i) buying and selling Energy, Capacity and Ancillary Services throughout the United States and (ii) providing Scheduling Services for itself and for third parties (some of whom may be competitors to MDEA) and fully expects to continue to enter into such transactions and perform such services during the Term of this Agreement.  EPMI shall not be under any obligation to disclose such activities to MDEA or to offer MDEA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ins>
    </w:p>
    <w:p>
      <w:pPr>
        <w:pStyle w:val="Normal"/>
        <w:jc w:val="both"/>
        <w:rPr/>
      </w:pPr>
      <w:r>
        <w:rPr/>
      </w:r>
    </w:p>
    <w:p>
      <w:pPr>
        <w:pStyle w:val="Normal"/>
        <w:jc w:val="both"/>
        <w:rPr/>
      </w:pPr>
      <w:r>
        <w:rPr/>
        <w:t>Very truly yours,</w:t>
      </w:r>
    </w:p>
    <w:p>
      <w:pPr>
        <w:pStyle w:val="Normal"/>
        <w:jc w:val="both"/>
        <w:rPr/>
      </w:pPr>
      <w:r>
        <w:rPr/>
      </w:r>
    </w:p>
    <w:p>
      <w:pPr>
        <w:pStyle w:val="Normal"/>
        <w:jc w:val="both"/>
        <w:rPr>
          <w:b/>
          <w:u w:val="single"/>
        </w:rPr>
      </w:pPr>
      <w:r>
        <w:rPr>
          <w:b/>
        </w:rPr>
        <w:t>ENRON POWER MARKETING, INC.</w:t>
      </w:r>
    </w:p>
    <w:p>
      <w:pPr>
        <w:pStyle w:val="Normal"/>
        <w:jc w:val="both"/>
        <w:rPr>
          <w:b/>
          <w:u w:val="single"/>
        </w:rPr>
      </w:pPr>
      <w:r>
        <w:rPr>
          <w:b/>
          <w:u w:val="single"/>
        </w:rPr>
      </w:r>
    </w:p>
    <w:p>
      <w:pPr>
        <w:pStyle w:val="Normal"/>
        <w:jc w:val="both"/>
        <w:rPr/>
      </w:pPr>
      <w:r>
        <w:rPr/>
        <w:t>By:</w:t>
      </w:r>
      <w:r>
        <w:rPr>
          <w:u w:val="single"/>
        </w:rPr>
        <w:tab/>
        <w:tab/>
        <w:tab/>
        <w:tab/>
        <w:tab/>
        <w:tab/>
      </w:r>
    </w:p>
    <w:p>
      <w:pPr>
        <w:pStyle w:val="Normal"/>
        <w:jc w:val="both"/>
        <w:rPr/>
      </w:pPr>
      <w:r>
        <w:rPr/>
        <w:t>Printed Name:</w:t>
      </w:r>
      <w:r>
        <w:rPr>
          <w:u w:val="single"/>
        </w:rPr>
        <w:tab/>
        <w:tab/>
        <w:tab/>
        <w:tab/>
        <w:tab/>
      </w:r>
    </w:p>
    <w:p>
      <w:pPr>
        <w:pStyle w:val="Normal"/>
        <w:jc w:val="both"/>
        <w:rPr/>
      </w:pPr>
      <w:r>
        <w:rPr/>
        <w:t>Title:</w:t>
      </w:r>
      <w:r>
        <w:rPr>
          <w:u w:val="single"/>
        </w:rPr>
        <w:tab/>
        <w:tab/>
        <w:tab/>
        <w:tab/>
        <w:tab/>
        <w:tab/>
      </w:r>
    </w:p>
    <w:p>
      <w:pPr>
        <w:pStyle w:val="Normal"/>
        <w:jc w:val="both"/>
        <w:rPr/>
      </w:pPr>
      <w:r>
        <w:rPr/>
      </w:r>
    </w:p>
    <w:p>
      <w:pPr>
        <w:pStyle w:val="Normal"/>
        <w:jc w:val="both"/>
        <w:rPr>
          <w:b/>
        </w:rPr>
      </w:pPr>
      <w:r>
        <w:rPr>
          <w:b/>
        </w:rPr>
        <w:t>Acknowledged, Agreed to and Accepted,</w:t>
      </w:r>
    </w:p>
    <w:p>
      <w:pPr>
        <w:pStyle w:val="Normal"/>
        <w:keepNext w:val="true"/>
        <w:keepLines/>
        <w:jc w:val="both"/>
        <w:rPr>
          <w:b/>
        </w:rPr>
      </w:pPr>
      <w:r>
        <w:rPr>
          <w:b/>
        </w:rPr>
        <w:t>This 30th day of April, 2001:</w:t>
      </w:r>
    </w:p>
    <w:p>
      <w:pPr>
        <w:pStyle w:val="Normal"/>
        <w:keepNext w:val="true"/>
        <w:keepLines/>
        <w:jc w:val="both"/>
        <w:rPr>
          <w:b/>
        </w:rPr>
      </w:pPr>
      <w:r>
        <w:rPr>
          <w:b/>
        </w:rPr>
      </w:r>
    </w:p>
    <w:p>
      <w:pPr>
        <w:pStyle w:val="Normal"/>
        <w:keepNext w:val="true"/>
        <w:keepLines/>
        <w:jc w:val="both"/>
        <w:rPr>
          <w:b/>
        </w:rPr>
      </w:pPr>
      <w:r>
        <w:rPr>
          <w:b/>
        </w:rPr>
        <w:t xml:space="preserve">Clarksdale Public Utilities Commission </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jc w:val="both"/>
        <w:rPr>
          <w:u w:val="single"/>
        </w:rPr>
      </w:pPr>
      <w:r>
        <w:rPr>
          <w:u w:val="single"/>
        </w:rPr>
      </w:r>
    </w:p>
    <w:p>
      <w:pPr>
        <w:pStyle w:val="Normal"/>
        <w:jc w:val="both"/>
        <w:rPr>
          <w:b/>
        </w:rPr>
      </w:pPr>
      <w:r>
        <w:rPr>
          <w:b/>
        </w:rPr>
        <w:t>Acknowledged, Agreed to and Accepted,</w:t>
      </w:r>
    </w:p>
    <w:p>
      <w:pPr>
        <w:pStyle w:val="Normal"/>
        <w:keepNext w:val="true"/>
        <w:keepLines/>
        <w:jc w:val="both"/>
        <w:rPr>
          <w:b/>
        </w:rPr>
      </w:pPr>
      <w:r>
        <w:rPr>
          <w:b/>
        </w:rPr>
        <w:t>This 30th day of April, 2001:</w:t>
      </w:r>
    </w:p>
    <w:p>
      <w:pPr>
        <w:pStyle w:val="Normal"/>
        <w:keepNext w:val="true"/>
        <w:keepLines/>
        <w:jc w:val="both"/>
        <w:rPr>
          <w:b/>
        </w:rPr>
      </w:pPr>
      <w:r>
        <w:rPr>
          <w:b/>
        </w:rPr>
      </w:r>
    </w:p>
    <w:p>
      <w:pPr>
        <w:pStyle w:val="Normal"/>
        <w:keepNext w:val="true"/>
        <w:keepLines/>
        <w:jc w:val="both"/>
        <w:rPr>
          <w:b/>
        </w:rPr>
      </w:pPr>
      <w:r>
        <w:rPr>
          <w:b/>
        </w:rPr>
      </w:r>
    </w:p>
    <w:p>
      <w:pPr>
        <w:pStyle w:val="Normal"/>
        <w:keepNext w:val="true"/>
        <w:keepLines/>
        <w:jc w:val="both"/>
        <w:rPr>
          <w:b/>
        </w:rPr>
      </w:pPr>
      <w:r>
        <w:rPr>
          <w:b/>
        </w:rPr>
        <w:t>Yazoo City Public Service Commission</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keepNext w:val="true"/>
        <w:keepLines/>
        <w:jc w:val="both"/>
        <w:rPr>
          <w:u w:val="single"/>
        </w:rPr>
      </w:pPr>
      <w:r>
        <w:rPr>
          <w:u w:val="single"/>
        </w:rPr>
      </w:r>
    </w:p>
    <w:p>
      <w:pPr>
        <w:pStyle w:val="Normal"/>
        <w:jc w:val="both"/>
        <w:rPr>
          <w:b/>
        </w:rPr>
      </w:pPr>
      <w:r>
        <w:rPr>
          <w:b/>
        </w:rPr>
        <w:t>Acknowledged, Agreed to and Accepted,</w:t>
      </w:r>
    </w:p>
    <w:p>
      <w:pPr>
        <w:pStyle w:val="Normal"/>
        <w:keepNext w:val="true"/>
        <w:keepLines/>
        <w:jc w:val="both"/>
        <w:rPr>
          <w:b/>
        </w:rPr>
      </w:pPr>
      <w:r>
        <w:rPr>
          <w:b/>
        </w:rPr>
        <w:t>This 30th day of April, 2001:</w:t>
      </w:r>
    </w:p>
    <w:p>
      <w:pPr>
        <w:pStyle w:val="Normal"/>
        <w:keepNext w:val="true"/>
        <w:keepLines/>
        <w:jc w:val="both"/>
        <w:rPr>
          <w:b/>
        </w:rPr>
      </w:pPr>
      <w:r>
        <w:rPr>
          <w:b/>
        </w:rPr>
      </w:r>
    </w:p>
    <w:p>
      <w:pPr>
        <w:pStyle w:val="Normal"/>
        <w:keepNext w:val="true"/>
        <w:keepLines/>
        <w:jc w:val="both"/>
        <w:rPr>
          <w:b/>
        </w:rPr>
      </w:pPr>
      <w:r>
        <w:rPr>
          <w:b/>
        </w:rPr>
        <w:t>Mississippi Delta Energy Agency</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jc w:val="both"/>
        <w:rPr>
          <w:u w:val="single"/>
        </w:rPr>
      </w:pPr>
      <w:r>
        <w:rPr>
          <w:u w:val="single"/>
        </w:rPr>
      </w:r>
    </w:p>
    <w:p>
      <w:pPr>
        <w:pStyle w:val="Normal"/>
        <w:keepNext w:val="true"/>
        <w:keepLines/>
        <w:jc w:val="both"/>
        <w:rPr>
          <w:u w:val="single"/>
        </w:rPr>
      </w:pPr>
      <w:r>
        <w:rPr>
          <w:u w:val="single"/>
        </w:rPr>
      </w:r>
    </w:p>
    <w:p>
      <w:pPr>
        <w:pStyle w:val="Normal"/>
        <w:jc w:val="both"/>
        <w:rPr>
          <w:u w:val="single"/>
        </w:rPr>
      </w:pPr>
      <w:r>
        <w:rPr>
          <w:u w:val="single"/>
        </w:rPr>
      </w:r>
    </w:p>
    <w:p>
      <w:pPr>
        <w:pStyle w:val="Normal"/>
        <w:jc w:val="both"/>
        <w:rPr>
          <w:u w:val="single"/>
        </w:rPr>
      </w:pPr>
      <w:r>
        <w:rPr>
          <w:u w:val="single"/>
        </w:rPr>
      </w:r>
      <w:r>
        <w:br w:type="page"/>
      </w:r>
    </w:p>
    <w:p>
      <w:pPr>
        <w:pStyle w:val="Heading1"/>
        <w:ind w:hanging="0" w:start="0"/>
        <w:rPr>
          <w:sz w:val="24"/>
        </w:rPr>
      </w:pPr>
      <w:r>
        <w:rPr>
          <w:sz w:val="24"/>
        </w:rPr>
        <w:t>Exhibit A</w:t>
      </w:r>
    </w:p>
    <w:p>
      <w:pPr>
        <w:pStyle w:val="Heading1"/>
        <w:ind w:hanging="0" w:start="0"/>
        <w:rPr>
          <w:sz w:val="24"/>
        </w:rPr>
      </w:pPr>
      <w:r>
        <w:rPr>
          <w:sz w:val="24"/>
        </w:rPr>
      </w:r>
    </w:p>
    <w:p>
      <w:pPr>
        <w:pStyle w:val="Heading6"/>
        <w:ind w:hanging="0" w:start="0"/>
        <w:rPr>
          <w:sz w:val="24"/>
        </w:rPr>
      </w:pPr>
      <w:r>
        <w:rPr>
          <w:sz w:val="24"/>
        </w:rPr>
        <w:t xml:space="preserve">Draft Term Sheet </w:t>
      </w:r>
    </w:p>
    <w:p>
      <w:pPr>
        <w:pStyle w:val="Normal"/>
        <w:rPr>
          <w:sz w:val="24"/>
        </w:rPr>
      </w:pPr>
      <w:r>
        <w:rPr>
          <w:sz w:val="24"/>
        </w:rPr>
      </w:r>
    </w:p>
    <w:p>
      <w:pPr>
        <w:pStyle w:val="Normal"/>
        <w:jc w:val="both"/>
        <w:rPr/>
      </w:pPr>
      <w:r>
        <w:rPr/>
      </w:r>
    </w:p>
    <w:p>
      <w:pPr>
        <w:pStyle w:val="Normal"/>
        <w:tabs>
          <w:tab w:val="clear" w:pos="720"/>
          <w:tab w:val="left" w:pos="-1440" w:leader="none"/>
        </w:tabs>
        <w:ind w:hanging="2880" w:start="2880" w:end="0"/>
        <w:jc w:val="both"/>
        <w:rPr/>
      </w:pPr>
      <w:r>
        <w:rPr>
          <w:b/>
        </w:rPr>
        <w:t>Parties:</w:t>
        <w:tab/>
      </w:r>
      <w:r>
        <w:rPr>
          <w:bCs/>
        </w:rPr>
        <w:t>Clarksdale Public Utilities Commission and Yazoo City Public Service Commission (The Cities)</w:t>
      </w:r>
      <w:r>
        <w:rPr/>
        <w:t>, and Enron Power Marketing, Inc. (“EPMI”)</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b/>
        </w:rPr>
      </w:pPr>
      <w:r>
        <w:rPr>
          <w:b/>
        </w:rPr>
        <w:t>Historic Load</w:t>
      </w:r>
    </w:p>
    <w:p>
      <w:pPr>
        <w:pStyle w:val="Normal"/>
        <w:tabs>
          <w:tab w:val="clear" w:pos="720"/>
          <w:tab w:val="left" w:pos="-1440" w:leader="none"/>
        </w:tabs>
        <w:ind w:hanging="2880" w:start="2880" w:end="0"/>
        <w:jc w:val="both"/>
        <w:rPr/>
      </w:pPr>
      <w:r>
        <w:rPr/>
        <w:tab/>
      </w:r>
    </w:p>
    <w:tbl>
      <w:tblPr>
        <w:tblW w:w="7995" w:type="dxa"/>
        <w:jc w:val="start"/>
        <w:tblInd w:w="1525" w:type="dxa"/>
        <w:tblLayout w:type="fixed"/>
        <w:tblCellMar>
          <w:top w:w="0" w:type="dxa"/>
          <w:start w:w="0" w:type="dxa"/>
          <w:bottom w:w="0" w:type="dxa"/>
          <w:end w:w="0" w:type="dxa"/>
        </w:tblCellMar>
      </w:tblPr>
      <w:tblGrid>
        <w:gridCol w:w="2065"/>
        <w:gridCol w:w="985"/>
        <w:gridCol w:w="985"/>
        <w:gridCol w:w="1075"/>
        <w:gridCol w:w="985"/>
        <w:gridCol w:w="855"/>
        <w:gridCol w:w="1045"/>
      </w:tblGrid>
      <w:tr>
        <w:trPr>
          <w:trHeight w:val="315" w:hRule="atLeast"/>
        </w:trPr>
        <w:tc>
          <w:tcPr>
            <w:tcW w:w="2065" w:type="dxa"/>
            <w:tcBorders>
              <w:top w:val="single" w:sz="4" w:space="0" w:color="000000"/>
              <w:start w:val="single" w:sz="4" w:space="0" w:color="000000"/>
              <w:bottom w:val="single" w:sz="4" w:space="0" w:color="000000"/>
            </w:tcBorders>
            <w:vAlign w:val="bottom"/>
          </w:tcPr>
          <w:p>
            <w:pPr>
              <w:pStyle w:val="Normal"/>
              <w:rPr>
                <w:rFonts w:eastAsia="Arial Unicode MS"/>
              </w:rPr>
            </w:pPr>
            <w:r>
              <w:rPr/>
              <w:t> </w:t>
            </w:r>
          </w:p>
        </w:tc>
        <w:tc>
          <w:tcPr>
            <w:tcW w:w="197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rPr>
            </w:pPr>
            <w:r>
              <w:rPr>
                <w:b/>
                <w:bCs/>
              </w:rPr>
              <w:t>Clarksdale</w:t>
            </w:r>
          </w:p>
        </w:tc>
        <w:tc>
          <w:tcPr>
            <w:tcW w:w="206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rPr>
            </w:pPr>
            <w:r>
              <w:rPr>
                <w:b/>
                <w:bCs/>
              </w:rPr>
              <w:t>Yazoo  City</w:t>
            </w:r>
          </w:p>
        </w:tc>
        <w:tc>
          <w:tcPr>
            <w:tcW w:w="190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rPr>
            </w:pPr>
            <w:r>
              <w:rPr>
                <w:b/>
                <w:bCs/>
              </w:rPr>
              <w:t>Total</w:t>
            </w:r>
          </w:p>
        </w:tc>
      </w:tr>
      <w:tr>
        <w:trPr>
          <w:trHeight w:val="330" w:hRule="atLeast"/>
        </w:trPr>
        <w:tc>
          <w:tcPr>
            <w:tcW w:w="2065" w:type="dxa"/>
            <w:tcBorders>
              <w:start w:val="single" w:sz="4" w:space="0" w:color="000000"/>
              <w:end w:val="single" w:sz="4" w:space="0" w:color="000000"/>
            </w:tcBorders>
            <w:vAlign w:val="bottom"/>
          </w:tcPr>
          <w:p>
            <w:pPr>
              <w:pStyle w:val="Normal"/>
              <w:rPr>
                <w:rFonts w:eastAsia="Arial Unicode MS"/>
              </w:rPr>
            </w:pPr>
            <w:r>
              <w:rPr/>
              <w:t> </w:t>
            </w:r>
          </w:p>
        </w:tc>
        <w:tc>
          <w:tcPr>
            <w:tcW w:w="985" w:type="dxa"/>
            <w:tcBorders>
              <w:bottom w:val="single" w:sz="8" w:space="0" w:color="000000"/>
              <w:end w:val="single" w:sz="4" w:space="0" w:color="000000"/>
            </w:tcBorders>
            <w:vAlign w:val="bottom"/>
          </w:tcPr>
          <w:p>
            <w:pPr>
              <w:pStyle w:val="Normal"/>
              <w:jc w:val="center"/>
              <w:rPr>
                <w:rFonts w:eastAsia="Arial Unicode MS"/>
              </w:rPr>
            </w:pPr>
            <w:r>
              <w:rPr/>
              <w:t>1999</w:t>
            </w:r>
          </w:p>
        </w:tc>
        <w:tc>
          <w:tcPr>
            <w:tcW w:w="985" w:type="dxa"/>
            <w:tcBorders>
              <w:bottom w:val="single" w:sz="8" w:space="0" w:color="000000"/>
              <w:end w:val="single" w:sz="4" w:space="0" w:color="000000"/>
            </w:tcBorders>
            <w:vAlign w:val="bottom"/>
          </w:tcPr>
          <w:p>
            <w:pPr>
              <w:pStyle w:val="Normal"/>
              <w:jc w:val="center"/>
              <w:rPr>
                <w:rFonts w:eastAsia="Arial Unicode MS"/>
              </w:rPr>
            </w:pPr>
            <w:r>
              <w:rPr/>
              <w:t>2000</w:t>
            </w:r>
          </w:p>
        </w:tc>
        <w:tc>
          <w:tcPr>
            <w:tcW w:w="1075" w:type="dxa"/>
            <w:tcBorders>
              <w:bottom w:val="single" w:sz="8" w:space="0" w:color="000000"/>
              <w:end w:val="single" w:sz="4" w:space="0" w:color="000000"/>
            </w:tcBorders>
            <w:vAlign w:val="bottom"/>
          </w:tcPr>
          <w:p>
            <w:pPr>
              <w:pStyle w:val="Normal"/>
              <w:jc w:val="center"/>
              <w:rPr>
                <w:rFonts w:eastAsia="Arial Unicode MS"/>
              </w:rPr>
            </w:pPr>
            <w:r>
              <w:rPr/>
              <w:t>1999</w:t>
            </w:r>
          </w:p>
        </w:tc>
        <w:tc>
          <w:tcPr>
            <w:tcW w:w="985" w:type="dxa"/>
            <w:tcBorders>
              <w:bottom w:val="single" w:sz="8" w:space="0" w:color="000000"/>
              <w:end w:val="single" w:sz="4" w:space="0" w:color="000000"/>
            </w:tcBorders>
            <w:vAlign w:val="bottom"/>
          </w:tcPr>
          <w:p>
            <w:pPr>
              <w:pStyle w:val="Normal"/>
              <w:jc w:val="center"/>
              <w:rPr>
                <w:rFonts w:eastAsia="Arial Unicode MS"/>
              </w:rPr>
            </w:pPr>
            <w:r>
              <w:rPr/>
              <w:t>2000</w:t>
            </w:r>
          </w:p>
        </w:tc>
        <w:tc>
          <w:tcPr>
            <w:tcW w:w="855" w:type="dxa"/>
            <w:tcBorders>
              <w:bottom w:val="single" w:sz="8" w:space="0" w:color="000000"/>
              <w:end w:val="single" w:sz="4" w:space="0" w:color="000000"/>
            </w:tcBorders>
            <w:vAlign w:val="bottom"/>
          </w:tcPr>
          <w:p>
            <w:pPr>
              <w:pStyle w:val="Normal"/>
              <w:jc w:val="center"/>
              <w:rPr>
                <w:rFonts w:eastAsia="Arial Unicode MS"/>
              </w:rPr>
            </w:pPr>
            <w:r>
              <w:rPr/>
              <w:t>1999</w:t>
            </w:r>
          </w:p>
        </w:tc>
        <w:tc>
          <w:tcPr>
            <w:tcW w:w="1045" w:type="dxa"/>
            <w:tcBorders>
              <w:bottom w:val="single" w:sz="8" w:space="0" w:color="000000"/>
              <w:end w:val="single" w:sz="4" w:space="0" w:color="000000"/>
            </w:tcBorders>
            <w:vAlign w:val="bottom"/>
          </w:tcPr>
          <w:p>
            <w:pPr>
              <w:pStyle w:val="Normal"/>
              <w:jc w:val="center"/>
              <w:rPr>
                <w:rFonts w:eastAsia="Arial Unicode MS"/>
              </w:rPr>
            </w:pPr>
            <w:r>
              <w:rPr/>
              <w:t>2000</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FootnoteText"/>
              <w:widowControl/>
              <w:rPr>
                <w:rFonts w:eastAsia="Arial Unicode MS"/>
                <w:sz w:val="24"/>
              </w:rPr>
            </w:pPr>
            <w:r>
              <w:rPr>
                <w:sz w:val="24"/>
              </w:rPr>
              <w:t>Summer Peak (MW)</w:t>
            </w:r>
          </w:p>
        </w:tc>
        <w:tc>
          <w:tcPr>
            <w:tcW w:w="985" w:type="dxa"/>
            <w:tcBorders>
              <w:bottom w:val="single" w:sz="4" w:space="0" w:color="000000"/>
              <w:end w:val="single" w:sz="4" w:space="0" w:color="000000"/>
            </w:tcBorders>
            <w:vAlign w:val="bottom"/>
          </w:tcPr>
          <w:p>
            <w:pPr>
              <w:pStyle w:val="Normal"/>
              <w:jc w:val="center"/>
              <w:rPr>
                <w:rFonts w:eastAsia="Arial Unicode MS"/>
              </w:rPr>
            </w:pPr>
            <w:r>
              <w:rPr/>
              <w:t>52.6</w:t>
            </w:r>
          </w:p>
        </w:tc>
        <w:tc>
          <w:tcPr>
            <w:tcW w:w="985" w:type="dxa"/>
            <w:tcBorders>
              <w:bottom w:val="single" w:sz="4" w:space="0" w:color="000000"/>
              <w:end w:val="single" w:sz="4" w:space="0" w:color="000000"/>
            </w:tcBorders>
            <w:vAlign w:val="bottom"/>
          </w:tcPr>
          <w:p>
            <w:pPr>
              <w:pStyle w:val="Normal"/>
              <w:jc w:val="center"/>
              <w:rPr>
                <w:rFonts w:eastAsia="Arial Unicode MS"/>
              </w:rPr>
            </w:pPr>
            <w:r>
              <w:rPr/>
              <w:t>51.3</w:t>
            </w:r>
          </w:p>
        </w:tc>
        <w:tc>
          <w:tcPr>
            <w:tcW w:w="1075" w:type="dxa"/>
            <w:tcBorders>
              <w:bottom w:val="single" w:sz="4" w:space="0" w:color="000000"/>
              <w:end w:val="single" w:sz="4" w:space="0" w:color="000000"/>
            </w:tcBorders>
            <w:vAlign w:val="bottom"/>
          </w:tcPr>
          <w:p>
            <w:pPr>
              <w:pStyle w:val="Normal"/>
              <w:jc w:val="center"/>
              <w:rPr>
                <w:rFonts w:eastAsia="Arial Unicode MS"/>
              </w:rPr>
            </w:pPr>
            <w:r>
              <w:rPr/>
              <w:t>29.3</w:t>
            </w:r>
          </w:p>
        </w:tc>
        <w:tc>
          <w:tcPr>
            <w:tcW w:w="985" w:type="dxa"/>
            <w:tcBorders>
              <w:bottom w:val="single" w:sz="4" w:space="0" w:color="000000"/>
              <w:end w:val="single" w:sz="4" w:space="0" w:color="000000"/>
            </w:tcBorders>
            <w:vAlign w:val="bottom"/>
          </w:tcPr>
          <w:p>
            <w:pPr>
              <w:pStyle w:val="Normal"/>
              <w:jc w:val="center"/>
              <w:rPr>
                <w:rFonts w:eastAsia="Arial Unicode MS"/>
              </w:rPr>
            </w:pPr>
            <w:r>
              <w:rPr/>
              <w:t>32.5</w:t>
            </w:r>
          </w:p>
        </w:tc>
        <w:tc>
          <w:tcPr>
            <w:tcW w:w="855" w:type="dxa"/>
            <w:tcBorders>
              <w:end w:val="single" w:sz="4" w:space="0" w:color="000000"/>
            </w:tcBorders>
            <w:vAlign w:val="bottom"/>
          </w:tcPr>
          <w:p>
            <w:pPr>
              <w:pStyle w:val="Normal"/>
              <w:jc w:val="center"/>
              <w:rPr>
                <w:rFonts w:eastAsia="Arial Unicode MS"/>
              </w:rPr>
            </w:pPr>
            <w:r>
              <w:rPr/>
              <w:t>81.9</w:t>
            </w:r>
          </w:p>
        </w:tc>
        <w:tc>
          <w:tcPr>
            <w:tcW w:w="1045" w:type="dxa"/>
            <w:tcBorders>
              <w:end w:val="single" w:sz="4" w:space="0" w:color="000000"/>
            </w:tcBorders>
            <w:vAlign w:val="bottom"/>
          </w:tcPr>
          <w:p>
            <w:pPr>
              <w:pStyle w:val="Normal"/>
              <w:jc w:val="center"/>
              <w:rPr>
                <w:rFonts w:eastAsia="Arial Unicode MS"/>
              </w:rPr>
            </w:pPr>
            <w:r>
              <w:rPr/>
              <w:t>83.8</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Normal"/>
              <w:rPr>
                <w:rFonts w:eastAsia="Arial Unicode MS"/>
              </w:rPr>
            </w:pPr>
            <w:r>
              <w:rPr/>
              <w:t>Winter Peak (MW)</w:t>
            </w:r>
          </w:p>
        </w:tc>
        <w:tc>
          <w:tcPr>
            <w:tcW w:w="985" w:type="dxa"/>
            <w:tcBorders>
              <w:bottom w:val="single" w:sz="4" w:space="0" w:color="000000"/>
              <w:end w:val="single" w:sz="4" w:space="0" w:color="000000"/>
            </w:tcBorders>
            <w:vAlign w:val="bottom"/>
          </w:tcPr>
          <w:p>
            <w:pPr>
              <w:pStyle w:val="Normal"/>
              <w:jc w:val="center"/>
              <w:rPr>
                <w:rFonts w:eastAsia="Arial Unicode MS"/>
              </w:rPr>
            </w:pPr>
            <w:r>
              <w:rPr/>
              <w:t>26.4</w:t>
            </w:r>
          </w:p>
        </w:tc>
        <w:tc>
          <w:tcPr>
            <w:tcW w:w="985" w:type="dxa"/>
            <w:tcBorders>
              <w:bottom w:val="single" w:sz="4" w:space="0" w:color="000000"/>
              <w:end w:val="single" w:sz="4" w:space="0" w:color="000000"/>
            </w:tcBorders>
            <w:vAlign w:val="bottom"/>
          </w:tcPr>
          <w:p>
            <w:pPr>
              <w:pStyle w:val="Normal"/>
              <w:jc w:val="center"/>
              <w:rPr>
                <w:rFonts w:eastAsia="Arial Unicode MS"/>
              </w:rPr>
            </w:pPr>
            <w:r>
              <w:rPr/>
              <w:t>38.4</w:t>
            </w:r>
          </w:p>
        </w:tc>
        <w:tc>
          <w:tcPr>
            <w:tcW w:w="1075" w:type="dxa"/>
            <w:tcBorders>
              <w:bottom w:val="single" w:sz="4" w:space="0" w:color="000000"/>
              <w:end w:val="single" w:sz="4" w:space="0" w:color="000000"/>
            </w:tcBorders>
            <w:vAlign w:val="bottom"/>
          </w:tcPr>
          <w:p>
            <w:pPr>
              <w:pStyle w:val="Normal"/>
              <w:jc w:val="center"/>
              <w:rPr>
                <w:rFonts w:eastAsia="Arial Unicode MS"/>
              </w:rPr>
            </w:pPr>
            <w:r>
              <w:rPr/>
              <w:t>15.56</w:t>
            </w:r>
          </w:p>
        </w:tc>
        <w:tc>
          <w:tcPr>
            <w:tcW w:w="985" w:type="dxa"/>
            <w:tcBorders>
              <w:bottom w:val="single" w:sz="4" w:space="0" w:color="000000"/>
              <w:end w:val="single" w:sz="4" w:space="0" w:color="000000"/>
            </w:tcBorders>
            <w:vAlign w:val="bottom"/>
          </w:tcPr>
          <w:p>
            <w:pPr>
              <w:pStyle w:val="Normal"/>
              <w:jc w:val="center"/>
              <w:rPr>
                <w:rFonts w:eastAsia="Arial Unicode MS"/>
              </w:rPr>
            </w:pPr>
            <w:r>
              <w:rPr/>
              <w:t>22</w:t>
            </w:r>
          </w:p>
        </w:tc>
        <w:tc>
          <w:tcPr>
            <w:tcW w:w="855" w:type="dxa"/>
            <w:tcBorders>
              <w:top w:val="single" w:sz="4" w:space="0" w:color="000000"/>
              <w:bottom w:val="single" w:sz="4" w:space="0" w:color="000000"/>
              <w:end w:val="single" w:sz="4" w:space="0" w:color="000000"/>
            </w:tcBorders>
            <w:vAlign w:val="bottom"/>
          </w:tcPr>
          <w:p>
            <w:pPr>
              <w:pStyle w:val="Normal"/>
              <w:jc w:val="center"/>
              <w:rPr>
                <w:rFonts w:eastAsia="Arial Unicode MS"/>
              </w:rPr>
            </w:pPr>
            <w:r>
              <w:rPr/>
              <w:t>41.96</w:t>
            </w:r>
          </w:p>
        </w:tc>
        <w:tc>
          <w:tcPr>
            <w:tcW w:w="1045" w:type="dxa"/>
            <w:tcBorders>
              <w:top w:val="single" w:sz="4" w:space="0" w:color="000000"/>
              <w:bottom w:val="single" w:sz="4" w:space="0" w:color="000000"/>
              <w:end w:val="single" w:sz="4" w:space="0" w:color="000000"/>
            </w:tcBorders>
            <w:vAlign w:val="bottom"/>
          </w:tcPr>
          <w:p>
            <w:pPr>
              <w:pStyle w:val="Normal"/>
              <w:jc w:val="center"/>
              <w:rPr>
                <w:rFonts w:eastAsia="Arial Unicode MS"/>
              </w:rPr>
            </w:pPr>
            <w:r>
              <w:rPr/>
              <w:t>60.4</w:t>
            </w:r>
          </w:p>
        </w:tc>
      </w:tr>
    </w:tbl>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pPr>
      <w:r>
        <w:rPr>
          <w:b/>
        </w:rPr>
        <w:t>Resource Information:</w:t>
        <w:tab/>
      </w:r>
      <w:r>
        <w:rPr>
          <w:bCs/>
        </w:rPr>
        <w:t>The Cities have</w:t>
      </w:r>
      <w:r>
        <w:rPr/>
        <w:t xml:space="preserve"> successfully petitioned to exit Municipal Electric Authority of Mississippi (MEAM) beginning May 1, 2001.  Power resources include approximately 95 MW of owned generation assets as detailed below and an additional 25 MW of contract firm power from Cajun, Entergy and SEPA that extend through 2010.</w:t>
      </w:r>
    </w:p>
    <w:p>
      <w:pPr>
        <w:pStyle w:val="Normal"/>
        <w:tabs>
          <w:tab w:val="clear" w:pos="720"/>
          <w:tab w:val="left" w:pos="-1440" w:leader="none"/>
        </w:tabs>
        <w:ind w:hanging="2880" w:start="2880" w:end="0"/>
        <w:jc w:val="both"/>
        <w:rPr/>
      </w:pPr>
      <w:r>
        <w:rPr/>
      </w:r>
    </w:p>
    <w:p>
      <w:pPr>
        <w:pStyle w:val="Heading4"/>
        <w:ind w:hanging="0" w:start="2880" w:end="0"/>
        <w:rPr>
          <w:sz w:val="24"/>
        </w:rPr>
      </w:pPr>
      <w:r>
        <w:rPr>
          <w:sz w:val="24"/>
        </w:rPr>
        <w:t>Generation Capacity Summary</w:t>
      </w:r>
    </w:p>
    <w:p>
      <w:pPr>
        <w:pStyle w:val="Normal"/>
        <w:ind w:firstLine="720" w:start="3600" w:end="0"/>
        <w:rPr/>
      </w:pPr>
      <w:r>
        <w:rPr/>
        <w:t>95MW</w:t>
        <w:tab/>
        <w:t>Total capacity</w:t>
      </w:r>
    </w:p>
    <w:p>
      <w:pPr>
        <w:pStyle w:val="Normal"/>
        <w:ind w:start="2880" w:end="0"/>
        <w:rPr/>
      </w:pPr>
      <w:r>
        <w:rPr/>
        <w:tab/>
        <w:tab/>
        <w:t>68-70MW combined cycle at 10,250 – 10,550 heat rate</w:t>
      </w:r>
    </w:p>
    <w:p>
      <w:pPr>
        <w:pStyle w:val="Normal"/>
        <w:ind w:firstLine="720" w:start="3600" w:end="0"/>
        <w:rPr/>
      </w:pPr>
      <w:r>
        <w:rPr/>
        <w:t>Daily cycling of combined cycle units is acceptable.</w:t>
      </w:r>
    </w:p>
    <w:p>
      <w:pPr>
        <w:pStyle w:val="Normal"/>
        <w:ind w:start="2880" w:end="0"/>
        <w:rPr/>
      </w:pPr>
      <w:r>
        <w:rPr/>
        <w:tab/>
        <w:tab/>
        <w:t>12-hour min run times for all units.</w:t>
      </w:r>
    </w:p>
    <w:p>
      <w:pPr>
        <w:pStyle w:val="Heading1"/>
        <w:ind w:hanging="0" w:start="2880" w:end="0"/>
        <w:jc w:val="start"/>
        <w:rPr>
          <w:sz w:val="24"/>
        </w:rPr>
      </w:pPr>
      <w:r>
        <w:rPr>
          <w:sz w:val="24"/>
        </w:rPr>
      </w:r>
    </w:p>
    <w:p>
      <w:pPr>
        <w:pStyle w:val="Heading1"/>
        <w:ind w:hanging="0" w:start="2880" w:end="0"/>
        <w:jc w:val="start"/>
        <w:rPr>
          <w:sz w:val="24"/>
        </w:rPr>
      </w:pPr>
      <w:r>
        <w:rPr>
          <w:sz w:val="24"/>
        </w:rPr>
        <w:t>Plants</w:t>
      </w:r>
    </w:p>
    <w:p>
      <w:pPr>
        <w:pStyle w:val="Normal"/>
        <w:ind w:start="2880" w:end="0"/>
        <w:rPr/>
      </w:pPr>
      <w:r>
        <w:rPr/>
        <w:t>Clarksdale</w:t>
      </w:r>
    </w:p>
    <w:p>
      <w:pPr>
        <w:pStyle w:val="Normal"/>
        <w:ind w:start="2880" w:end="0"/>
        <w:rPr/>
      </w:pPr>
      <w:r>
        <w:rPr>
          <w:i/>
          <w:iCs/>
        </w:rPr>
        <w:t>Wilkins</w:t>
      </w:r>
      <w:r>
        <w:rPr/>
        <w:tab/>
        <w:tab/>
        <w:t>#7</w:t>
        <w:tab/>
        <w:t>8 MW steam unit</w:t>
      </w:r>
    </w:p>
    <w:p>
      <w:pPr>
        <w:pStyle w:val="Normal"/>
        <w:ind w:start="2880" w:end="0"/>
        <w:rPr/>
      </w:pPr>
      <w:r>
        <w:rPr>
          <w:i/>
          <w:iCs/>
        </w:rPr>
        <w:tab/>
        <w:tab/>
      </w:r>
      <w:r>
        <w:rPr/>
        <w:tab/>
        <w:t>Gas fired</w:t>
      </w:r>
    </w:p>
    <w:p>
      <w:pPr>
        <w:pStyle w:val="Normal"/>
        <w:ind w:start="2880" w:end="0"/>
        <w:rPr/>
      </w:pPr>
      <w:r>
        <w:rPr/>
        <w:tab/>
        <w:tab/>
        <w:tab/>
        <w:t>12 hour start time</w:t>
      </w:r>
    </w:p>
    <w:p>
      <w:pPr>
        <w:pStyle w:val="Normal"/>
        <w:ind w:start="2880" w:end="0"/>
        <w:rPr/>
      </w:pPr>
      <w:r>
        <w:rPr/>
      </w:r>
    </w:p>
    <w:p>
      <w:pPr>
        <w:pStyle w:val="Normal"/>
        <w:ind w:start="4320" w:end="0"/>
        <w:rPr/>
      </w:pPr>
      <w:r>
        <w:rPr/>
        <w:t>#8</w:t>
        <w:tab/>
        <w:t>15.5 MW in simple cycle</w:t>
      </w:r>
    </w:p>
    <w:p>
      <w:pPr>
        <w:pStyle w:val="Normal"/>
        <w:ind w:firstLine="720" w:start="4320" w:end="0"/>
        <w:rPr/>
      </w:pPr>
      <w:r>
        <w:rPr/>
        <w:t>22 MW in combined cycle mode 10,500 heat rate</w:t>
      </w:r>
    </w:p>
    <w:p>
      <w:pPr>
        <w:pStyle w:val="Normal"/>
        <w:ind w:start="5760" w:end="0"/>
        <w:rPr/>
      </w:pPr>
      <w:r>
        <w:rPr/>
        <w:t>GE Frame 5 – complete overhaul and upgrade to R technology 4 yrs ago.  Black start capable.</w:t>
      </w:r>
    </w:p>
    <w:p>
      <w:pPr>
        <w:pStyle w:val="Normal"/>
        <w:ind w:start="5760" w:end="0"/>
        <w:jc w:val="both"/>
        <w:rPr/>
      </w:pPr>
      <w:r>
        <w:rPr/>
        <w:t>9.5 minute start-up in peaker mode</w:t>
      </w:r>
    </w:p>
    <w:p>
      <w:pPr>
        <w:pStyle w:val="Normal"/>
        <w:ind w:start="5760" w:end="0"/>
        <w:jc w:val="both"/>
        <w:rPr/>
      </w:pPr>
      <w:r>
        <w:rPr/>
        <w:t>45 minute to 1hr 15min cold start in combined cycle</w:t>
      </w:r>
    </w:p>
    <w:p>
      <w:pPr>
        <w:pStyle w:val="Normal"/>
        <w:ind w:start="2880" w:end="0"/>
        <w:rPr/>
      </w:pPr>
      <w:r>
        <w:rPr/>
      </w:r>
    </w:p>
    <w:p>
      <w:pPr>
        <w:pStyle w:val="Normal"/>
        <w:ind w:start="4320" w:end="0"/>
        <w:rPr/>
      </w:pPr>
      <w:r>
        <w:rPr/>
        <w:t>#9</w:t>
        <w:tab/>
        <w:t>22.5 MW combined cycle 10,350 heat rate</w:t>
      </w:r>
    </w:p>
    <w:p>
      <w:pPr>
        <w:pStyle w:val="Heading9"/>
        <w:rPr>
          <w:sz w:val="24"/>
        </w:rPr>
      </w:pPr>
      <w:r>
        <w:rPr>
          <w:sz w:val="24"/>
        </w:rPr>
        <w:t>GE Frame 5, Single shaft unit</w:t>
      </w:r>
    </w:p>
    <w:p>
      <w:pPr>
        <w:pStyle w:val="Heading5"/>
        <w:rPr>
          <w:sz w:val="24"/>
        </w:rPr>
      </w:pPr>
      <w:r>
        <w:rPr>
          <w:sz w:val="24"/>
        </w:rPr>
        <w:t>Same start time as #8 (warm)</w:t>
      </w:r>
    </w:p>
    <w:p>
      <w:pPr>
        <w:pStyle w:val="Normal"/>
        <w:ind w:start="5760" w:end="0"/>
        <w:rPr/>
      </w:pPr>
      <w:r>
        <w:rPr/>
        <w:t>Cold startup time is approximately 1.75 hours</w:t>
      </w:r>
    </w:p>
    <w:p>
      <w:pPr>
        <w:pStyle w:val="Normal"/>
        <w:ind w:start="2880" w:end="0"/>
        <w:rPr/>
      </w:pPr>
      <w:r>
        <w:rPr/>
      </w:r>
    </w:p>
    <w:p>
      <w:pPr>
        <w:pStyle w:val="Normal"/>
        <w:ind w:start="2880" w:end="0"/>
        <w:rPr/>
      </w:pPr>
      <w:r>
        <w:rPr>
          <w:i/>
          <w:iCs/>
        </w:rPr>
        <w:t>Third Street</w:t>
      </w:r>
      <w:r>
        <w:rPr/>
        <w:tab/>
        <w:t>#4 and #5 9 MW units, can be operated at 4.8 or 9 MW</w:t>
      </w:r>
    </w:p>
    <w:p>
      <w:pPr>
        <w:pStyle w:val="Normal"/>
        <w:ind w:firstLine="720" w:start="5040" w:end="0"/>
        <w:rPr/>
      </w:pPr>
      <w:r>
        <w:rPr/>
        <w:t>12 hour cold start 15,000 heat rate</w:t>
      </w:r>
    </w:p>
    <w:p>
      <w:pPr>
        <w:pStyle w:val="Normal"/>
        <w:ind w:start="2880" w:end="0"/>
        <w:rPr/>
      </w:pPr>
      <w:r>
        <w:rPr/>
      </w:r>
    </w:p>
    <w:p>
      <w:pPr>
        <w:pStyle w:val="Normal"/>
        <w:ind w:start="2880" w:end="0"/>
        <w:rPr/>
      </w:pPr>
      <w:r>
        <w:rPr/>
        <w:t>Yazoo City</w:t>
        <w:tab/>
        <w:t>24 MW combined-cycle 10,500 heat rate</w:t>
      </w:r>
    </w:p>
    <w:p>
      <w:pPr>
        <w:pStyle w:val="Normal"/>
        <w:ind w:firstLine="720" w:start="3600" w:end="0"/>
        <w:rPr/>
      </w:pPr>
      <w:r>
        <w:rPr/>
        <w:t>32 MW with supplemental firing</w:t>
      </w:r>
    </w:p>
    <w:p>
      <w:pPr>
        <w:pStyle w:val="Normal"/>
        <w:tabs>
          <w:tab w:val="clear" w:pos="720"/>
          <w:tab w:val="left" w:pos="-1440" w:leader="none"/>
        </w:tabs>
        <w:ind w:hanging="2880" w:start="2880" w:end="0"/>
        <w:jc w:val="both"/>
        <w:rPr/>
      </w:pPr>
      <w:r>
        <w:rPr/>
      </w:r>
    </w:p>
    <w:p>
      <w:pPr>
        <w:pStyle w:val="BodyText3"/>
        <w:ind w:start="2880" w:end="0"/>
        <w:jc w:val="both"/>
        <w:rPr>
          <w:b/>
          <w:bCs/>
          <w:sz w:val="24"/>
        </w:rPr>
      </w:pPr>
      <w:r>
        <w:rPr>
          <w:b/>
          <w:bCs/>
          <w:sz w:val="24"/>
        </w:rPr>
      </w:r>
    </w:p>
    <w:p>
      <w:pPr>
        <w:pStyle w:val="BodyText3"/>
        <w:tabs>
          <w:tab w:val="clear" w:pos="720"/>
          <w:tab w:val="left" w:pos="0" w:leader="none"/>
        </w:tabs>
        <w:ind w:hanging="2880" w:start="2880" w:end="0"/>
        <w:jc w:val="both"/>
        <w:rPr/>
      </w:pPr>
      <w:r>
        <w:rPr>
          <w:b/>
          <w:bCs/>
          <w:sz w:val="24"/>
        </w:rPr>
        <w:t>Electric Transmission:</w:t>
      </w:r>
      <w:r>
        <w:rPr>
          <w:sz w:val="24"/>
        </w:rPr>
        <w:tab/>
        <w:t xml:space="preserve">The Cities will be Network transmission customers of Entergy.  EPMI will use this Network service to serve The Cities load and will arrange (on the Cities behalf) for any other transmission service with Entergy or others for the purpose of serving this load or in order to sell power from The Cities resources. </w:t>
      </w:r>
    </w:p>
    <w:p>
      <w:pPr>
        <w:pStyle w:val="BodyText3"/>
        <w:ind w:start="2880" w:end="0"/>
        <w:jc w:val="both"/>
        <w:rPr>
          <w:sz w:val="24"/>
        </w:rPr>
      </w:pPr>
      <w:r>
        <w:rPr>
          <w:sz w:val="24"/>
        </w:rPr>
      </w:r>
    </w:p>
    <w:p>
      <w:pPr>
        <w:pStyle w:val="BodyText3"/>
        <w:jc w:val="both"/>
        <w:rPr>
          <w:b/>
          <w:bCs/>
          <w:sz w:val="24"/>
        </w:rPr>
      </w:pPr>
      <w:r>
        <w:rPr>
          <w:b/>
          <w:bCs/>
          <w:sz w:val="24"/>
        </w:rPr>
        <w:t xml:space="preserve">Gas Supply and </w:t>
      </w:r>
    </w:p>
    <w:p>
      <w:pPr>
        <w:pStyle w:val="BodyText3"/>
        <w:ind w:hanging="2880" w:start="2880" w:end="0"/>
        <w:jc w:val="both"/>
        <w:rPr>
          <w:b/>
          <w:sz w:val="24"/>
        </w:rPr>
      </w:pPr>
      <w:r>
        <w:rPr>
          <w:b/>
          <w:bCs/>
          <w:sz w:val="24"/>
        </w:rPr>
        <w:t>Transportation</w:t>
      </w:r>
      <w:r>
        <w:rPr>
          <w:sz w:val="24"/>
        </w:rPr>
        <w:t>:</w:t>
        <w:tab/>
        <w:t xml:space="preserve">Clarksdale’s Wilkins Plant is directly interconnected to and is supplied from the Texas Gas Transmission pipeline system.  Clarksdale’s Third Street Plant is interconnected to the local LDC Mississippi Valley Gas and is supplied from the Texas Gas Transmission Pipeline system.  Yazoo City is interconnected to the local LDC Mississippi Valley Gas and is supplied from SONAT.  No permanent firm transportation ILAs are in place. For several years The Cities have been buying delivered gas and/or capacity release with acceptable reliability and pricing results.  The Cities would expect EPMI to continue sourcing gas supply and transport in the same manner. </w:t>
      </w:r>
    </w:p>
    <w:p>
      <w:pPr>
        <w:pStyle w:val="Normal"/>
        <w:tabs>
          <w:tab w:val="clear" w:pos="720"/>
          <w:tab w:val="left" w:pos="-1440" w:leader="none"/>
        </w:tabs>
        <w:ind w:start="2880" w:end="0"/>
        <w:jc w:val="both"/>
        <w:rPr>
          <w:b/>
          <w:bCs/>
          <w:sz w:val="24"/>
        </w:rPr>
      </w:pPr>
      <w:r>
        <w:rPr>
          <w:b/>
          <w:bCs/>
          <w:sz w:val="24"/>
        </w:rPr>
      </w:r>
    </w:p>
    <w:p>
      <w:pPr>
        <w:pStyle w:val="Normal"/>
        <w:tabs>
          <w:tab w:val="clear" w:pos="720"/>
          <w:tab w:val="left" w:pos="-1440" w:leader="none"/>
        </w:tabs>
        <w:ind w:hanging="2880" w:start="2880" w:end="0"/>
        <w:jc w:val="both"/>
        <w:rPr>
          <w:b/>
          <w:bCs/>
        </w:rPr>
      </w:pPr>
      <w:r>
        <w:rPr>
          <w:b/>
          <w:bCs/>
        </w:rPr>
      </w:r>
    </w:p>
    <w:p>
      <w:pPr>
        <w:pStyle w:val="Normal"/>
        <w:tabs>
          <w:tab w:val="clear" w:pos="720"/>
          <w:tab w:val="left" w:pos="-1440" w:leader="none"/>
        </w:tabs>
        <w:ind w:hanging="2880" w:start="2880" w:end="0"/>
        <w:jc w:val="both"/>
        <w:rPr/>
      </w:pPr>
      <w:r>
        <w:rPr>
          <w:b/>
          <w:i/>
          <w:iCs/>
          <w:u w:val="single"/>
        </w:rPr>
        <w:t>Energy Marketing Terms</w:t>
      </w:r>
      <w:r>
        <w:rPr>
          <w:b/>
        </w:rPr>
        <w:t>:</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790" w:start="2880" w:end="0"/>
        <w:jc w:val="both"/>
        <w:rPr/>
      </w:pPr>
      <w:r>
        <w:rPr>
          <w:b/>
          <w:bCs/>
        </w:rPr>
        <w:t>Marketing Structure:</w:t>
      </w:r>
      <w:r>
        <w:rPr/>
        <w:tab/>
        <w:t xml:space="preserve">EPMI will make recommendations to the Cities concerning the marketing of gas and power resources based on the prevailing and projected market cost structure.  The goal is to maximize the spread (i.e. heat rate achieved) between gas purchase costs and power sales revenues.  The structure will provide The Cities with flexibility and control, while at the same time effectively aligning The Cities’ and EPMI’s interests.  </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b/>
        </w:rPr>
      </w:pPr>
      <w:r>
        <w:rPr>
          <w:b/>
        </w:rPr>
      </w:r>
    </w:p>
    <w:p>
      <w:pPr>
        <w:pStyle w:val="BodyText3"/>
        <w:ind w:hanging="2880" w:start="2880" w:end="0"/>
        <w:jc w:val="both"/>
        <w:rPr>
          <w:sz w:val="24"/>
        </w:rPr>
      </w:pPr>
      <w:r>
        <w:rPr>
          <w:sz w:val="24"/>
        </w:rPr>
        <w:t>Power Manager:</w:t>
        <w:tab/>
        <w:t>EPMI would make recommendations relating to the management of the existing owned generation assets, contract firm power, and firm transmission rights using economic dispatch. Such activities may include arranging for control, scheduling, and ancillary services; economically dispatching The Cities Resources with the goal of minimizing the net power supply costs; and, arranging for backup and replacement resources. Price risk associated with obtain power in the market will be retained by the Cities.</w:t>
      </w:r>
    </w:p>
    <w:p>
      <w:pPr>
        <w:pStyle w:val="Normal"/>
        <w:tabs>
          <w:tab w:val="clear" w:pos="720"/>
          <w:tab w:val="left" w:pos="-1440" w:leader="none"/>
        </w:tabs>
        <w:ind w:hanging="2880" w:start="2880" w:end="0"/>
        <w:jc w:val="both"/>
        <w:rPr>
          <w:b/>
          <w:sz w:val="24"/>
        </w:rPr>
      </w:pPr>
      <w:r>
        <w:rPr>
          <w:b/>
          <w:sz w:val="24"/>
        </w:rPr>
      </w:r>
    </w:p>
    <w:p>
      <w:pPr>
        <w:pStyle w:val="Normal"/>
        <w:tabs>
          <w:tab w:val="clear" w:pos="720"/>
          <w:tab w:val="left" w:pos="-1440" w:leader="none"/>
        </w:tabs>
        <w:jc w:val="both"/>
        <w:rPr/>
      </w:pPr>
      <w:r>
        <w:rPr/>
        <w:tab/>
        <w:tab/>
        <w:tab/>
        <w:tab/>
      </w:r>
    </w:p>
    <w:p>
      <w:pPr>
        <w:pStyle w:val="Header"/>
        <w:tabs>
          <w:tab w:val="clear" w:pos="4320"/>
          <w:tab w:val="clear" w:pos="8640"/>
          <w:tab w:val="left" w:pos="-1440" w:leader="none"/>
        </w:tabs>
        <w:jc w:val="both"/>
        <w:rPr>
          <w:sz w:val="24"/>
        </w:rPr>
      </w:pPr>
      <w:r>
        <w:rPr>
          <w:sz w:val="24"/>
        </w:rPr>
      </w:r>
    </w:p>
    <w:p>
      <w:pPr>
        <w:pStyle w:val="Normal"/>
        <w:tabs>
          <w:tab w:val="clear" w:pos="720"/>
          <w:tab w:val="left" w:pos="-1440" w:leader="none"/>
        </w:tabs>
        <w:ind w:hanging="2880" w:start="2880" w:end="0"/>
        <w:jc w:val="both"/>
        <w:rPr/>
      </w:pPr>
      <w:r>
        <w:rPr>
          <w:b/>
        </w:rPr>
        <w:t>Fuel Manager:</w:t>
        <w:tab/>
      </w:r>
      <w:r>
        <w:rPr/>
        <w:t xml:space="preserve">EPMI would manage any existing gas contracts with Texas Gas, SONAT  Mississippi Valley Gas Company and would schedule gas and transport as needed. </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pPr>
      <w:r>
        <w:rPr/>
        <w:tab/>
        <w:t xml:space="preserve">For non-standard packages, EPMI would use commercially reasonable efforts to secure gas at the lower of the prevailing market price of gas or the cost of parking, lending, storing or paying transportation imbalance fees.  </w:t>
      </w:r>
      <w:r>
        <w:rPr>
          <w:bCs/>
        </w:rPr>
        <w:t>Price risk associated with obtaining/selling gas and gas transportation in the market will be retained by the Cities.</w:t>
      </w:r>
    </w:p>
    <w:p>
      <w:pPr>
        <w:pStyle w:val="Normal"/>
        <w:tabs>
          <w:tab w:val="clear" w:pos="720"/>
          <w:tab w:val="left" w:pos="-1440" w:leader="none"/>
        </w:tabs>
        <w:jc w:val="both"/>
        <w:rPr/>
      </w:pPr>
      <w:r>
        <w:rPr/>
      </w:r>
    </w:p>
    <w:p>
      <w:pPr>
        <w:pStyle w:val="Normal"/>
        <w:tabs>
          <w:tab w:val="clear" w:pos="720"/>
          <w:tab w:val="left" w:pos="-1440" w:leader="none"/>
        </w:tabs>
        <w:ind w:hanging="2160" w:start="2160" w:end="0"/>
        <w:jc w:val="both"/>
        <w:rPr>
          <w:bCs/>
        </w:rPr>
      </w:pPr>
      <w:r>
        <w:rPr>
          <w:bCs/>
        </w:rPr>
      </w:r>
    </w:p>
    <w:p>
      <w:pPr>
        <w:pStyle w:val="Normal"/>
        <w:ind w:start="2880" w:end="0"/>
        <w:jc w:val="both"/>
        <w:rPr/>
      </w:pPr>
      <w:r>
        <w:rPr>
          <w:b/>
        </w:rPr>
        <w:t>Infrastructure:</w:t>
        <w:tab/>
      </w:r>
      <w:r>
        <w:rPr/>
        <w:t>Infrastructure, and key proprietary and licensed technologies expected to be utilized in connection with the Proposed Transactions include:</w:t>
      </w:r>
    </w:p>
    <w:p>
      <w:pPr>
        <w:pStyle w:val="BodyText"/>
        <w:jc w:val="both"/>
        <w:rPr/>
      </w:pPr>
      <w:r>
        <w:rPr/>
      </w:r>
    </w:p>
    <w:p>
      <w:pPr>
        <w:pStyle w:val="Normal"/>
        <w:ind w:start="2880" w:end="0"/>
        <w:jc w:val="both"/>
        <w:rPr/>
      </w:pPr>
      <w:r>
        <w:rPr>
          <w:i/>
        </w:rPr>
        <w:t>EnPower</w:t>
      </w:r>
      <w:r>
        <w:rPr/>
        <w:t>—Proprietary wholesale trading system software handling over 1000 trades per day</w:t>
      </w:r>
    </w:p>
    <w:p>
      <w:pPr>
        <w:pStyle w:val="Normal"/>
        <w:tabs>
          <w:tab w:val="clear" w:pos="720"/>
          <w:tab w:val="left" w:pos="3240" w:leader="none"/>
        </w:tabs>
        <w:ind w:start="2880" w:end="0"/>
        <w:jc w:val="both"/>
        <w:rPr/>
      </w:pPr>
      <w:r>
        <w:rPr/>
      </w:r>
    </w:p>
    <w:p>
      <w:pPr>
        <w:pStyle w:val="Normal"/>
        <w:ind w:start="2880" w:end="0"/>
        <w:jc w:val="both"/>
        <w:rPr/>
      </w:pPr>
      <w:r>
        <w:rPr>
          <w:i/>
        </w:rPr>
        <w:t>FSP 2000</w:t>
      </w:r>
      <w:r>
        <w:rPr/>
        <w:t>—electronic scheduling system (EnPower module)</w:t>
      </w:r>
    </w:p>
    <w:p>
      <w:pPr>
        <w:pStyle w:val="Normal"/>
        <w:numPr>
          <w:ilvl w:val="0"/>
          <w:numId w:val="12"/>
        </w:numPr>
        <w:tabs>
          <w:tab w:val="clear" w:pos="720"/>
          <w:tab w:val="left" w:pos="3240" w:leader="none"/>
        </w:tabs>
        <w:jc w:val="both"/>
        <w:rPr/>
      </w:pPr>
      <w:r>
        <w:rPr/>
        <w:t xml:space="preserve">Automates and facilitates scheduling </w:t>
      </w:r>
    </w:p>
    <w:p>
      <w:pPr>
        <w:pStyle w:val="Normal"/>
        <w:numPr>
          <w:ilvl w:val="0"/>
          <w:numId w:val="12"/>
        </w:numPr>
        <w:tabs>
          <w:tab w:val="clear" w:pos="720"/>
          <w:tab w:val="left" w:pos="3240" w:leader="none"/>
        </w:tabs>
        <w:jc w:val="both"/>
        <w:rPr/>
      </w:pPr>
      <w:r>
        <w:rPr/>
        <w:t>Values AS products</w:t>
      </w:r>
    </w:p>
    <w:p>
      <w:pPr>
        <w:pStyle w:val="Normal"/>
        <w:tabs>
          <w:tab w:val="clear" w:pos="720"/>
          <w:tab w:val="left" w:pos="3240" w:leader="none"/>
        </w:tabs>
        <w:ind w:start="2880" w:end="0"/>
        <w:jc w:val="both"/>
        <w:rPr/>
      </w:pPr>
      <w:r>
        <w:rPr/>
      </w:r>
    </w:p>
    <w:p>
      <w:pPr>
        <w:pStyle w:val="Normal"/>
        <w:ind w:start="2880" w:end="0"/>
        <w:jc w:val="both"/>
        <w:rPr/>
      </w:pPr>
      <w:r>
        <w:rPr>
          <w:i/>
        </w:rPr>
        <w:t>VMS</w:t>
      </w:r>
      <w:r>
        <w:rPr/>
        <w:t>—Volume Management System (EnPower module)</w:t>
      </w:r>
    </w:p>
    <w:p>
      <w:pPr>
        <w:pStyle w:val="Normal"/>
        <w:numPr>
          <w:ilvl w:val="0"/>
          <w:numId w:val="13"/>
        </w:numPr>
        <w:tabs>
          <w:tab w:val="clear" w:pos="720"/>
          <w:tab w:val="left" w:pos="3240" w:leader="none"/>
        </w:tabs>
        <w:jc w:val="both"/>
        <w:rPr/>
      </w:pPr>
      <w:r>
        <w:rPr/>
        <w:t>Settlement and risk engine</w:t>
      </w:r>
    </w:p>
    <w:p>
      <w:pPr>
        <w:pStyle w:val="Normal"/>
        <w:tabs>
          <w:tab w:val="clear" w:pos="720"/>
          <w:tab w:val="left" w:pos="3240" w:leader="none"/>
        </w:tabs>
        <w:ind w:start="2880" w:end="0"/>
        <w:jc w:val="both"/>
        <w:rPr/>
      </w:pPr>
      <w:r>
        <w:rPr/>
      </w:r>
    </w:p>
    <w:p>
      <w:pPr>
        <w:pStyle w:val="Normal"/>
        <w:ind w:start="2880" w:end="0"/>
        <w:jc w:val="both"/>
        <w:rPr/>
      </w:pPr>
      <w:r>
        <w:rPr>
          <w:i/>
        </w:rPr>
        <w:t>Metrix ND</w:t>
      </w:r>
      <w:r>
        <w:rPr/>
        <w:t>—Proprietary wholesale load forecasting system software</w:t>
      </w:r>
    </w:p>
    <w:p>
      <w:pPr>
        <w:pStyle w:val="Normal"/>
        <w:numPr>
          <w:ilvl w:val="0"/>
          <w:numId w:val="13"/>
        </w:numPr>
        <w:tabs>
          <w:tab w:val="clear" w:pos="720"/>
          <w:tab w:val="left" w:pos="3240" w:leader="none"/>
        </w:tabs>
        <w:jc w:val="both"/>
        <w:rPr/>
      </w:pPr>
      <w:r>
        <w:rPr/>
        <w:t>Utilized in all control areas in the Eastern Connection</w:t>
      </w:r>
    </w:p>
    <w:p>
      <w:pPr>
        <w:pStyle w:val="Normal"/>
        <w:numPr>
          <w:ilvl w:val="0"/>
          <w:numId w:val="13"/>
        </w:numPr>
        <w:tabs>
          <w:tab w:val="clear" w:pos="720"/>
          <w:tab w:val="left" w:pos="3240" w:leader="none"/>
        </w:tabs>
        <w:jc w:val="both"/>
        <w:rPr/>
      </w:pPr>
      <w:r>
        <w:rPr/>
        <w:t>Manages two full-requirement wholesale loads in New England ISO</w:t>
      </w:r>
    </w:p>
    <w:p>
      <w:pPr>
        <w:pStyle w:val="Normal"/>
        <w:tabs>
          <w:tab w:val="clear" w:pos="720"/>
          <w:tab w:val="left" w:pos="3240" w:leader="none"/>
        </w:tabs>
        <w:ind w:start="2880" w:end="0"/>
        <w:jc w:val="both"/>
        <w:rPr/>
      </w:pPr>
      <w:r>
        <w:rPr/>
      </w:r>
    </w:p>
    <w:p>
      <w:pPr>
        <w:pStyle w:val="Normal"/>
        <w:ind w:start="2880" w:end="0"/>
        <w:jc w:val="both"/>
        <w:rPr/>
      </w:pPr>
      <w:r>
        <w:rPr>
          <w:i/>
        </w:rPr>
        <w:t>Alstom ESCA</w:t>
      </w:r>
      <w:r>
        <w:rPr/>
        <w:t>—Proprietary energy management system</w:t>
      </w:r>
    </w:p>
    <w:p>
      <w:pPr>
        <w:pStyle w:val="Normal"/>
        <w:numPr>
          <w:ilvl w:val="0"/>
          <w:numId w:val="5"/>
        </w:numPr>
        <w:tabs>
          <w:tab w:val="clear" w:pos="720"/>
          <w:tab w:val="left" w:pos="3240" w:leader="none"/>
        </w:tabs>
        <w:jc w:val="both"/>
        <w:rPr/>
      </w:pPr>
      <w:r>
        <w:rPr/>
        <w:t>Manages 7 control areas with 3,000MW of peakers in SPP, ECAR, and MAIN</w:t>
      </w:r>
    </w:p>
    <w:p>
      <w:pPr>
        <w:pStyle w:val="Normal"/>
        <w:tabs>
          <w:tab w:val="clear" w:pos="720"/>
          <w:tab w:val="left" w:pos="3240" w:leader="none"/>
        </w:tabs>
        <w:ind w:start="2880" w:end="0"/>
        <w:jc w:val="both"/>
        <w:rPr/>
      </w:pPr>
      <w:r>
        <w:rPr/>
      </w:r>
    </w:p>
    <w:p>
      <w:pPr>
        <w:pStyle w:val="Normal"/>
        <w:ind w:start="2880" w:end="0"/>
        <w:jc w:val="both"/>
        <w:rPr/>
      </w:pPr>
      <w:r>
        <w:rPr>
          <w:i/>
        </w:rPr>
        <w:t>OSI Pi</w:t>
      </w:r>
      <w:r>
        <w:rPr/>
        <w:t>—Historical telemeter data software system</w:t>
      </w:r>
    </w:p>
    <w:p>
      <w:pPr>
        <w:pStyle w:val="Normal"/>
        <w:numPr>
          <w:ilvl w:val="0"/>
          <w:numId w:val="5"/>
        </w:numPr>
        <w:tabs>
          <w:tab w:val="clear" w:pos="720"/>
          <w:tab w:val="left" w:pos="3240" w:leader="none"/>
        </w:tabs>
        <w:jc w:val="both"/>
        <w:rPr/>
      </w:pPr>
      <w:r>
        <w:rPr/>
        <w:t>Records and displays real-time information</w:t>
      </w:r>
    </w:p>
    <w:p>
      <w:pPr>
        <w:pStyle w:val="Normal"/>
        <w:tabs>
          <w:tab w:val="clear" w:pos="720"/>
          <w:tab w:val="left" w:pos="3240" w:leader="none"/>
        </w:tabs>
        <w:ind w:start="2880" w:end="0"/>
        <w:jc w:val="both"/>
        <w:rPr/>
      </w:pPr>
      <w:r>
        <w:rPr/>
      </w:r>
    </w:p>
    <w:p>
      <w:pPr>
        <w:pStyle w:val="Normal"/>
        <w:tabs>
          <w:tab w:val="clear" w:pos="720"/>
          <w:tab w:val="left" w:pos="3240" w:leader="none"/>
        </w:tabs>
        <w:ind w:start="2880" w:end="0"/>
        <w:jc w:val="both"/>
        <w:rPr/>
      </w:pPr>
      <w:r>
        <w:rPr/>
      </w:r>
    </w:p>
    <w:p>
      <w:pPr>
        <w:pStyle w:val="BodyTextIndent3"/>
        <w:ind w:start="2880" w:end="0"/>
        <w:rPr>
          <w:rFonts w:ascii="Times New Roman" w:hAnsi="Times New Roman" w:cs="Times New Roman"/>
          <w:sz w:val="24"/>
        </w:rPr>
      </w:pPr>
      <w:r>
        <w:rPr>
          <w:rFonts w:cs="Times New Roman" w:ascii="Times New Roman" w:hAnsi="Times New Roman"/>
          <w:sz w:val="24"/>
        </w:rPr>
        <w:t xml:space="preserve">A list of names and contact numbers has been made available so appropriate staff can be reached directly.  </w:t>
      </w:r>
    </w:p>
    <w:p>
      <w:pPr>
        <w:pStyle w:val="Normal"/>
        <w:jc w:val="both"/>
        <w:rPr>
          <w:rFonts w:ascii="Times New Roman" w:hAnsi="Times New Roman" w:cs="Times New Roman"/>
          <w:sz w:val="24"/>
        </w:rPr>
      </w:pPr>
      <w:r>
        <w:rPr>
          <w:rFonts w:cs="Times New Roman"/>
          <w:sz w:val="24"/>
        </w:rPr>
      </w:r>
    </w:p>
    <w:p>
      <w:pPr>
        <w:pStyle w:val="BodyText2"/>
        <w:tabs>
          <w:tab w:val="left" w:pos="-1440" w:leader="none"/>
          <w:tab w:val="left" w:pos="2880" w:leader="none"/>
        </w:tabs>
        <w:ind w:hanging="2160" w:start="2160" w:end="0"/>
        <w:jc w:val="both"/>
        <w:rPr>
          <w:b/>
          <w:sz w:val="24"/>
        </w:rPr>
      </w:pPr>
      <w:r>
        <w:rPr>
          <w:b/>
          <w:sz w:val="24"/>
        </w:rPr>
      </w:r>
    </w:p>
    <w:p>
      <w:pPr>
        <w:pStyle w:val="BodyText2"/>
        <w:tabs>
          <w:tab w:val="left" w:pos="-1440" w:leader="none"/>
          <w:tab w:val="left" w:pos="2880" w:leader="none"/>
        </w:tabs>
        <w:ind w:hanging="2160" w:start="2160" w:end="0"/>
        <w:jc w:val="both"/>
        <w:rPr>
          <w:sz w:val="24"/>
        </w:rPr>
      </w:pPr>
      <w:r>
        <w:rPr>
          <w:sz w:val="24"/>
        </w:rPr>
        <w:t>Services:</w:t>
        <w:tab/>
        <w:t>Because the SPP Security Coordinator protocols may be subject to change, the Parties cannot fully detail all the services that may be necessary to provide to The Cities.  The Parties anticipate the following services and functions to be required and will provide them if required by the SPP Security Coordinator.</w:t>
      </w:r>
    </w:p>
    <w:p>
      <w:pPr>
        <w:pStyle w:val="Normal"/>
        <w:ind w:start="990" w:end="0"/>
        <w:jc w:val="both"/>
        <w:rPr>
          <w:sz w:val="24"/>
        </w:rPr>
      </w:pPr>
      <w:r>
        <w:rPr>
          <w:sz w:val="24"/>
        </w:rPr>
      </w:r>
    </w:p>
    <w:p>
      <w:pPr>
        <w:pStyle w:val="Normal"/>
        <w:numPr>
          <w:ilvl w:val="0"/>
          <w:numId w:val="11"/>
        </w:numPr>
        <w:tabs>
          <w:tab w:val="clear" w:pos="720"/>
          <w:tab w:val="left" w:pos="2430" w:leader="none"/>
        </w:tabs>
        <w:ind w:hanging="270" w:start="2430" w:end="0"/>
        <w:jc w:val="both"/>
        <w:rPr/>
      </w:pPr>
      <w:r>
        <w:rPr/>
        <w:t xml:space="preserve">Proof of registration and certification requirements; </w:t>
      </w:r>
    </w:p>
    <w:p>
      <w:pPr>
        <w:pStyle w:val="Normal"/>
        <w:numPr>
          <w:ilvl w:val="0"/>
          <w:numId w:val="11"/>
        </w:numPr>
        <w:tabs>
          <w:tab w:val="clear" w:pos="720"/>
          <w:tab w:val="left" w:pos="2430" w:leader="none"/>
        </w:tabs>
        <w:ind w:hanging="270" w:start="2430" w:end="0"/>
        <w:jc w:val="both"/>
        <w:rPr/>
      </w:pPr>
      <w:r>
        <w:rPr/>
        <w:t>Proof of completion of the Connection Agreement to the SPP Private Network and Site Survey request;</w:t>
      </w:r>
    </w:p>
    <w:p>
      <w:pPr>
        <w:pStyle w:val="Normal"/>
        <w:numPr>
          <w:ilvl w:val="0"/>
          <w:numId w:val="11"/>
        </w:numPr>
        <w:tabs>
          <w:tab w:val="clear" w:pos="720"/>
          <w:tab w:val="left" w:pos="2430" w:leader="none"/>
        </w:tabs>
        <w:ind w:hanging="270" w:start="2430" w:end="0"/>
        <w:jc w:val="both"/>
        <w:rPr/>
      </w:pPr>
      <w:r>
        <w:rPr/>
        <w:t>Maintain financial security requirements with appropriate indemnification obligations;</w:t>
      </w:r>
    </w:p>
    <w:p>
      <w:pPr>
        <w:pStyle w:val="Normal"/>
        <w:numPr>
          <w:ilvl w:val="0"/>
          <w:numId w:val="11"/>
        </w:numPr>
        <w:tabs>
          <w:tab w:val="clear" w:pos="720"/>
          <w:tab w:val="left" w:pos="2430" w:leader="none"/>
        </w:tabs>
        <w:ind w:hanging="270" w:start="2430" w:end="0"/>
        <w:jc w:val="both"/>
        <w:rPr/>
      </w:pPr>
      <w:r>
        <w:rPr/>
        <w:t>Maintain a 24-hour, seven day per week scheduling and trading operation with qualified personnel;</w:t>
      </w:r>
    </w:p>
    <w:p>
      <w:pPr>
        <w:pStyle w:val="Normal"/>
        <w:numPr>
          <w:ilvl w:val="0"/>
          <w:numId w:val="11"/>
        </w:numPr>
        <w:tabs>
          <w:tab w:val="clear" w:pos="720"/>
          <w:tab w:val="left" w:pos="2430" w:leader="none"/>
        </w:tabs>
        <w:ind w:hanging="270" w:start="2430" w:end="0"/>
        <w:jc w:val="both"/>
        <w:rPr/>
      </w:pPr>
      <w:r>
        <w:rPr/>
        <w:t>Install, operate, and maintain all systems and infrastructure for proper operation of the duties of “full function scheduling” including technical interfaces for EDI and any other SPP interfaces;</w:t>
      </w:r>
    </w:p>
    <w:p>
      <w:pPr>
        <w:pStyle w:val="Normal"/>
        <w:numPr>
          <w:ilvl w:val="0"/>
          <w:numId w:val="11"/>
        </w:numPr>
        <w:tabs>
          <w:tab w:val="clear" w:pos="720"/>
          <w:tab w:val="left" w:pos="2430" w:leader="none"/>
        </w:tabs>
        <w:ind w:hanging="270" w:start="2430" w:end="0"/>
        <w:jc w:val="both"/>
        <w:rPr/>
      </w:pPr>
      <w:r>
        <w:rPr/>
        <w:t>Submit “balanced schedules” for supply, load, and transmission capacity from all entities it serves;</w:t>
      </w:r>
    </w:p>
    <w:p>
      <w:pPr>
        <w:pStyle w:val="Normal"/>
        <w:numPr>
          <w:ilvl w:val="0"/>
          <w:numId w:val="11"/>
        </w:numPr>
        <w:tabs>
          <w:tab w:val="clear" w:pos="720"/>
          <w:tab w:val="left" w:pos="2430" w:leader="none"/>
        </w:tabs>
        <w:ind w:hanging="270" w:start="2430" w:end="0"/>
        <w:jc w:val="both"/>
        <w:rPr/>
      </w:pPr>
      <w:r>
        <w:rPr/>
        <w:t>Submission of ancillary service bids/ offers;</w:t>
      </w:r>
    </w:p>
    <w:p>
      <w:pPr>
        <w:pStyle w:val="Normal"/>
        <w:numPr>
          <w:ilvl w:val="0"/>
          <w:numId w:val="11"/>
        </w:numPr>
        <w:tabs>
          <w:tab w:val="clear" w:pos="720"/>
          <w:tab w:val="left" w:pos="2430" w:leader="none"/>
        </w:tabs>
        <w:ind w:hanging="270" w:start="2430" w:end="0"/>
        <w:jc w:val="both"/>
        <w:rPr/>
      </w:pPr>
      <w:r>
        <w:rPr/>
        <w:t>Communicate planned outages and report scheduled and forced maintenance outages; and</w:t>
      </w:r>
    </w:p>
    <w:p>
      <w:pPr>
        <w:pStyle w:val="Normal"/>
        <w:numPr>
          <w:ilvl w:val="0"/>
          <w:numId w:val="11"/>
        </w:numPr>
        <w:tabs>
          <w:tab w:val="clear" w:pos="720"/>
          <w:tab w:val="left" w:pos="2430" w:leader="none"/>
        </w:tabs>
        <w:ind w:hanging="270" w:start="2430" w:end="0"/>
        <w:jc w:val="both"/>
        <w:rPr/>
      </w:pPr>
      <w:r>
        <w:rPr/>
        <w:t>Dispatch and communicate emergency orders from the ISO.</w:t>
      </w:r>
    </w:p>
    <w:p>
      <w:pPr>
        <w:pStyle w:val="Normal"/>
        <w:jc w:val="both"/>
        <w:rPr/>
      </w:pPr>
      <w:r>
        <w:rPr/>
      </w:r>
    </w:p>
    <w:p>
      <w:pPr>
        <w:pStyle w:val="Heading6"/>
        <w:ind w:hanging="2880" w:start="2880" w:end="0"/>
        <w:jc w:val="both"/>
        <w:rPr>
          <w:sz w:val="24"/>
        </w:rPr>
      </w:pPr>
      <w:r>
        <w:rPr>
          <w:sz w:val="24"/>
        </w:rPr>
        <w:t xml:space="preserve">Commercial </w:t>
      </w:r>
    </w:p>
    <w:p>
      <w:pPr>
        <w:pStyle w:val="Heading6"/>
        <w:ind w:hanging="2880" w:start="2880" w:end="0"/>
        <w:jc w:val="both"/>
        <w:rPr>
          <w:sz w:val="24"/>
        </w:rPr>
      </w:pPr>
      <w:r>
        <w:rPr>
          <w:sz w:val="24"/>
        </w:rPr>
        <w:t xml:space="preserve">Support </w:t>
      </w:r>
    </w:p>
    <w:p>
      <w:pPr>
        <w:pStyle w:val="Heading6"/>
        <w:ind w:hanging="2160" w:start="2160" w:end="0"/>
        <w:jc w:val="both"/>
        <w:rPr/>
      </w:pPr>
      <w:r>
        <w:rPr>
          <w:sz w:val="24"/>
        </w:rPr>
        <w:t>Services:</w:t>
        <w:tab/>
      </w:r>
      <w:r>
        <w:rPr>
          <w:b w:val="false"/>
          <w:sz w:val="24"/>
        </w:rPr>
        <w:t>EPMI will provide The Cities with all commercial support services required by the SPP ISO transmission tariff to support scheduling services.  Some of the back office functions and requirements that EPMI would be providing The Cities are the following:</w:t>
      </w:r>
    </w:p>
    <w:p>
      <w:pPr>
        <w:pStyle w:val="Normal"/>
        <w:ind w:hanging="2880" w:start="2880" w:end="0"/>
        <w:jc w:val="both"/>
        <w:rPr/>
      </w:pPr>
      <w:r>
        <w:rPr/>
        <w:tab/>
      </w:r>
    </w:p>
    <w:p>
      <w:pPr>
        <w:pStyle w:val="Normal"/>
        <w:numPr>
          <w:ilvl w:val="0"/>
          <w:numId w:val="10"/>
        </w:numPr>
        <w:tabs>
          <w:tab w:val="clear" w:pos="720"/>
          <w:tab w:val="left" w:pos="2520" w:leader="none"/>
        </w:tabs>
        <w:ind w:hanging="360" w:start="2520" w:end="0"/>
        <w:jc w:val="both"/>
        <w:rPr/>
      </w:pPr>
      <w:r>
        <w:rPr>
          <w:u w:val="single"/>
        </w:rPr>
        <w:t>Portfolio Reporting.</w:t>
      </w:r>
      <w:r>
        <w:rPr/>
        <w:t xml:space="preserve">  See Management and Informational Reporting below</w:t>
      </w:r>
    </w:p>
    <w:p>
      <w:pPr>
        <w:pStyle w:val="Normal"/>
        <w:tabs>
          <w:tab w:val="clear" w:pos="720"/>
          <w:tab w:val="left" w:pos="2520" w:leader="none"/>
        </w:tabs>
        <w:ind w:hanging="360" w:start="2520" w:end="0"/>
        <w:jc w:val="both"/>
        <w:rPr/>
      </w:pPr>
      <w:r>
        <w:rPr/>
      </w:r>
    </w:p>
    <w:p>
      <w:pPr>
        <w:pStyle w:val="Normal"/>
        <w:numPr>
          <w:ilvl w:val="0"/>
          <w:numId w:val="10"/>
        </w:numPr>
        <w:tabs>
          <w:tab w:val="clear" w:pos="720"/>
          <w:tab w:val="left" w:pos="2520" w:leader="none"/>
        </w:tabs>
        <w:ind w:hanging="360" w:start="2520" w:end="0"/>
        <w:jc w:val="both"/>
        <w:rPr/>
      </w:pPr>
      <w:r>
        <w:rPr>
          <w:u w:val="single"/>
        </w:rPr>
        <w:t>Settlements.</w:t>
      </w:r>
      <w:r>
        <w:rPr/>
        <w:t xml:space="preserve">  EPMI would provide all invoice preparation, invoice payment, and reconciliation of invoices and payments between the SPP ISO and The Cities regarding energy imbalance costs, ancillary services, congestion management charges, and any The Cities administrative fees.</w:t>
      </w:r>
    </w:p>
    <w:p>
      <w:pPr>
        <w:pStyle w:val="Normal"/>
        <w:tabs>
          <w:tab w:val="clear" w:pos="720"/>
          <w:tab w:val="left" w:pos="2520" w:leader="none"/>
        </w:tabs>
        <w:ind w:hanging="360" w:start="2520" w:end="0"/>
        <w:jc w:val="both"/>
        <w:rPr/>
      </w:pPr>
      <w:r>
        <w:rPr/>
      </w:r>
    </w:p>
    <w:p>
      <w:pPr>
        <w:pStyle w:val="Normal"/>
        <w:numPr>
          <w:ilvl w:val="0"/>
          <w:numId w:val="10"/>
        </w:numPr>
        <w:tabs>
          <w:tab w:val="clear" w:pos="720"/>
          <w:tab w:val="left" w:pos="2520" w:leader="none"/>
        </w:tabs>
        <w:ind w:hanging="360" w:start="2520" w:end="0"/>
        <w:jc w:val="both"/>
        <w:rPr/>
      </w:pPr>
      <w:r>
        <w:rPr>
          <w:u w:val="single"/>
        </w:rPr>
        <w:t>Deal Clearing.</w:t>
      </w:r>
      <w:r>
        <w:rPr/>
        <w:t xml:space="preserve">  These services would include deal clearing functions possibly required in the deregulated Mississippi marketplace subject to a definitive ILA.  EPMI would prepare all confirmations, conduct broker checkouts, and provide deal tracking. </w:t>
      </w:r>
    </w:p>
    <w:p>
      <w:pPr>
        <w:pStyle w:val="Normal"/>
        <w:tabs>
          <w:tab w:val="clear" w:pos="720"/>
          <w:tab w:val="left" w:pos="2520" w:leader="none"/>
        </w:tabs>
        <w:jc w:val="both"/>
        <w:rPr/>
      </w:pPr>
      <w:r>
        <w:rPr/>
      </w:r>
    </w:p>
    <w:p>
      <w:pPr>
        <w:pStyle w:val="Normal"/>
        <w:tabs>
          <w:tab w:val="clear" w:pos="720"/>
          <w:tab w:val="left" w:pos="2520" w:leader="none"/>
        </w:tabs>
        <w:ind w:start="2160" w:end="0"/>
        <w:jc w:val="both"/>
        <w:rPr/>
      </w:pPr>
      <w:r>
        <w:rPr/>
      </w:r>
    </w:p>
    <w:p>
      <w:pPr>
        <w:pStyle w:val="Normal"/>
        <w:ind w:start="2160" w:end="0"/>
        <w:jc w:val="both"/>
        <w:rPr/>
      </w:pPr>
      <w:r>
        <w:rPr>
          <w:b/>
          <w:bCs/>
        </w:rPr>
        <w:t>Fees:</w:t>
        <w:tab/>
      </w:r>
      <w:r>
        <w:rPr>
          <w:bCs/>
        </w:rPr>
        <w:t>The fees to be paid EPMI during the term of this ILA shall take into account the following</w:t>
      </w:r>
    </w:p>
    <w:p>
      <w:pPr>
        <w:pStyle w:val="Normal"/>
        <w:jc w:val="both"/>
        <w:rPr/>
      </w:pPr>
      <w:r>
        <w:rPr/>
      </w:r>
    </w:p>
    <w:p>
      <w:pPr>
        <w:pStyle w:val="Normal"/>
        <w:ind w:hanging="360" w:start="2520" w:end="0"/>
        <w:jc w:val="both"/>
        <w:rPr/>
      </w:pPr>
      <w:r>
        <w:rPr/>
        <w:t>a)</w:t>
        <w:tab/>
        <w:t>Sharing of the net profit from external sales of The Cities’ gas resources with EPMI to be paid 40% of such net profit;</w:t>
      </w:r>
    </w:p>
    <w:p>
      <w:pPr>
        <w:pStyle w:val="Normal"/>
        <w:ind w:hanging="360" w:start="2520" w:end="0"/>
        <w:jc w:val="both"/>
        <w:rPr/>
      </w:pPr>
      <w:r>
        <w:rPr>
          <w:b/>
          <w:bCs/>
        </w:rPr>
        <w:t xml:space="preserve">b)   </w:t>
      </w:r>
      <w:r>
        <w:rPr/>
        <w:t>Sharing of the savings realized by purchase of on-peak market power with EPMI to be paid 40% of such Savings;</w:t>
      </w:r>
    </w:p>
    <w:p>
      <w:pPr>
        <w:pStyle w:val="Normal"/>
        <w:ind w:hanging="360" w:start="2520" w:end="0"/>
        <w:jc w:val="both"/>
        <w:rPr>
          <w:b/>
          <w:bCs/>
        </w:rPr>
      </w:pPr>
      <w:r>
        <w:rPr>
          <w:b/>
          <w:bCs/>
        </w:rPr>
        <w:t xml:space="preserve">c)   </w:t>
      </w:r>
      <w:r>
        <w:rPr/>
        <w:t>Fixed fee of $1.00Mwh associated with off-peak power purchases; and</w:t>
      </w:r>
    </w:p>
    <w:p>
      <w:pPr>
        <w:pStyle w:val="Normal"/>
        <w:ind w:firstLine="720" w:start="1800" w:end="0"/>
        <w:jc w:val="both"/>
        <w:rPr>
          <w:b/>
          <w:bCs/>
        </w:rPr>
      </w:pPr>
      <w:r>
        <w:rPr/>
        <w:t xml:space="preserve">Minimum monthly fee. </w:t>
      </w:r>
    </w:p>
    <w:p>
      <w:pPr>
        <w:pStyle w:val="Normal"/>
        <w:jc w:val="both"/>
        <w:rPr>
          <w:b/>
          <w:bCs/>
        </w:rPr>
      </w:pPr>
      <w:r>
        <w:rPr>
          <w:b/>
          <w:bCs/>
        </w:rPr>
      </w:r>
    </w:p>
    <w:p>
      <w:pPr>
        <w:pStyle w:val="Normal"/>
        <w:jc w:val="both"/>
        <w:rPr/>
      </w:pPr>
      <w:r>
        <w:rPr/>
        <w:tab/>
        <w:tab/>
        <w:tab/>
        <w:t>Savings on which the Incentive Fee is to be paid but the Transaction is comprised of a combination of a) and b) above [e.g., the net profit from an external rate of the Cities’ gas resources exceeds the increased costs of market power priced higher than the Cities’ own power resources] shall be determined by the net of a) and b).</w:t>
      </w:r>
    </w:p>
    <w:p>
      <w:pPr>
        <w:pStyle w:val="Normal"/>
        <w:jc w:val="both"/>
        <w:rPr/>
      </w:pPr>
      <w:r>
        <w:rPr/>
      </w:r>
    </w:p>
    <w:p>
      <w:pPr>
        <w:pStyle w:val="Heading3"/>
        <w:ind w:start="2880" w:end="0"/>
        <w:jc w:val="both"/>
        <w:rPr>
          <w:b/>
          <w:bCs/>
          <w:sz w:val="24"/>
        </w:rPr>
      </w:pPr>
      <w:r>
        <w:rPr>
          <w:b/>
          <w:bCs/>
          <w:sz w:val="24"/>
        </w:rPr>
        <w:t xml:space="preserve">Management and </w:t>
      </w:r>
    </w:p>
    <w:p>
      <w:pPr>
        <w:pStyle w:val="Heading3"/>
        <w:ind w:start="2880" w:end="0"/>
        <w:jc w:val="both"/>
        <w:rPr>
          <w:b/>
          <w:bCs/>
          <w:sz w:val="24"/>
        </w:rPr>
      </w:pPr>
      <w:r>
        <w:rPr>
          <w:b/>
          <w:bCs/>
          <w:sz w:val="24"/>
        </w:rPr>
        <w:t xml:space="preserve">Informational </w:t>
      </w:r>
    </w:p>
    <w:p>
      <w:pPr>
        <w:pStyle w:val="Heading3"/>
        <w:ind w:hanging="2160" w:start="2160" w:end="0"/>
        <w:jc w:val="both"/>
        <w:rPr/>
      </w:pPr>
      <w:r>
        <w:rPr>
          <w:b/>
          <w:bCs/>
          <w:sz w:val="24"/>
        </w:rPr>
        <w:t>Reporting:</w:t>
      </w:r>
      <w:r>
        <w:rPr>
          <w:sz w:val="24"/>
        </w:rPr>
        <w:tab/>
      </w:r>
      <w:r>
        <w:rPr>
          <w:bCs/>
          <w:sz w:val="24"/>
        </w:rPr>
        <w:t>In addition to the above services, EPMI would provide The Cities management and staff the following reports and services to provide performance and real-time feedback on the Facility.  The following are two possible information/reporting examples:</w:t>
      </w:r>
    </w:p>
    <w:p>
      <w:pPr>
        <w:pStyle w:val="BodyText2"/>
        <w:jc w:val="both"/>
        <w:rPr>
          <w:bCs/>
          <w:sz w:val="24"/>
        </w:rPr>
      </w:pPr>
      <w:r>
        <w:rPr>
          <w:bCs/>
          <w:sz w:val="24"/>
        </w:rPr>
      </w:r>
    </w:p>
    <w:p>
      <w:pPr>
        <w:pStyle w:val="BodyText2"/>
        <w:numPr>
          <w:ilvl w:val="0"/>
          <w:numId w:val="2"/>
        </w:numPr>
        <w:tabs>
          <w:tab w:val="left" w:pos="-1440" w:leader="none"/>
          <w:tab w:val="left" w:pos="3240" w:leader="none"/>
        </w:tabs>
        <w:ind w:hanging="360" w:start="3240" w:end="0"/>
        <w:jc w:val="both"/>
        <w:rPr>
          <w:b/>
          <w:sz w:val="24"/>
        </w:rPr>
      </w:pPr>
      <w:r>
        <w:rPr>
          <w:bCs/>
          <w:sz w:val="24"/>
          <w:u w:val="single"/>
        </w:rPr>
        <w:t>Profit and Loss Statements.</w:t>
      </w:r>
      <w:r>
        <w:rPr>
          <w:bCs/>
          <w:sz w:val="24"/>
        </w:rPr>
        <w:t xml:space="preserve">  Daily reporting of the entire risk position associated with the Facility, the Profit and Loss Report and any other relevant contracts or trades.</w:t>
      </w:r>
    </w:p>
    <w:p>
      <w:pPr>
        <w:pStyle w:val="BodyText2"/>
        <w:ind w:start="720" w:end="0"/>
        <w:jc w:val="both"/>
        <w:rPr>
          <w:b/>
          <w:sz w:val="24"/>
        </w:rPr>
      </w:pPr>
      <w:r>
        <w:rPr>
          <w:b/>
          <w:sz w:val="24"/>
        </w:rPr>
      </w:r>
    </w:p>
    <w:p>
      <w:pPr>
        <w:pStyle w:val="Normal"/>
        <w:numPr>
          <w:ilvl w:val="0"/>
          <w:numId w:val="2"/>
        </w:numPr>
        <w:tabs>
          <w:tab w:val="clear" w:pos="720"/>
          <w:tab w:val="left" w:pos="3240" w:leader="none"/>
        </w:tabs>
        <w:ind w:hanging="450" w:start="3240" w:end="0"/>
        <w:jc w:val="both"/>
        <w:rPr/>
      </w:pPr>
      <w:r>
        <w:rPr>
          <w:u w:val="single"/>
        </w:rPr>
        <w:t>Real-Time Display.</w:t>
      </w:r>
      <w:r>
        <w:rPr>
          <w:b/>
        </w:rPr>
        <w:t xml:space="preserve"> </w:t>
      </w:r>
      <w:r>
        <w:rPr/>
        <w:t xml:space="preserve"> Where applicable, EPMI would utilize real-time monitoring software for accurate day-ahead scheduling.  Furthermore, EPMI would install infrastructure necessary to automatically adjust schedules based on real-time telemetry from the Facility.  </w:t>
      </w:r>
    </w:p>
    <w:p>
      <w:pPr>
        <w:pStyle w:val="Normal"/>
        <w:jc w:val="both"/>
        <w:rPr/>
      </w:pPr>
      <w:r>
        <w:rPr/>
      </w:r>
    </w:p>
    <w:p>
      <w:pPr>
        <w:pStyle w:val="Normal"/>
        <w:ind w:hanging="2880" w:start="2880" w:end="0"/>
        <w:jc w:val="both"/>
        <w:rPr/>
      </w:pPr>
      <w:r>
        <w:rPr/>
      </w:r>
      <w:r>
        <w:br w:type="page"/>
      </w:r>
    </w:p>
    <w:p>
      <w:pPr>
        <w:pStyle w:val="Normal"/>
        <w:jc w:val="both"/>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imes New Roman Bold">
    <w:altName w:val="Times New Roman"/>
    <w:charset w:val="00" w:characterSet="windows-1252"/>
    <w:family w:val="roman"/>
    <w:pitch w:val="default"/>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MDEA_Interim_Letter_Agreement_w_Enron__Hunt_with_Enron_comments_-43cf646a07b86c643beac821e9a672c147a75f7e9dae766a75d8e4f17456ca52.doc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MDEA_Interim_Letter_Agreement_w_Enron__Hunt_with_Enron_comments_-43cf646a07b86c643beac821e9a672c147a75f7e9dae766a75d8e4f17456ca52.doc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 xml:space="preserve"> </w:t>
    </w:r>
  </w:p>
  <w:p>
    <w:pPr>
      <w:pStyle w:val="Header"/>
      <w:tabs>
        <w:tab w:val="clear" w:pos="8640"/>
        <w:tab w:val="center" w:pos="4320" w:leader="none"/>
        <w:tab w:val="right" w:pos="9630" w:leader="none"/>
      </w:tabs>
      <w:jc w:val="end"/>
      <w:rPr>
        <w:sz w:val="22"/>
      </w:rPr>
    </w:pPr>
    <w:r>
      <w:rPr>
        <w:b/>
      </w:rPr>
      <w:tab/>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23</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 w:val="right" w:pos="9630" w:leader="none"/>
      </w:tabs>
      <w:jc w:val="end"/>
      <w:rPr>
        <w:b/>
      </w:rPr>
    </w:pPr>
    <w:r>
      <w:rPr>
        <w:b/>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3"/>
      <w:numFmt w:val="decimal"/>
      <w:lvlText w:val="(%1)"/>
      <w:lvlJc w:val="start"/>
      <w:pPr>
        <w:tabs>
          <w:tab w:val="num" w:pos="1800"/>
        </w:tabs>
        <w:ind w:start="1800" w:hanging="360"/>
      </w:pPr>
      <w:rPr/>
    </w:lvl>
  </w:abstractNum>
  <w:abstractNum w:abstractNumId="4">
    <w:lvl w:ilvl="0">
      <w:start w:val="2"/>
      <w:numFmt w:val="upperLetter"/>
      <w:lvlText w:val="%1."/>
      <w:lvlJc w:val="start"/>
      <w:pPr>
        <w:tabs>
          <w:tab w:val="num" w:pos="270"/>
        </w:tabs>
        <w:ind w:start="270" w:hanging="360"/>
      </w:pPr>
      <w:rPr>
        <w:rFonts w:ascii="Times New Roman Bold;Times New Roman" w:hAnsi="Times New Roman Bold;Times New Roman" w:cs="Times New Roman Bold;Times New Roman"/>
      </w:rPr>
    </w:lvl>
  </w:abstractNum>
  <w:abstractNum w:abstractNumId="5">
    <w:lvl w:ilvl="0">
      <w:start w:val="1"/>
      <w:numFmt w:val="bullet"/>
      <w:lvlText w:val=""/>
      <w:lvlJc w:val="start"/>
      <w:pPr>
        <w:tabs>
          <w:tab w:val="num" w:pos="3960"/>
        </w:tabs>
        <w:ind w:start="3960" w:hanging="360"/>
      </w:pPr>
      <w:rPr>
        <w:rFonts w:ascii="Symbol" w:hAnsi="Symbol" w:cs="Symbol" w:hint="default"/>
      </w:rPr>
    </w:lvl>
  </w:abstractNum>
  <w:abstractNum w:abstractNumId="6">
    <w:lvl w:ilvl="0">
      <w:start w:val="1"/>
      <w:numFmt w:val="lowerLetter"/>
      <w:lvlText w:val="%1)"/>
      <w:lvlJc w:val="start"/>
      <w:pPr>
        <w:tabs>
          <w:tab w:val="num" w:pos="2160"/>
        </w:tabs>
        <w:ind w:start="2160" w:hanging="1440"/>
      </w:pPr>
      <w:rPr/>
    </w:lvl>
    <w:lvl w:ilvl="1">
      <w:start w:val="1"/>
      <w:numFmt w:val="decimal"/>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7">
    <w:lvl w:ilvl="0">
      <w:start w:val="1"/>
      <w:numFmt w:val="lowerLetter"/>
      <w:lvlText w:val="(%1)"/>
      <w:lvlJc w:val="start"/>
      <w:pPr>
        <w:tabs>
          <w:tab w:val="num" w:pos="1080"/>
        </w:tabs>
        <w:ind w:start="1080" w:hanging="360"/>
      </w:pPr>
      <w:rPr/>
    </w:lvl>
  </w:abstractNum>
  <w:abstractNum w:abstractNumId="8">
    <w:lvl w:ilvl="0">
      <w:start w:val="1"/>
      <w:numFmt w:val="upperLetter"/>
      <w:lvlText w:val="%1."/>
      <w:lvlJc w:val="start"/>
      <w:pPr>
        <w:tabs>
          <w:tab w:val="num" w:pos="720"/>
        </w:tabs>
        <w:ind w:start="720" w:hanging="360"/>
      </w:pPr>
      <w:rPr/>
    </w:lvl>
    <w:lvl w:ilvl="1">
      <w:start w:val="1"/>
      <w:numFmt w:val="lowerLetter"/>
      <w:lvlText w:val="%2)"/>
      <w:lvlJc w:val="start"/>
      <w:pPr>
        <w:tabs>
          <w:tab w:val="num" w:pos="1800"/>
        </w:tabs>
        <w:ind w:start="1800" w:hanging="720"/>
      </w:pPr>
      <w:rPr/>
    </w:lvl>
    <w:lvl w:ilvl="2">
      <w:start w:val="5"/>
      <w:numFmt w:val="decimal"/>
      <w:lvlText w:val="(%3)"/>
      <w:lvlJc w:val="start"/>
      <w:pPr>
        <w:tabs>
          <w:tab w:val="num" w:pos="2340"/>
        </w:tabs>
        <w:ind w:start="2340" w:hanging="360"/>
      </w:pPr>
      <w:rPr/>
    </w:lvl>
    <w:lvl w:ilvl="3">
      <w:start w:val="3"/>
      <w:numFmt w:val="lowerLetter"/>
      <w:lvlText w:val="(%4)"/>
      <w:lvlJc w:val="start"/>
      <w:pPr>
        <w:tabs>
          <w:tab w:val="num" w:pos="3900"/>
        </w:tabs>
        <w:ind w:start="3900" w:hanging="1380"/>
      </w:pPr>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9">
    <w:lvl w:ilvl="0">
      <w:start w:val="1"/>
      <w:numFmt w:val="upperLetter"/>
      <w:lvlText w:val="%1."/>
      <w:lvlJc w:val="start"/>
      <w:pPr>
        <w:tabs>
          <w:tab w:val="num" w:pos="720"/>
        </w:tabs>
        <w:ind w:start="720" w:hanging="360"/>
      </w:pPr>
      <w:rPr>
        <w:b/>
        <w:rFonts w:ascii="Times New Roman Bold;Times New Roman" w:hAnsi="Times New Roman Bold;Times New Roman" w:cs="Times New Roman Bold;Times New Roman"/>
      </w:rPr>
    </w:lvl>
  </w:abstractNum>
  <w:abstractNum w:abstractNumId="10">
    <w:lvl w:ilvl="0">
      <w:start w:val="1"/>
      <w:numFmt w:val="upperLetter"/>
      <w:lvlText w:val="%1."/>
      <w:lvlJc w:val="start"/>
      <w:pPr>
        <w:tabs>
          <w:tab w:val="num" w:pos="1080"/>
        </w:tabs>
        <w:ind w:start="1080" w:hanging="360"/>
      </w:pPr>
      <w:rPr/>
    </w:lvl>
  </w:abstractNum>
  <w:abstractNum w:abstractNumId="11">
    <w:lvl w:ilvl="0">
      <w:start w:val="1"/>
      <w:numFmt w:val="decimal"/>
      <w:lvlText w:val="%1)"/>
      <w:lvlJc w:val="start"/>
      <w:pPr>
        <w:tabs>
          <w:tab w:val="num" w:pos="1350"/>
        </w:tabs>
        <w:ind w:start="1350" w:hanging="360"/>
      </w:pPr>
      <w:rPr/>
    </w:lvl>
  </w:abstractNum>
  <w:abstractNum w:abstractNumId="12">
    <w:lvl w:ilvl="0">
      <w:start w:val="1"/>
      <w:numFmt w:val="bullet"/>
      <w:lvlText w:val=""/>
      <w:lvlJc w:val="start"/>
      <w:pPr>
        <w:tabs>
          <w:tab w:val="num" w:pos="3960"/>
        </w:tabs>
        <w:ind w:start="3960" w:hanging="360"/>
      </w:pPr>
      <w:rPr>
        <w:rFonts w:ascii="Symbol" w:hAnsi="Symbol" w:cs="Symbol" w:hint="default"/>
      </w:rPr>
    </w:lvl>
  </w:abstractNum>
  <w:abstractNum w:abstractNumId="13">
    <w:lvl w:ilvl="0">
      <w:start w:val="1"/>
      <w:numFmt w:val="bullet"/>
      <w:lvlText w:val=""/>
      <w:lvlJc w:val="start"/>
      <w:pPr>
        <w:tabs>
          <w:tab w:val="num" w:pos="3960"/>
        </w:tabs>
        <w:ind w:start="39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sz w:val="22"/>
      <w:szCs w:val="20"/>
    </w:rPr>
  </w:style>
  <w:style w:type="paragraph" w:styleId="Heading2">
    <w:name w:val="heading 2"/>
    <w:basedOn w:val="Normal"/>
    <w:next w:val="Normal"/>
    <w:qFormat/>
    <w:pPr>
      <w:keepNext w:val="true"/>
      <w:numPr>
        <w:ilvl w:val="1"/>
        <w:numId w:val="1"/>
      </w:numPr>
      <w:outlineLvl w:val="1"/>
    </w:pPr>
    <w:rPr>
      <w:szCs w:val="20"/>
    </w:rPr>
  </w:style>
  <w:style w:type="paragraph" w:styleId="Heading3">
    <w:name w:val="heading 3"/>
    <w:basedOn w:val="Normal"/>
    <w:next w:val="Normal"/>
    <w:qFormat/>
    <w:pPr>
      <w:keepNext w:val="true"/>
      <w:widowControl w:val="false"/>
      <w:numPr>
        <w:ilvl w:val="2"/>
        <w:numId w:val="1"/>
      </w:numPr>
      <w:tabs>
        <w:tab w:val="clear" w:pos="720"/>
        <w:tab w:val="left" w:pos="-1440" w:leader="none"/>
      </w:tabs>
      <w:ind w:hanging="2880" w:start="5760" w:end="0"/>
      <w:outlineLvl w:val="2"/>
    </w:pPr>
    <w:rPr>
      <w:sz w:val="28"/>
      <w:szCs w:val="20"/>
    </w:rPr>
  </w:style>
  <w:style w:type="paragraph" w:styleId="Heading4">
    <w:name w:val="heading 4"/>
    <w:basedOn w:val="Normal"/>
    <w:next w:val="Normal"/>
    <w:qFormat/>
    <w:pPr>
      <w:keepNext w:val="true"/>
      <w:numPr>
        <w:ilvl w:val="3"/>
        <w:numId w:val="1"/>
      </w:numPr>
      <w:outlineLvl w:val="3"/>
    </w:pPr>
    <w:rPr>
      <w:b/>
      <w:bCs/>
      <w:sz w:val="22"/>
      <w:szCs w:val="20"/>
    </w:rPr>
  </w:style>
  <w:style w:type="paragraph" w:styleId="Heading5">
    <w:name w:val="heading 5"/>
    <w:basedOn w:val="Normal"/>
    <w:next w:val="Normal"/>
    <w:qFormat/>
    <w:pPr>
      <w:keepNext w:val="true"/>
      <w:numPr>
        <w:ilvl w:val="4"/>
        <w:numId w:val="1"/>
      </w:numPr>
      <w:ind w:hanging="0" w:start="5760" w:end="0"/>
      <w:outlineLvl w:val="4"/>
    </w:pPr>
    <w:rPr>
      <w:sz w:val="18"/>
      <w:szCs w:val="20"/>
    </w:rPr>
  </w:style>
  <w:style w:type="paragraph" w:styleId="Heading6">
    <w:name w:val="heading 6"/>
    <w:basedOn w:val="Normal"/>
    <w:next w:val="Normal"/>
    <w:qFormat/>
    <w:pPr>
      <w:keepNext w:val="true"/>
      <w:widowControl w:val="false"/>
      <w:numPr>
        <w:ilvl w:val="5"/>
        <w:numId w:val="1"/>
      </w:numPr>
      <w:jc w:val="center"/>
      <w:outlineLvl w:val="5"/>
    </w:pPr>
    <w:rPr>
      <w:b/>
      <w:sz w:val="32"/>
      <w:szCs w:val="20"/>
    </w:rPr>
  </w:style>
  <w:style w:type="paragraph" w:styleId="Heading9">
    <w:name w:val="heading 9"/>
    <w:basedOn w:val="Normal"/>
    <w:next w:val="Normal"/>
    <w:qFormat/>
    <w:pPr>
      <w:keepNext w:val="true"/>
      <w:numPr>
        <w:ilvl w:val="8"/>
        <w:numId w:val="1"/>
      </w:numPr>
      <w:ind w:hanging="0" w:start="5760" w:end="0"/>
      <w:outlineLvl w:val="8"/>
    </w:pPr>
    <w:rPr>
      <w:sz w:val="20"/>
      <w:szCs w:val="20"/>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Times New Roman Bold;Times New Roman" w:hAnsi="Times New Roman Bold;Times New Roman" w:cs="Times New Roman Bold;Times New Roman"/>
    </w:rPr>
  </w:style>
  <w:style w:type="character" w:styleId="WW8Num9z1">
    <w:name w:val="WW8Num9z1"/>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rFonts w:ascii="Times New Roman Bold;Times New Roman" w:hAnsi="Times New Roman Bold;Times New Roman" w:cs="Times New Roman Bold;Times New Roman"/>
      <w:b/>
    </w:rPr>
  </w:style>
  <w:style w:type="character" w:styleId="WW8Num22z0">
    <w:name w:val="WW8Num22z0"/>
    <w:qFormat/>
    <w:rPr/>
  </w:style>
  <w:style w:type="character" w:styleId="WW8Num23z0">
    <w:name w:val="WW8Num23z0"/>
    <w:qFormat/>
    <w:rPr>
      <w:rFonts w:ascii="Wingdings" w:hAnsi="Wingdings" w:cs="Wingdings"/>
    </w:rPr>
  </w:style>
  <w:style w:type="character" w:styleId="WW8Num24z0">
    <w:name w:val="WW8Num24z0"/>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rFonts w:ascii="Times New Roman" w:hAnsi="Times New Roman" w:cs="Times New Roman"/>
      <w:b w:val="false"/>
      <w:i w:val="false"/>
      <w:sz w:val="22"/>
      <w:u w:val="none"/>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3z0">
    <w:name w:val="WW8Num33z0"/>
    <w:qFormat/>
    <w:rPr>
      <w:rFonts w:ascii="Wingdings" w:hAnsi="Wingdings" w:cs="Wingdings"/>
    </w:rPr>
  </w:style>
  <w:style w:type="character" w:styleId="WW8Num34z0">
    <w:name w:val="WW8Num34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widowControl w:val="false"/>
      <w:spacing w:before="0" w:after="240"/>
      <w:ind w:firstLine="1440" w:start="0" w:end="0"/>
      <w:jc w:val="both"/>
    </w:pPr>
    <w:rPr>
      <w:szCs w:val="20"/>
    </w:rPr>
  </w:style>
  <w:style w:type="paragraph" w:styleId="FootnoteText">
    <w:name w:val="footnote text"/>
    <w:basedOn w:val="Normal"/>
    <w:pPr>
      <w:widowControl w:val="false"/>
    </w:pPr>
    <w:rPr>
      <w:sz w:val="20"/>
      <w:szCs w:val="20"/>
    </w:rPr>
  </w:style>
  <w:style w:type="paragraph" w:styleId="BodyText3">
    <w:name w:val="Body Text 3"/>
    <w:basedOn w:val="Normal"/>
    <w:qFormat/>
    <w:pPr/>
    <w:rPr>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0"/>
    </w:rPr>
  </w:style>
  <w:style w:type="paragraph" w:styleId="BodyTextIndent3">
    <w:name w:val="Body Text Indent 3"/>
    <w:basedOn w:val="Normal"/>
    <w:qFormat/>
    <w:pPr>
      <w:tabs>
        <w:tab w:val="clear" w:pos="720"/>
        <w:tab w:val="left" w:pos="3240" w:leader="none"/>
      </w:tabs>
      <w:ind w:hanging="0" w:start="2160" w:end="0"/>
      <w:jc w:val="both"/>
    </w:pPr>
    <w:rPr>
      <w:rFonts w:ascii="Arial" w:hAnsi="Arial" w:cs="Arial"/>
      <w:sz w:val="22"/>
      <w:szCs w:val="20"/>
    </w:rPr>
  </w:style>
  <w:style w:type="paragraph" w:styleId="BodyText2">
    <w:name w:val="Body Text 2"/>
    <w:basedOn w:val="Normal"/>
    <w:qFormat/>
    <w:pPr>
      <w:widowControl w:val="false"/>
      <w:tabs>
        <w:tab w:val="clear" w:pos="720"/>
        <w:tab w:val="left" w:pos="-1440" w:leader="none"/>
      </w:tabs>
    </w:pPr>
    <w:rPr>
      <w:sz w:val="28"/>
      <w:szCs w:val="20"/>
    </w:rPr>
  </w:style>
  <w:style w:type="paragraph" w:styleId="Footer">
    <w:name w:val="foot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2001-04-29T15:49:00Z</dcterms:created>
  <dc:creator>swd</dc:creator>
  <dc:description/>
  <dc:language>en-CA</dc:language>
  <cp:lastModifiedBy>kmann</cp:lastModifiedBy>
  <cp:lastPrinted>2001-04-29T13:28:00Z</cp:lastPrinted>
  <dcterms:modified xsi:type="dcterms:W3CDTF">2001-04-29T16:30:00Z</dcterms:modified>
  <cp:revision>4</cp:revision>
  <dc:subject/>
  <dc:title> </dc:title>
</cp:coreProperties>
</file>