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480"/>
        <w:jc w:val="center"/>
        <w:rPr>
          <w:b/>
        </w:rPr>
      </w:pPr>
      <w:r>
        <w:rPr>
          <w:b/>
        </w:rPr>
        <w:t>INTERCONNECTION AND OPERATING AGREEMENT</w:t>
      </w:r>
    </w:p>
    <w:p>
      <w:pPr>
        <w:pStyle w:val="Normal"/>
        <w:suppressAutoHyphens w:val="true"/>
        <w:spacing w:lineRule="auto" w:line="480"/>
        <w:jc w:val="center"/>
        <w:rPr/>
      </w:pPr>
      <w:r>
        <w:rPr/>
        <w:t>BETWEEN</w:t>
      </w:r>
    </w:p>
    <w:p>
      <w:pPr>
        <w:pStyle w:val="Normal"/>
        <w:suppressAutoHyphens w:val="true"/>
        <w:jc w:val="center"/>
        <w:rPr/>
      </w:pPr>
      <w:r>
        <w:rPr/>
        <w:t>ENTERGY SERVICES, INC.</w:t>
      </w:r>
    </w:p>
    <w:p>
      <w:pPr>
        <w:pStyle w:val="Normal"/>
        <w:suppressAutoHyphens w:val="true"/>
        <w:jc w:val="center"/>
        <w:rPr/>
      </w:pPr>
      <w:r>
        <w:rPr/>
        <w:t>AS AGENT FOR</w:t>
      </w:r>
    </w:p>
    <w:p>
      <w:pPr>
        <w:pStyle w:val="Normal"/>
        <w:suppressAutoHyphens w:val="true"/>
        <w:jc w:val="center"/>
        <w:rPr/>
      </w:pPr>
      <w:r>
        <w:rPr/>
        <w:t>ENTERGY ARKANSAS, INC.</w:t>
      </w:r>
    </w:p>
    <w:p>
      <w:pPr>
        <w:pStyle w:val="Normal"/>
        <w:suppressAutoHyphens w:val="true"/>
        <w:jc w:val="center"/>
        <w:rPr/>
      </w:pPr>
      <w:r>
        <w:rPr/>
        <w:t>ENTERGY GULF STATES, INC.</w:t>
      </w:r>
    </w:p>
    <w:p>
      <w:pPr>
        <w:pStyle w:val="Normal"/>
        <w:suppressAutoHyphens w:val="true"/>
        <w:jc w:val="center"/>
        <w:rPr/>
      </w:pPr>
      <w:r>
        <w:rPr/>
        <w:t>ENTERGY LOUISIANA, INC.</w:t>
      </w:r>
    </w:p>
    <w:p>
      <w:pPr>
        <w:pStyle w:val="Normal"/>
        <w:suppressAutoHyphens w:val="true"/>
        <w:jc w:val="center"/>
        <w:rPr/>
      </w:pPr>
      <w:r>
        <w:rPr/>
        <w:t>ENTERGY MISSISSIPPI, INC.</w:t>
      </w:r>
    </w:p>
    <w:p>
      <w:pPr>
        <w:pStyle w:val="Normal"/>
        <w:suppressAutoHyphens w:val="true"/>
        <w:jc w:val="center"/>
        <w:rPr/>
      </w:pPr>
      <w:r>
        <w:rPr/>
        <w:t>ENTERGY NEW ORLEANS, INC.,</w:t>
      </w:r>
    </w:p>
    <w:p>
      <w:pPr>
        <w:pStyle w:val="Normal"/>
        <w:suppressAutoHyphens w:val="true"/>
        <w:jc w:val="center"/>
        <w:rPr/>
      </w:pPr>
      <w:r>
        <w:rPr/>
      </w:r>
    </w:p>
    <w:p>
      <w:pPr>
        <w:pStyle w:val="Normal"/>
        <w:suppressAutoHyphens w:val="true"/>
        <w:spacing w:lineRule="auto" w:line="480"/>
        <w:jc w:val="center"/>
        <w:rPr/>
      </w:pPr>
      <w:r>
        <w:rPr/>
        <w:t>AND</w:t>
      </w:r>
    </w:p>
    <w:p>
      <w:pPr>
        <w:pStyle w:val="Normal"/>
        <w:suppressAutoHyphens w:val="true"/>
        <w:jc w:val="center"/>
        <w:rPr>
          <w:ins w:id="1" w:author="Michael C. Griffen" w:date="2001-02-21T16:59:00Z"/>
        </w:rPr>
      </w:pPr>
      <w:r>
        <w:rPr/>
        <w:t>MISSISSIPPI DELTA ENERGY AGENCY</w:t>
      </w:r>
      <w:ins w:id="0" w:author="Michael C. Griffen" w:date="2001-02-21T16:59:00Z">
        <w:r>
          <w:rPr/>
          <w:t>,</w:t>
        </w:r>
      </w:ins>
    </w:p>
    <w:p>
      <w:pPr>
        <w:pStyle w:val="Normal"/>
        <w:suppressAutoHyphens w:val="true"/>
        <w:jc w:val="center"/>
        <w:rPr>
          <w:ins w:id="3" w:author="Michael C. Griffen" w:date="2001-02-21T16:59:00Z"/>
        </w:rPr>
      </w:pPr>
      <w:ins w:id="2" w:author="Michael C. Griffen" w:date="2001-02-21T16:59:00Z">
        <w:r>
          <w:rPr/>
          <w:t>CLARKSDALE PUBLIC UTILITIES COMMISSION</w:t>
        </w:r>
      </w:ins>
    </w:p>
    <w:p>
      <w:pPr>
        <w:pStyle w:val="Normal"/>
        <w:suppressAutoHyphens w:val="true"/>
        <w:jc w:val="center"/>
        <w:rPr>
          <w:ins w:id="5" w:author="Michael C. Griffen" w:date="2001-02-21T16:59:00Z"/>
        </w:rPr>
      </w:pPr>
      <w:ins w:id="4" w:author="Michael C. Griffen" w:date="2001-02-21T16:59:00Z">
        <w:r>
          <w:rPr/>
          <w:t>OF THE CITY OF CLARKSDALE, MISSISSIPPI, AND</w:t>
        </w:r>
      </w:ins>
    </w:p>
    <w:p>
      <w:pPr>
        <w:pStyle w:val="Normal"/>
        <w:suppressAutoHyphens w:val="true"/>
        <w:jc w:val="center"/>
        <w:rPr>
          <w:ins w:id="7" w:author="Michael C. Griffen" w:date="2001-02-21T16:59:00Z"/>
        </w:rPr>
      </w:pPr>
      <w:ins w:id="6" w:author="Michael C. Griffen" w:date="2001-02-21T16:59:00Z">
        <w:r>
          <w:rPr/>
          <w:t>THE PUBLIC SERVICE COMMISSION OF YAZOO CITY</w:t>
        </w:r>
      </w:ins>
    </w:p>
    <w:p>
      <w:pPr>
        <w:pStyle w:val="Normal"/>
        <w:suppressAutoHyphens w:val="true"/>
        <w:jc w:val="center"/>
        <w:rPr>
          <w:ins w:id="9" w:author="Michael C. Griffen" w:date="2001-02-21T16:59:00Z"/>
        </w:rPr>
      </w:pPr>
      <w:ins w:id="8" w:author="Michael C. Griffen" w:date="2001-02-21T16:59:00Z">
        <w:r>
          <w:rPr/>
          <w:t>OF THE CITY OF YAZOO CITY, MISSISSIPPI</w:t>
        </w:r>
      </w:ins>
    </w:p>
    <w:p>
      <w:pPr>
        <w:pStyle w:val="Normal"/>
        <w:suppressAutoHyphens w:val="true"/>
        <w:jc w:val="center"/>
        <w:rPr/>
      </w:pPr>
      <w:r>
        <w:rPr/>
      </w:r>
    </w:p>
    <w:p>
      <w:pPr>
        <w:pStyle w:val="Normal"/>
        <w:spacing w:lineRule="auto" w:line="480"/>
        <w:ind w:firstLine="720" w:end="0"/>
        <w:jc w:val="both"/>
        <w:rPr/>
      </w:pPr>
      <w:r>
        <w:rPr>
          <w:spacing w:val="-3"/>
        </w:rPr>
        <w:t xml:space="preserve">This Interconnection and Operating Agreement (“Agreement”), dated as of </w:t>
      </w:r>
      <w:r>
        <w:rPr>
          <w:spacing w:val="-3"/>
          <w:u w:val="single"/>
        </w:rPr>
        <w:t xml:space="preserve">        </w:t>
      </w:r>
      <w:r>
        <w:rPr>
          <w:spacing w:val="-3"/>
        </w:rPr>
        <w:t>, is entered into</w:t>
      </w:r>
      <w:del w:id="10" w:author="Michael C. Griffen" w:date="2001-02-21T17:01:00Z">
        <w:r>
          <w:rPr>
            <w:spacing w:val="-3"/>
          </w:rPr>
          <w:delText>,</w:delText>
        </w:r>
      </w:del>
      <w:r>
        <w:rPr>
          <w:spacing w:val="-3"/>
        </w:rPr>
        <w:t xml:space="preserve"> by and between Entergy Services, Inc. (“Entergy Services”), acting as agent for Entergy Arkansas, Inc., a corporation organized and existing under the laws of the State of Arkansas; Entergy Gulf States, Inc., a corporation organized and existing under the laws of the States of Louisiana and Texas; Entergy Louisiana, Inc., a corporation organized and existing under the laws of the State of Louisiana; Entergy Mississippi, Inc., a corporation organized and existing under the laws of the State of Mississippi; and Entergy New Orleans, Inc., a corporation organized and existing under the laws of the State of Louisiana (collectively the “Provider”), and </w:t>
      </w:r>
      <w:ins w:id="11" w:author="Michael C. Griffen" w:date="2001-02-22T14:52:00Z">
        <w:r>
          <w:rPr>
            <w:spacing w:val="-3"/>
          </w:rPr>
          <w:t xml:space="preserve">the following parties: </w:t>
        </w:r>
      </w:ins>
      <w:ins w:id="12" w:author="Michael C. Griffen" w:date="2001-02-21T17:01:00Z">
        <w:r>
          <w:rPr>
            <w:spacing w:val="-3"/>
          </w:rPr>
          <w:t xml:space="preserve">(1) </w:t>
        </w:r>
      </w:ins>
      <w:r>
        <w:rPr/>
        <w:t>Mississippi Delta Energy Agency</w:t>
      </w:r>
      <w:r>
        <w:rPr>
          <w:spacing w:val="-3"/>
        </w:rPr>
        <w:t xml:space="preserve"> (“MDEA”)</w:t>
      </w:r>
      <w:r>
        <w:rPr/>
        <w:t xml:space="preserve"> a joint action agency organized and existing under the laws of the State of Mississippi, composed of the Clarksdale Public Utilities Commission of the City of Clarksdale, Mississippi (“Clarksdale”) and the Public Service Commission of Yazoo City of the City of Yazoo City Mississippi (“Yazoo City”)</w:t>
      </w:r>
      <w:ins w:id="13" w:author="Michael C. Griffen" w:date="2001-02-21T17:01:00Z">
        <w:r>
          <w:rPr/>
          <w:t>; (2) Clarksdale; and (3) Yazoo City</w:t>
        </w:r>
      </w:ins>
      <w:r>
        <w:rPr/>
        <w:t xml:space="preserve"> (collectively, the “</w:t>
      </w:r>
      <w:r>
        <w:rPr>
          <w:spacing w:val="-3"/>
        </w:rPr>
        <w:t>Customer”).  Provider and Customer may be referred to individually as a “Party” and collectively as the “Parties”.</w:t>
      </w:r>
    </w:p>
    <w:p>
      <w:pPr>
        <w:pStyle w:val="Normal"/>
        <w:keepLines/>
        <w:suppressAutoHyphens w:val="true"/>
        <w:spacing w:lineRule="auto" w:line="480"/>
        <w:jc w:val="center"/>
        <w:rPr>
          <w:spacing w:val="-3"/>
          <w:u w:val="single"/>
          <w:ins w:id="15" w:author="Michael C. Griffen" w:date="2001-02-22T14:53:00Z"/>
        </w:rPr>
      </w:pPr>
      <w:ins w:id="14" w:author="Michael C. Griffen" w:date="2001-02-22T14:53:00Z">
        <w:r>
          <w:rPr>
            <w:spacing w:val="-3"/>
            <w:u w:val="single"/>
          </w:rPr>
        </w:r>
      </w:ins>
    </w:p>
    <w:p>
      <w:pPr>
        <w:pStyle w:val="Normal"/>
        <w:keepLines/>
        <w:suppressAutoHyphens w:val="true"/>
        <w:spacing w:lineRule="auto" w:line="480"/>
        <w:jc w:val="center"/>
        <w:rPr>
          <w:spacing w:val="-3"/>
          <w:u w:val="single"/>
        </w:rPr>
      </w:pPr>
      <w:r>
        <w:rPr>
          <w:spacing w:val="-3"/>
          <w:u w:val="single"/>
        </w:rPr>
        <w:t>RECITALS</w:t>
      </w:r>
    </w:p>
    <w:p>
      <w:pPr>
        <w:pStyle w:val="Normal"/>
        <w:keepLines/>
        <w:suppressAutoHyphens w:val="true"/>
        <w:spacing w:lineRule="auto" w:line="480"/>
        <w:jc w:val="both"/>
        <w:rPr>
          <w:spacing w:val="-3"/>
        </w:rPr>
      </w:pPr>
      <w:r>
        <w:rPr>
          <w:spacing w:val="-3"/>
        </w:rPr>
        <w:tab/>
        <w:t>WHEREAS, the Provider is engaged in the business of generating, purchasing, transmitting, and distributing electric power and energy in portions of the States of Arkansas, Louisiana, Mississippi, and Texas;</w:t>
      </w:r>
    </w:p>
    <w:p>
      <w:pPr>
        <w:pStyle w:val="Normal"/>
        <w:suppressAutoHyphens w:val="true"/>
        <w:spacing w:lineRule="auto" w:line="480"/>
        <w:jc w:val="both"/>
        <w:rPr>
          <w:spacing w:val="-3"/>
        </w:rPr>
      </w:pPr>
      <w:r>
        <w:rPr>
          <w:spacing w:val="-3"/>
        </w:rPr>
        <w:tab/>
        <w:t>WHEREAS, on July 9, 1996, Entergy Services, on behalf of the Provider, filed with the Federal Energy Regulatory Commission (“FERC”) in Docket No. OA97-657-000 an Open Access Transmission Tariff (“Tariff”), pursuant to which the Provider provides transmission service over the Entergy Services transmission system (the “Transmission System”);</w:t>
      </w:r>
    </w:p>
    <w:p>
      <w:pPr>
        <w:pStyle w:val="Normal"/>
        <w:suppressAutoHyphens w:val="true"/>
        <w:spacing w:lineRule="auto" w:line="480"/>
        <w:jc w:val="both"/>
        <w:rPr>
          <w:spacing w:val="-3"/>
        </w:rPr>
      </w:pPr>
      <w:r>
        <w:rPr>
          <w:spacing w:val="-3"/>
        </w:rPr>
        <w:t xml:space="preserve"> </w:t>
      </w:r>
      <w:r>
        <w:rPr>
          <w:spacing w:val="-3"/>
        </w:rPr>
        <w:tab/>
        <w:t>WHEREAS, the Tariff contemplates that Entergy Services will act as agent for the Provider with respect to the administration of the Tariff, and the Provider in the Entergy System Agency Agreement, as amended, have authorized Entergy Services to act as their agent with respect to the execution of new contracts and administration of contracts under the Tariff;</w:t>
      </w:r>
    </w:p>
    <w:p>
      <w:pPr>
        <w:pStyle w:val="Normal"/>
        <w:suppressAutoHyphens w:val="true"/>
        <w:spacing w:lineRule="auto" w:line="480"/>
        <w:jc w:val="both"/>
        <w:rPr>
          <w:del w:id="19" w:author="Michael C. Griffen" w:date="2001-02-22T14:51:00Z"/>
        </w:rPr>
      </w:pPr>
      <w:del w:id="16" w:author="Michael C. Griffen" w:date="2001-02-22T14:51:00Z">
        <w:r>
          <w:rPr>
            <w:spacing w:val="-3"/>
          </w:rPr>
          <w:tab/>
          <w:delText>WHEREAS, Customer</w:delText>
        </w:r>
      </w:del>
      <w:del w:id="17" w:author="Michael C. Griffen" w:date="2001-02-22T14:51:00Z">
        <w:r>
          <w:rPr/>
          <w:delText xml:space="preserve"> is a joint action agency engaged in planning for and acquisition and development of generating and bulk power resources and transmission service on behalf of its members, which currently comprise Clarksdale and Yazoo City (the “Members”);</w:delText>
        </w:r>
      </w:del>
      <w:del w:id="18" w:author="Michael C. Griffen" w:date="2001-02-22T14:51:00Z">
        <w:r>
          <w:rPr>
            <w:spacing w:val="-3"/>
          </w:rPr>
          <w:delText xml:space="preserve"> </w:delText>
          <w:tab/>
        </w:r>
      </w:del>
    </w:p>
    <w:p>
      <w:pPr>
        <w:pStyle w:val="Normal"/>
        <w:jc w:val="both"/>
        <w:rPr>
          <w:ins w:id="21" w:author="Michael C. Griffen" w:date="2001-02-22T14:51:00Z"/>
        </w:rPr>
      </w:pPr>
      <w:ins w:id="20" w:author="Michael C. Griffen" w:date="2001-02-22T14:51:00Z">
        <w:r>
          <w:rPr/>
          <w:t>WHEREAS, Clarksdale and Yazoo City own and operate generation, transmission, and distribution facilities in the Cities of Clarksdale and Yazoo City, Mississippi;</w:t>
        </w:r>
      </w:ins>
    </w:p>
    <w:p>
      <w:pPr>
        <w:pStyle w:val="Normal"/>
        <w:tabs>
          <w:tab w:val="clear" w:pos="720"/>
          <w:tab w:val="left" w:pos="733" w:leader="none"/>
          <w:tab w:val="left" w:pos="6910" w:leader="none"/>
          <w:tab w:val="right" w:pos="9310" w:leader="none"/>
        </w:tabs>
        <w:spacing w:lineRule="auto" w:line="480"/>
        <w:ind w:firstLine="720" w:end="0"/>
        <w:jc w:val="both"/>
        <w:rPr>
          <w:ins w:id="23" w:author="Michael C. Griffen" w:date="2001-02-22T14:51:00Z"/>
        </w:rPr>
      </w:pPr>
      <w:ins w:id="22" w:author="Michael C. Griffen" w:date="2001-02-22T14:51:00Z">
        <w:r>
          <w:rPr/>
          <w:t>WHEREAS, prior to 1982, Clarksdale and Yazoo City each had individual interconnection agreements with Mississippi Power &amp; Light Company (“MP&amp;L”), a former operating company subsidiary of Entergy Corporation;</w:t>
        </w:r>
      </w:ins>
    </w:p>
    <w:p>
      <w:pPr>
        <w:pStyle w:val="Normal"/>
        <w:tabs>
          <w:tab w:val="clear" w:pos="720"/>
          <w:tab w:val="left" w:pos="733" w:leader="none"/>
          <w:tab w:val="left" w:pos="6910" w:leader="none"/>
          <w:tab w:val="right" w:pos="9310" w:leader="none"/>
        </w:tabs>
        <w:spacing w:lineRule="auto" w:line="480"/>
        <w:ind w:firstLine="720" w:end="0"/>
        <w:jc w:val="both"/>
        <w:rPr>
          <w:ins w:id="25" w:author="Michael C. Griffen" w:date="2001-02-22T14:51:00Z"/>
        </w:rPr>
      </w:pPr>
      <w:ins w:id="24" w:author="Michael C. Griffen" w:date="2001-02-22T14:51:00Z">
        <w:r>
          <w:rPr/>
          <w:t>WHEREAS, in 1978, Clarksdale and Yazoo City joined with other Mississippi municipal electric systems to form the Municipal Energy Agency of Mississippi (“MEAM”);</w:t>
        </w:r>
      </w:ins>
    </w:p>
    <w:p>
      <w:pPr>
        <w:pStyle w:val="Normal"/>
        <w:tabs>
          <w:tab w:val="clear" w:pos="720"/>
          <w:tab w:val="left" w:pos="733" w:leader="none"/>
          <w:tab w:val="left" w:pos="6910" w:leader="none"/>
          <w:tab w:val="right" w:pos="9310" w:leader="none"/>
        </w:tabs>
        <w:spacing w:lineRule="auto" w:line="480"/>
        <w:ind w:firstLine="720" w:end="0"/>
        <w:jc w:val="both"/>
        <w:rPr>
          <w:ins w:id="27" w:author="Michael C. Griffen" w:date="2001-02-22T14:51:00Z"/>
        </w:rPr>
      </w:pPr>
      <w:ins w:id="26" w:author="Michael C. Griffen" w:date="2001-02-22T14:51:00Z">
        <w:r>
          <w:rPr/>
          <w:t>WHEREAS, in 1982 MP&amp;L and MEAM entered into the 1982 Interconnection Agreement between Mississippi Power &amp; Light Company and Municipal Energy Agency of Mississippi (“MEAM/MP&amp;L Interconnection Agreement”);</w:t>
        </w:r>
      </w:ins>
    </w:p>
    <w:p>
      <w:pPr>
        <w:pStyle w:val="Normal"/>
        <w:tabs>
          <w:tab w:val="clear" w:pos="720"/>
          <w:tab w:val="left" w:pos="733" w:leader="none"/>
          <w:tab w:val="left" w:pos="6910" w:leader="none"/>
          <w:tab w:val="right" w:pos="9310" w:leader="none"/>
        </w:tabs>
        <w:spacing w:lineRule="auto" w:line="480"/>
        <w:ind w:firstLine="720" w:end="0"/>
        <w:jc w:val="both"/>
        <w:rPr>
          <w:ins w:id="29" w:author="Michael C. Griffen" w:date="2001-02-22T14:51:00Z"/>
        </w:rPr>
      </w:pPr>
      <w:ins w:id="28" w:author="Michael C. Griffen" w:date="2001-02-22T14:51:00Z">
        <w:r>
          <w:rPr/>
          <w:t>WHEREAS, Clarksdale and Yazoo City have received interconnection service from Provider under the MEAM/MP&amp;L Interconnection Agreement from 1983 to date;</w:t>
        </w:r>
      </w:ins>
    </w:p>
    <w:p>
      <w:pPr>
        <w:pStyle w:val="Normal"/>
        <w:tabs>
          <w:tab w:val="clear" w:pos="720"/>
          <w:tab w:val="left" w:pos="733" w:leader="none"/>
          <w:tab w:val="left" w:pos="6910" w:leader="none"/>
          <w:tab w:val="right" w:pos="9310" w:leader="none"/>
        </w:tabs>
        <w:spacing w:lineRule="auto" w:line="480"/>
        <w:ind w:firstLine="720" w:end="0"/>
        <w:jc w:val="both"/>
        <w:rPr>
          <w:ins w:id="31" w:author="Michael C. Griffen" w:date="2001-02-22T14:51:00Z"/>
        </w:rPr>
      </w:pPr>
      <w:ins w:id="30" w:author="Michael C. Griffen" w:date="2001-02-22T14:51:00Z">
        <w:r>
          <w:rPr/>
          <w:t>WHEREAS, Clarksdale and Yazoo City terminated their membership in MEAM as of August 25, 1998;</w:t>
        </w:r>
      </w:ins>
    </w:p>
    <w:p>
      <w:pPr>
        <w:pStyle w:val="Normal"/>
        <w:tabs>
          <w:tab w:val="clear" w:pos="720"/>
          <w:tab w:val="left" w:pos="733" w:leader="none"/>
          <w:tab w:val="left" w:pos="6910" w:leader="none"/>
          <w:tab w:val="right" w:pos="9310" w:leader="none"/>
        </w:tabs>
        <w:spacing w:lineRule="auto" w:line="480"/>
        <w:jc w:val="both"/>
        <w:rPr>
          <w:ins w:id="33" w:author="Michael C. Griffen" w:date="2001-02-22T14:51:00Z"/>
        </w:rPr>
      </w:pPr>
      <w:ins w:id="32" w:author="Michael C. Griffen" w:date="2001-02-22T14:51:00Z">
        <w:r>
          <w:rPr/>
          <w:tab/>
          <w:t>WHEREAS, Clarksdale and Yazoo City formed MDEA, a joint action agency, subsequent to their withdrawal from MEAM;</w:t>
        </w:r>
      </w:ins>
    </w:p>
    <w:p>
      <w:pPr>
        <w:pStyle w:val="Normal"/>
        <w:tabs>
          <w:tab w:val="clear" w:pos="720"/>
          <w:tab w:val="left" w:pos="733" w:leader="none"/>
          <w:tab w:val="left" w:pos="6910" w:leader="none"/>
          <w:tab w:val="right" w:pos="9310" w:leader="none"/>
        </w:tabs>
        <w:spacing w:lineRule="auto" w:line="480"/>
        <w:jc w:val="both"/>
        <w:rPr>
          <w:ins w:id="37" w:author="Michael C. Griffen" w:date="2001-02-22T15:44:00Z"/>
        </w:rPr>
      </w:pPr>
      <w:ins w:id="34" w:author="Michael C. Griffen" w:date="2001-02-22T14:51:00Z">
        <w:r>
          <w:rPr/>
          <w:tab/>
          <w:t>WHEREAS, Customer expect</w:t>
        </w:r>
      </w:ins>
      <w:ins w:id="35" w:author="Michael C. Griffen" w:date="2001-02-22T15:44:00Z">
        <w:r>
          <w:rPr/>
          <w:t>s</w:t>
        </w:r>
      </w:ins>
      <w:ins w:id="36" w:author="Michael C. Griffen" w:date="2001-02-22T14:51:00Z">
        <w:r>
          <w:rPr/>
          <w:t xml:space="preserve"> to own, operate, or control additional interconnected generation and transmission facilities in the future;</w:t>
        </w:r>
      </w:ins>
    </w:p>
    <w:p>
      <w:pPr>
        <w:pStyle w:val="Normal"/>
        <w:tabs>
          <w:tab w:val="clear" w:pos="720"/>
          <w:tab w:val="left" w:pos="733" w:leader="none"/>
          <w:tab w:val="left" w:pos="6910" w:leader="none"/>
          <w:tab w:val="right" w:pos="9310" w:leader="none"/>
        </w:tabs>
        <w:spacing w:lineRule="auto" w:line="480"/>
        <w:jc w:val="both"/>
        <w:rPr>
          <w:ins w:id="39" w:author="Michael C. Griffen" w:date="2001-02-22T14:51:00Z"/>
        </w:rPr>
      </w:pPr>
      <w:ins w:id="38" w:author="Michael C. Griffen" w:date="2001-02-22T15:44:00Z">
        <w:r>
          <w:rPr/>
          <w:tab/>
          <w:t>WHEREAS, Customer intends to acquire control area services from a third-party provider of such services;</w:t>
        </w:r>
      </w:ins>
    </w:p>
    <w:p>
      <w:pPr>
        <w:pStyle w:val="Normal"/>
        <w:suppressAutoHyphens w:val="true"/>
        <w:spacing w:lineRule="auto" w:line="480"/>
        <w:jc w:val="both"/>
        <w:rPr>
          <w:spacing w:val="-3"/>
        </w:rPr>
      </w:pPr>
      <w:r>
        <w:rPr>
          <w:spacing w:val="-3"/>
        </w:rPr>
        <w:tab/>
        <w:t xml:space="preserve">WHEREAS, Customer has requested interconnection with the Transmission System; </w:t>
      </w:r>
      <w:del w:id="40" w:author="Michael C. Griffen" w:date="2001-02-22T14:51:00Z">
        <w:r>
          <w:rPr>
            <w:spacing w:val="-3"/>
          </w:rPr>
          <w:delText>and</w:delText>
        </w:r>
      </w:del>
    </w:p>
    <w:p>
      <w:pPr>
        <w:pStyle w:val="Normal"/>
        <w:suppressAutoHyphens w:val="true"/>
        <w:spacing w:lineRule="auto" w:line="480"/>
        <w:jc w:val="both"/>
        <w:rPr>
          <w:ins w:id="43" w:author="Michael C. Griffen" w:date="2001-02-22T14:51:00Z"/>
        </w:rPr>
      </w:pPr>
      <w:r>
        <w:rPr>
          <w:spacing w:val="-3"/>
        </w:rPr>
        <w:tab/>
        <w:t>WHEREAS, Provider has agreed to provide interconnection service to the Customer in accordance with the terms of this Agreement and the Tariff</w:t>
      </w:r>
      <w:del w:id="41" w:author="Michael C. Griffen" w:date="2001-02-22T14:51:00Z">
        <w:r>
          <w:rPr>
            <w:spacing w:val="-3"/>
          </w:rPr>
          <w:delText>.</w:delText>
        </w:r>
      </w:del>
      <w:ins w:id="42" w:author="Michael C. Griffen" w:date="2001-02-22T14:51:00Z">
        <w:r>
          <w:rPr>
            <w:spacing w:val="-3"/>
          </w:rPr>
          <w:t>; and</w:t>
        </w:r>
      </w:ins>
    </w:p>
    <w:p>
      <w:pPr>
        <w:pStyle w:val="Normal"/>
        <w:tabs>
          <w:tab w:val="clear" w:pos="720"/>
          <w:tab w:val="left" w:pos="733" w:leader="none"/>
          <w:tab w:val="left" w:pos="6910" w:leader="none"/>
          <w:tab w:val="right" w:pos="9310" w:leader="none"/>
        </w:tabs>
        <w:spacing w:lineRule="auto" w:line="480"/>
        <w:jc w:val="both"/>
        <w:rPr>
          <w:spacing w:val="-3"/>
        </w:rPr>
      </w:pPr>
      <w:ins w:id="44" w:author="Michael C. Griffen" w:date="2001-02-22T14:51:00Z">
        <w:r>
          <w:rPr/>
          <w:tab/>
          <w:t>WHEREAS, under this Agreement and the Tariff Provider will provide interconnection services to MDEA, Clarksdale, and Yazoo City to replace the interconnection services that Clarksdale and Yazoo City previously received under the MEAM/MP&amp;L Interconnection Agreement;</w:t>
        </w:r>
      </w:ins>
    </w:p>
    <w:p>
      <w:pPr>
        <w:pStyle w:val="Normal"/>
        <w:suppressAutoHyphens w:val="true"/>
        <w:spacing w:lineRule="auto" w:line="480"/>
        <w:ind w:firstLine="720" w:end="0"/>
        <w:jc w:val="both"/>
        <w:rPr>
          <w:spacing w:val="-3"/>
        </w:rPr>
      </w:pPr>
      <w:r>
        <w:rPr>
          <w:spacing w:val="-3"/>
        </w:rPr>
        <w:t>NOW, THEREFORE, Entergy Services and Customer agree as follows:</w:t>
      </w:r>
    </w:p>
    <w:p>
      <w:pPr>
        <w:pStyle w:val="Normal"/>
        <w:suppressAutoHyphens w:val="true"/>
        <w:jc w:val="center"/>
        <w:rPr/>
      </w:pPr>
      <w:r>
        <w:rPr/>
        <w:t>ARTICLE I</w:t>
      </w:r>
    </w:p>
    <w:p>
      <w:pPr>
        <w:pStyle w:val="Normal"/>
        <w:suppressAutoHyphens w:val="true"/>
        <w:jc w:val="center"/>
        <w:rPr>
          <w:spacing w:val="-3"/>
          <w:u w:val="single"/>
        </w:rPr>
      </w:pPr>
      <w:r>
        <w:rPr>
          <w:u w:val="single"/>
        </w:rPr>
        <w:t>DEFINITIONS AND PROVISIONS OF THE TARIFF</w:t>
      </w:r>
    </w:p>
    <w:p>
      <w:pPr>
        <w:pStyle w:val="Normal"/>
        <w:suppressAutoHyphens w:val="true"/>
        <w:jc w:val="center"/>
        <w:rPr>
          <w:spacing w:val="-3"/>
          <w:u w:val="single"/>
        </w:rPr>
      </w:pPr>
      <w:r>
        <w:rPr>
          <w:spacing w:val="-3"/>
          <w:u w:val="single"/>
        </w:rPr>
      </w:r>
    </w:p>
    <w:p>
      <w:pPr>
        <w:pStyle w:val="Normal"/>
        <w:suppressAutoHyphens w:val="true"/>
        <w:spacing w:lineRule="auto" w:line="480"/>
        <w:jc w:val="both"/>
        <w:rPr/>
      </w:pPr>
      <w:r>
        <w:rPr>
          <w:spacing w:val="-3"/>
        </w:rPr>
        <w:tab/>
        <w:t>1.1</w:t>
        <w:tab/>
      </w:r>
      <w:r>
        <w:rPr>
          <w:spacing w:val="-3"/>
          <w:u w:val="single"/>
        </w:rPr>
        <w:t>Inclusion of Terms and Definitions in Tariff</w:t>
      </w:r>
      <w:r>
        <w:rPr>
          <w:spacing w:val="-3"/>
        </w:rPr>
        <w:t xml:space="preserve">.  </w:t>
        <w:tab/>
        <w:t xml:space="preserve">This Agreement, including any attachments hereto, incorporates by reference all the provisions and definitions of the Tariff, as the Tariff may currently exist or as it may be subsequently amended or superseded. </w:t>
      </w:r>
    </w:p>
    <w:p>
      <w:pPr>
        <w:pStyle w:val="Normal"/>
        <w:suppressAutoHyphens w:val="true"/>
        <w:spacing w:lineRule="auto" w:line="480"/>
        <w:jc w:val="both"/>
        <w:rPr/>
      </w:pPr>
      <w:r>
        <w:rPr>
          <w:spacing w:val="-3"/>
        </w:rPr>
        <w:tab/>
        <w:t>1.2</w:t>
        <w:tab/>
      </w:r>
      <w:r>
        <w:rPr>
          <w:spacing w:val="-3"/>
          <w:u w:val="single"/>
        </w:rPr>
        <w:t>Additional Definitions</w:t>
      </w:r>
      <w:r>
        <w:rPr>
          <w:spacing w:val="-3"/>
        </w:rPr>
        <w:t>.  The following terms shall have the meanings set forth in this Section 1.2 whenever they appear in capitalized text in this Agreement.</w:t>
      </w:r>
    </w:p>
    <w:p>
      <w:pPr>
        <w:pStyle w:val="Normal"/>
        <w:suppressAutoHyphens w:val="true"/>
        <w:spacing w:lineRule="auto" w:line="480"/>
        <w:jc w:val="both"/>
        <w:rPr>
          <w:spacing w:val="-3"/>
        </w:rPr>
      </w:pPr>
      <w:r>
        <w:rPr/>
        <w:tab/>
        <w:tab/>
        <w:t>1.2.1</w:t>
        <w:tab/>
      </w:r>
      <w:r>
        <w:rPr>
          <w:u w:val="single"/>
        </w:rPr>
        <w:t>Confidential Information</w:t>
      </w:r>
      <w:r>
        <w:rPr/>
        <w:t>: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and pricing, and any information supplied by either of the Parties to the other prior to the execution of this Agreement.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tab/>
        <w:tab/>
      </w:r>
    </w:p>
    <w:p>
      <w:pPr>
        <w:pStyle w:val="Normal"/>
        <w:suppressAutoHyphens w:val="true"/>
        <w:spacing w:lineRule="auto" w:line="480"/>
        <w:ind w:firstLine="720" w:end="0"/>
        <w:jc w:val="both"/>
        <w:rPr/>
      </w:pPr>
      <w:r>
        <w:rPr>
          <w:spacing w:val="-3"/>
        </w:rPr>
        <w:tab/>
        <w:t>1.2.2</w:t>
        <w:tab/>
      </w:r>
      <w:r>
        <w:rPr>
          <w:spacing w:val="-3"/>
          <w:u w:val="single"/>
        </w:rPr>
        <w:t>Data Acquisition Equipment</w:t>
      </w:r>
      <w:r>
        <w:rPr>
          <w:spacing w:val="-3"/>
        </w:rPr>
        <w:t xml:space="preserve">:  Supervisory control and data acquisition equipment (“SCADA”), remote terminal units (“RTUs”) necessary to obtain information from a party’s facilities, telephone equipment, leased telephone circuits, fiber optic circuits, and other communications equipment necessary to transmit data to/from remote locations, and any other equipment or service necessary to provide for the telemetry and control requirements under this Agreement.  The Data Acquisition Equipment utilized by Customer to implement this Agreement shall monitor analog and digital signals </w:t>
      </w:r>
      <w:ins w:id="45" w:author="Michael C. Griffen" w:date="2001-02-22T15:20:00Z">
        <w:r>
          <w:rPr>
            <w:spacing w:val="-3"/>
          </w:rPr>
          <w:t xml:space="preserve">reasonably </w:t>
        </w:r>
      </w:ins>
      <w:r>
        <w:rPr>
          <w:spacing w:val="-3"/>
        </w:rPr>
        <w:t>deemed desirable by Provider or Customer to implement the provisions of this Agreement to receive service under the Tariff.</w:t>
      </w:r>
    </w:p>
    <w:p>
      <w:pPr>
        <w:pStyle w:val="Normal"/>
        <w:suppressAutoHyphens w:val="true"/>
        <w:spacing w:lineRule="auto" w:line="480"/>
        <w:ind w:firstLine="720" w:end="0"/>
        <w:jc w:val="both"/>
        <w:rPr>
          <w:b/>
          <w:spacing w:val="-3"/>
        </w:rPr>
      </w:pPr>
      <w:r>
        <w:rPr>
          <w:spacing w:val="-3"/>
        </w:rPr>
        <w:tab/>
        <w:t>1.2.3</w:t>
        <w:tab/>
      </w:r>
      <w:r>
        <w:rPr>
          <w:spacing w:val="-3"/>
          <w:u w:val="single"/>
        </w:rPr>
        <w:t>Customer Control Area</w:t>
      </w:r>
      <w:r>
        <w:rPr>
          <w:spacing w:val="-3"/>
        </w:rPr>
        <w:t>:  The Control Area operated by Customer</w:t>
      </w:r>
      <w:ins w:id="46" w:author="Michael C. Griffen" w:date="2001-02-21T17:04:00Z">
        <w:r>
          <w:rPr>
            <w:spacing w:val="-3"/>
          </w:rPr>
          <w:t xml:space="preserve"> or the entity providing control area services to Customer</w:t>
        </w:r>
      </w:ins>
      <w:r>
        <w:rPr>
          <w:spacing w:val="-3"/>
        </w:rPr>
        <w:t>.</w:t>
      </w:r>
      <w:del w:id="47" w:author="Michael C. Griffen" w:date="2001-02-21T17:05:00Z">
        <w:r>
          <w:rPr>
            <w:spacing w:val="-3"/>
          </w:rPr>
          <w:delText xml:space="preserve">  </w:delText>
        </w:r>
      </w:del>
      <w:del w:id="48" w:author="Michael C. Griffen" w:date="2001-02-21T17:05:00Z">
        <w:r>
          <w:rPr>
            <w:b/>
            <w:spacing w:val="-3"/>
          </w:rPr>
          <w:delText>[Confirm MDEA’s intentions regarding  operation of its own control area]</w:delText>
        </w:r>
      </w:del>
    </w:p>
    <w:p>
      <w:pPr>
        <w:pStyle w:val="Normal"/>
        <w:suppressAutoHyphens w:val="true"/>
        <w:spacing w:lineRule="auto" w:line="480"/>
        <w:ind w:firstLine="720" w:end="0"/>
        <w:jc w:val="both"/>
        <w:rPr>
          <w:b/>
          <w:spacing w:val="-3"/>
        </w:rPr>
      </w:pPr>
      <w:r>
        <w:rPr>
          <w:spacing w:val="-3"/>
        </w:rPr>
        <w:tab/>
        <w:t>1.2.4</w:t>
        <w:tab/>
      </w:r>
      <w:r>
        <w:rPr>
          <w:spacing w:val="-3"/>
          <w:u w:val="single"/>
        </w:rPr>
        <w:t>Customer’s Energy Control Center</w:t>
      </w:r>
      <w:r>
        <w:rPr>
          <w:spacing w:val="-3"/>
        </w:rPr>
        <w:t>:  Shall mean the facility operated by Customer</w:t>
      </w:r>
      <w:ins w:id="49" w:author="Michael C. Griffen" w:date="2001-02-21T17:06:00Z">
        <w:r>
          <w:rPr>
            <w:spacing w:val="-3"/>
          </w:rPr>
          <w:t>,</w:t>
        </w:r>
      </w:ins>
      <w:r>
        <w:rPr>
          <w:spacing w:val="-3"/>
        </w:rPr>
        <w:t xml:space="preserve"> </w:t>
      </w:r>
      <w:ins w:id="50" w:author="Michael C. Griffen" w:date="2001-02-21T17:05:00Z">
        <w:r>
          <w:rPr>
            <w:spacing w:val="-3"/>
          </w:rPr>
          <w:t xml:space="preserve">or the entity providing control area services to Customer, </w:t>
        </w:r>
      </w:ins>
      <w:r>
        <w:rPr>
          <w:spacing w:val="-3"/>
        </w:rPr>
        <w:t xml:space="preserve">to carry out the duties and responsibilities of operating a Control Area, as specified in this Agreement.  </w:t>
      </w:r>
      <w:del w:id="51" w:author="Michael C. Griffen" w:date="2001-02-21T17:06:00Z">
        <w:r>
          <w:rPr>
            <w:b/>
            <w:spacing w:val="-3"/>
          </w:rPr>
          <w:delText>[Confirm that MDEA has an Energy Control Center]</w:delText>
        </w:r>
      </w:del>
    </w:p>
    <w:p>
      <w:pPr>
        <w:pStyle w:val="Normal"/>
        <w:spacing w:lineRule="auto" w:line="480"/>
        <w:ind w:firstLine="720" w:end="0"/>
        <w:jc w:val="both"/>
        <w:rPr/>
      </w:pPr>
      <w:r>
        <w:rPr/>
        <w:tab/>
        <w:t>1.2.5</w:t>
        <w:tab/>
      </w:r>
      <w:r>
        <w:rPr>
          <w:u w:val="single"/>
        </w:rPr>
        <w:t>Emergency</w:t>
      </w:r>
      <w:r>
        <w:rPr/>
        <w:t xml:space="preserve">:  Any abnormal system condition that requires automatic or immediate manual action to prevent or limit loss of transmission facilities or generation supply that could adversely affect the reliability of the Transmission System or the systems to which the Transmission System is directly or indirectly connected; provided however, that the inability of Provider to meet its load requirements because of insufficient generation resources shall not constitute an Emergency.  </w:t>
      </w:r>
    </w:p>
    <w:p>
      <w:pPr>
        <w:pStyle w:val="Normal"/>
        <w:spacing w:lineRule="auto" w:line="480"/>
        <w:jc w:val="both"/>
        <w:rPr/>
      </w:pPr>
      <w:r>
        <w:rPr/>
        <w:tab/>
        <w:tab/>
        <w:t>1.2.6</w:t>
        <w:tab/>
      </w:r>
      <w:r>
        <w:rPr>
          <w:u w:val="single"/>
        </w:rPr>
        <w:t>Force Majeure</w:t>
      </w:r>
      <w:r>
        <w:rPr/>
        <w:t xml:space="preserve">.  An event or occurrence or circumstance beyond the reasonable control of, and without the fault or negligence of, the Party claiming Force Majeure, including, but not limited to, acts of God, labor dispute (including strikes), floods, earthquakes, storms, fires, lightning, epidemics, wars, riots, civil disturbances, sabotage, acts of public enemy, explosions, curtailments, orders, regulations or restrictions imposed by governmental, military, or lawfully established civilian authorities, or any other event or cause which is beyond the claiming Party’s reasonable control, and which wholly or in part prevents the claiming Party from performing its obligations under this Agreement.  Mere economic hardship of a Party does not constitute Force Majeure.  A </w:t>
      </w:r>
      <w:del w:id="52" w:author="Michael C. Griffen" w:date="2001-02-21T17:06:00Z">
        <w:r>
          <w:rPr/>
          <w:delText>f</w:delText>
        </w:r>
      </w:del>
      <w:ins w:id="53" w:author="Michael C. Griffen" w:date="2001-02-21T17:06:00Z">
        <w:r>
          <w:rPr/>
          <w:t>F</w:t>
        </w:r>
      </w:ins>
      <w:r>
        <w:rPr/>
        <w:t xml:space="preserve">orce Majeure event does not include an act of negligence or intentional wrongdoing.  Neither Party will be considered in Default as to any obligation under this Agreement if prevented from fulfilling the obligation due to an event of Force Majeure.  However, a Party whose performance under this Agreement is hindered by an event of Force Majeure shall make all reasonable efforts to perform its obligations under this Agreement.  </w:t>
      </w:r>
    </w:p>
    <w:p>
      <w:pPr>
        <w:pStyle w:val="Normal"/>
        <w:spacing w:lineRule="auto" w:line="480"/>
        <w:jc w:val="both"/>
        <w:rPr>
          <w:b/>
          <w:spacing w:val="-3"/>
        </w:rPr>
      </w:pPr>
      <w:r>
        <w:rPr/>
        <w:tab/>
        <w:tab/>
        <w:t>1.2.7</w:t>
        <w:tab/>
      </w:r>
      <w:r>
        <w:rPr>
          <w:u w:val="single"/>
        </w:rPr>
        <w:t>Interconnection Service</w:t>
      </w:r>
      <w:r>
        <w:rPr/>
        <w:t xml:space="preserve">.  The services provided by the Provider to interconnect the Customer’s system </w:t>
      </w:r>
      <w:del w:id="54" w:author="Michael C. Griffen" w:date="2001-02-21T17:10:00Z">
        <w:r>
          <w:rPr>
            <w:b/>
          </w:rPr>
          <w:delText>[control area?]</w:delText>
        </w:r>
      </w:del>
      <w:del w:id="55" w:author="Michael C. Griffen" w:date="2001-02-21T17:10:00Z">
        <w:r>
          <w:rPr/>
          <w:delText xml:space="preserve"> </w:delText>
        </w:r>
      </w:del>
      <w:r>
        <w:rPr/>
        <w:t>with the Transmission System pursuant to the terms of this Agreement.  The term does not include the right to obtain transmission service on the Transmission System, which service shall be obtained in accordance with the provisions of the Tariff.</w:t>
      </w:r>
    </w:p>
    <w:p>
      <w:pPr>
        <w:pStyle w:val="Normal"/>
        <w:suppressAutoHyphens w:val="true"/>
        <w:spacing w:lineRule="auto" w:line="480"/>
        <w:ind w:firstLine="720" w:end="0"/>
        <w:jc w:val="both"/>
        <w:rPr/>
      </w:pPr>
      <w:r>
        <w:rPr>
          <w:spacing w:val="-3"/>
        </w:rPr>
        <w:tab/>
        <w:t>1.2.8</w:t>
        <w:tab/>
      </w:r>
      <w:r>
        <w:rPr>
          <w:spacing w:val="-3"/>
          <w:u w:val="single"/>
        </w:rPr>
        <w:t>Metering Equipment</w:t>
      </w:r>
      <w:r>
        <w:rPr>
          <w:spacing w:val="-3"/>
        </w:rPr>
        <w:t xml:space="preserve">:  State-of-the-art </w:t>
      </w:r>
      <w:ins w:id="56" w:author="Michael C. Griffen" w:date="2001-02-21T17:10:00Z">
        <w:r>
          <w:rPr>
            <w:spacing w:val="-3"/>
          </w:rPr>
          <w:t xml:space="preserve">(at the time of installation) </w:t>
        </w:r>
      </w:ins>
      <w:r>
        <w:rPr>
          <w:spacing w:val="-3"/>
        </w:rPr>
        <w:t>high accuracy solid state kW and kWh meters, metering cabinets, metering panels, conduits, cabling, high accuracy current transformers, and high accuracy potential transformers which, directly or indirectly, provide input to meters or transducers, meter recording devices (</w:t>
      </w:r>
      <w:r>
        <w:rPr>
          <w:spacing w:val="-3"/>
          <w:u w:val="single"/>
        </w:rPr>
        <w:t>e.g.</w:t>
      </w:r>
      <w:r>
        <w:rPr>
          <w:spacing w:val="-3"/>
        </w:rPr>
        <w:t>, Solid State Data Receivers), telephone circuits, signal or pulse dividers, transducers, pulse accumulators, and any other equipment necessary to implement the provisions of this Agreement and to receive service under the Tariff.  All the Metering Equipment currently in place or later installed by Customer shall conform to Provider’s standards for similar installations.</w:t>
      </w:r>
    </w:p>
    <w:p>
      <w:pPr>
        <w:pStyle w:val="Normal"/>
        <w:spacing w:lineRule="auto" w:line="480"/>
        <w:ind w:firstLine="1440" w:end="0"/>
        <w:rPr>
          <w:spacing w:val="-3"/>
        </w:rPr>
      </w:pPr>
      <w:r>
        <w:rPr/>
        <w:t>1.2.9</w:t>
        <w:tab/>
      </w:r>
      <w:r>
        <w:rPr>
          <w:u w:val="single"/>
        </w:rPr>
        <w:t>Points of Interconnection</w:t>
      </w:r>
      <w:r>
        <w:rPr/>
        <w:t xml:space="preserve">.  The point or points where the system </w:t>
      </w:r>
      <w:r>
        <w:rPr>
          <w:b/>
        </w:rPr>
        <w:t xml:space="preserve">[control area?] </w:t>
      </w:r>
      <w:r>
        <w:rPr/>
        <w:t>of Customer interconnect with the Provider’s Transmission System.</w:t>
      </w:r>
    </w:p>
    <w:p>
      <w:pPr>
        <w:pStyle w:val="Normal"/>
        <w:suppressAutoHyphens w:val="true"/>
        <w:spacing w:lineRule="auto" w:line="480"/>
        <w:ind w:firstLine="720" w:end="0"/>
        <w:jc w:val="both"/>
        <w:rPr/>
      </w:pPr>
      <w:r>
        <w:rPr>
          <w:spacing w:val="-3"/>
        </w:rPr>
        <w:tab/>
        <w:t>1.2.10</w:t>
        <w:tab/>
      </w:r>
      <w:r>
        <w:rPr>
          <w:spacing w:val="-3"/>
          <w:u w:val="single"/>
        </w:rPr>
        <w:t>Protective Equipment</w:t>
      </w:r>
      <w:r>
        <w:rPr>
          <w:spacing w:val="-3"/>
        </w:rPr>
        <w:t>:  Includes, but shall not be limited to, protective relays, relaying panels, relaying cabinets, circuit breakers, conduits, cabling, current transformers, potential transformers, coupling capacitor voltage transformers, wave traps, transfer trip and fault recorders, which directly or indirectly provide input to relays, fiber optic communications equipment, power line carrier equipment and telephone circuits, and any other equipment necessary to implement the protection provision of this Agreement.</w:t>
      </w:r>
    </w:p>
    <w:p>
      <w:pPr>
        <w:pStyle w:val="Normal"/>
        <w:suppressAutoHyphens w:val="true"/>
        <w:jc w:val="center"/>
        <w:rPr>
          <w:spacing w:val="-3"/>
        </w:rPr>
      </w:pPr>
      <w:r>
        <w:rPr>
          <w:spacing w:val="-3"/>
        </w:rPr>
      </w:r>
    </w:p>
    <w:p>
      <w:pPr>
        <w:pStyle w:val="Normal"/>
        <w:suppressAutoHyphens w:val="true"/>
        <w:jc w:val="center"/>
        <w:rPr>
          <w:spacing w:val="-3"/>
        </w:rPr>
      </w:pPr>
      <w:r>
        <w:rPr>
          <w:spacing w:val="-3"/>
        </w:rPr>
        <w:t>ARTICLE II</w:t>
      </w:r>
    </w:p>
    <w:p>
      <w:pPr>
        <w:pStyle w:val="Normal"/>
        <w:suppressAutoHyphens w:val="true"/>
        <w:jc w:val="center"/>
        <w:rPr>
          <w:spacing w:val="-3"/>
          <w:u w:val="single"/>
        </w:rPr>
      </w:pPr>
      <w:r>
        <w:rPr>
          <w:spacing w:val="-3"/>
          <w:u w:val="single"/>
        </w:rPr>
        <w:t>TERM</w:t>
      </w:r>
    </w:p>
    <w:p>
      <w:pPr>
        <w:pStyle w:val="Normal"/>
        <w:suppressAutoHyphens w:val="true"/>
        <w:jc w:val="center"/>
        <w:rPr>
          <w:spacing w:val="-3"/>
          <w:u w:val="single"/>
        </w:rPr>
      </w:pPr>
      <w:r>
        <w:rPr>
          <w:spacing w:val="-3"/>
          <w:u w:val="single"/>
        </w:rPr>
      </w:r>
    </w:p>
    <w:p>
      <w:pPr>
        <w:pStyle w:val="Normal"/>
        <w:spacing w:lineRule="auto" w:line="480"/>
        <w:jc w:val="both"/>
        <w:rPr/>
      </w:pPr>
      <w:r>
        <w:rPr/>
        <w:tab/>
        <w:t>2.1</w:t>
        <w:tab/>
      </w:r>
      <w:r>
        <w:rPr>
          <w:u w:val="single"/>
        </w:rPr>
        <w:t>Effective Date</w:t>
      </w:r>
      <w:r>
        <w:fldChar w:fldCharType="begin"/>
      </w:r>
      <w:r>
        <w:rPr/>
        <w:instrText xml:space="preserve"> TC "2.1</w:instrText>
        <w:tab/>
        <w:instrText xml:space="preserve">Effective Date " \l 2 </w:instrText>
      </w:r>
      <w:r>
        <w:rPr/>
        <w:fldChar w:fldCharType="separate"/>
      </w:r>
      <w:r>
        <w:rPr/>
      </w:r>
      <w:r>
        <w:rPr/>
        <w:fldChar w:fldCharType="end"/>
      </w:r>
      <w:r>
        <w:rPr/>
        <w:t>.  Subject to required regulatory authorizations, including, without limitation, acceptance by FERC under Section 205 of the Federal Power Act, this Agreement shall become effective when executed by the Parties.</w:t>
      </w:r>
    </w:p>
    <w:p>
      <w:pPr>
        <w:pStyle w:val="Normal"/>
        <w:spacing w:lineRule="auto" w:line="480"/>
        <w:jc w:val="both"/>
        <w:rPr/>
      </w:pPr>
      <w:r>
        <w:rPr/>
        <w:tab/>
        <w:t>2.2</w:t>
        <w:tab/>
      </w:r>
      <w:r>
        <w:rPr>
          <w:u w:val="single"/>
        </w:rPr>
        <w:t>Term</w:t>
      </w:r>
      <w:r>
        <w:rPr/>
        <w:t xml:space="preserve">. </w:t>
      </w:r>
      <w:r>
        <w:fldChar w:fldCharType="begin"/>
      </w:r>
      <w:r>
        <w:rPr/>
        <w:instrText xml:space="preserve"> TC "2.2</w:instrText>
        <w:tab/>
        <w:instrText xml:space="preserve">Term. " \l 2 </w:instrText>
      </w:r>
      <w:r>
        <w:rPr/>
        <w:fldChar w:fldCharType="separate"/>
      </w:r>
      <w:r>
        <w:rPr/>
      </w:r>
      <w:r>
        <w:rPr/>
        <w:fldChar w:fldCharType="end"/>
      </w:r>
      <w:r>
        <w:rPr/>
        <w:t xml:space="preserve">  </w:t>
      </w:r>
    </w:p>
    <w:p>
      <w:pPr>
        <w:pStyle w:val="Normal"/>
        <w:spacing w:lineRule="auto" w:line="480"/>
        <w:jc w:val="both"/>
        <w:rPr>
          <w:ins w:id="65" w:author="Michael C. Griffen" w:date="2001-02-22T14:54:00Z"/>
        </w:rPr>
      </w:pPr>
      <w:r>
        <w:rPr/>
        <w:tab/>
        <w:tab/>
        <w:t>2.2.1</w:t>
        <w:tab/>
      </w:r>
      <w:r>
        <w:rPr>
          <w:u w:val="single"/>
        </w:rPr>
        <w:t>General</w:t>
      </w:r>
      <w:r>
        <w:fldChar w:fldCharType="begin"/>
      </w:r>
      <w:r>
        <w:rPr/>
        <w:instrText xml:space="preserve"> TC "2.2.1</w:instrText>
        <w:tab/>
        <w:instrText xml:space="preserve">General " \l 3 </w:instrText>
      </w:r>
      <w:r>
        <w:rPr/>
        <w:fldChar w:fldCharType="separate"/>
      </w:r>
      <w:r>
        <w:rPr/>
      </w:r>
      <w:r>
        <w:rPr/>
        <w:fldChar w:fldCharType="end"/>
      </w:r>
      <w:r>
        <w:rPr/>
        <w:t>.</w:t>
      </w:r>
      <w:del w:id="57" w:author="Michael C. Griffen" w:date="2001-02-22T14:54:00Z">
        <w:r>
          <w:rPr/>
          <w:delText xml:space="preserve">  This Agreement shall become effective upon its execution and shall continue in full force and effect for a term of ______ years.</w:delText>
        </w:r>
      </w:del>
      <w:r>
        <w:rPr/>
        <w:t xml:space="preserve">  </w:t>
      </w:r>
      <w:ins w:id="58" w:author="Michael C. Griffen" w:date="2001-02-22T14:55:00Z">
        <w:r>
          <w:rPr/>
          <w:t>Subject to Section 2.1, this  Agreement shall become effective (subject to the receipt of any necessary regulatory approvals) on the date of its execution and delivery and shall continue in effect for an initial term ending January 1, 2011.  This  Agreement can be terminated by any party at the end of such initial term by giving at least five (5) years’ prior written notice of termination to the other parties and shall, if not so terminated, continue in effect after such initial term until terminated upon at least five (5) years’ prior written notice of termination given by one party to the other parties</w:t>
        </w:r>
      </w:ins>
      <w:ins w:id="59" w:author="Michael C. Griffen" w:date="2001-02-22T14:57:00Z">
        <w:r>
          <w:rPr/>
          <w:t>; provided</w:t>
        </w:r>
      </w:ins>
      <w:ins w:id="60" w:author="Michael C. Griffen" w:date="2001-02-22T15:01:00Z">
        <w:r>
          <w:rPr/>
          <w:t>, however,</w:t>
        </w:r>
      </w:ins>
      <w:ins w:id="61" w:author="Michael C. Griffen" w:date="2001-02-22T14:57:00Z">
        <w:r>
          <w:rPr/>
          <w:t xml:space="preserve"> that t</w:t>
        </w:r>
      </w:ins>
      <w:ins w:id="62" w:author="Michael C. Griffen" w:date="2001-02-22T14:55:00Z">
        <w:r>
          <w:rPr/>
          <w:t>ermination shall not become effective unless and until FERC</w:t>
        </w:r>
      </w:ins>
      <w:ins w:id="63" w:author="Michael C. Griffen" w:date="2001-02-22T14:58:00Z">
        <w:r>
          <w:rPr/>
          <w:t xml:space="preserve"> accepts notice of termination filed by the Party seeking termination.</w:t>
        </w:r>
      </w:ins>
      <w:ins w:id="64" w:author="Michael C. Griffen" w:date="2001-02-22T14:54:00Z">
        <w:r>
          <w:rPr/>
          <w:t xml:space="preserve"> </w:t>
        </w:r>
      </w:ins>
    </w:p>
    <w:p>
      <w:pPr>
        <w:pStyle w:val="Normal"/>
        <w:spacing w:lineRule="auto" w:line="480"/>
        <w:jc w:val="both"/>
        <w:rPr/>
      </w:pPr>
      <w:r>
        <w:rPr/>
        <w:tab/>
        <w:tab/>
        <w:t>2.2.2</w:t>
        <w:tab/>
      </w:r>
      <w:r>
        <w:rPr>
          <w:u w:val="single"/>
        </w:rPr>
        <w:t>Termination Upon Default.</w:t>
      </w:r>
      <w:r>
        <w:rPr/>
        <w:t xml:space="preserve">  </w:t>
      </w:r>
      <w:ins w:id="66" w:author="Michael C. Griffen" w:date="2001-02-22T15:00:00Z">
        <w:r>
          <w:rPr/>
          <w:t xml:space="preserve">Notwithstanding Section 2.2.1, </w:t>
        </w:r>
      </w:ins>
      <w:del w:id="67" w:author="Michael C. Griffen" w:date="2001-02-22T15:00:00Z">
        <w:r>
          <w:rPr/>
          <w:delText>T</w:delText>
        </w:r>
      </w:del>
      <w:ins w:id="68" w:author="Michael C. Griffen" w:date="2001-02-22T15:00:00Z">
        <w:r>
          <w:rPr/>
          <w:t>t</w:t>
        </w:r>
      </w:ins>
      <w:r>
        <w:rPr/>
        <w:t>his Agreement may be terminated upon a Party's Default in accordance with the provisions of Article XII</w:t>
      </w:r>
      <w:ins w:id="69" w:author="Michael C. Griffen" w:date="2001-02-22T15:01:00Z">
        <w:r>
          <w:rPr/>
          <w:t>; provided, however, that termination shall not become effective unless and until FERC accepts notice of termination filed by the Party seeking termination</w:t>
        </w:r>
      </w:ins>
      <w:r>
        <w:rPr/>
        <w:t>.</w:t>
      </w:r>
    </w:p>
    <w:p>
      <w:pPr>
        <w:pStyle w:val="Normal"/>
        <w:spacing w:lineRule="auto" w:line="480"/>
        <w:jc w:val="both"/>
        <w:rPr/>
      </w:pPr>
      <w:r>
        <w:rPr/>
        <w:tab/>
        <w:tab/>
        <w:t>2.2.3</w:t>
        <w:tab/>
      </w:r>
      <w:r>
        <w:rPr>
          <w:u w:val="single"/>
        </w:rPr>
        <w:t>Material Adverse Change</w:t>
      </w:r>
      <w:r>
        <w:fldChar w:fldCharType="begin"/>
      </w:r>
      <w:r>
        <w:rPr/>
        <w:instrText xml:space="preserve"> TC "2.2.2</w:instrText>
        <w:tab/>
        <w:instrText xml:space="preserve">Material Adverse Change " \l 3 </w:instrText>
      </w:r>
      <w:r>
        <w:rPr/>
        <w:fldChar w:fldCharType="separate"/>
      </w:r>
      <w:r>
        <w:rPr/>
      </w:r>
      <w:r>
        <w:rPr/>
        <w:fldChar w:fldCharType="end"/>
      </w:r>
      <w:r>
        <w:rPr/>
        <w:t>.  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the Provider shall file such amendment or amendments with FERC.  If the Parties are unable to reach agreement on any such amendments, Provider shall have the right to make a unilateral filing with FERC to modify this Agreement pursuant to Section 205 or any other applicable provision of the Federal Power Act and FERC’s rules and regulations thereunder, and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the term “material” or “materially” shall not include any change to a tariff or rate schedule accepted or approved by FERC.</w:t>
      </w:r>
    </w:p>
    <w:p>
      <w:pPr>
        <w:pStyle w:val="Normal"/>
        <w:spacing w:lineRule="auto" w:line="480"/>
        <w:ind w:firstLine="720" w:end="0"/>
        <w:jc w:val="both"/>
        <w:rPr/>
      </w:pPr>
      <w:r>
        <w:rPr>
          <w:spacing w:val="-3"/>
        </w:rPr>
        <w:t>2.3</w:t>
        <w:tab/>
      </w:r>
      <w:r>
        <w:rPr>
          <w:spacing w:val="-3"/>
          <w:u w:val="single"/>
        </w:rPr>
        <w:t>Commencement of Service</w:t>
      </w:r>
      <w:r>
        <w:rPr>
          <w:spacing w:val="-3"/>
        </w:rPr>
        <w:t xml:space="preserve">:  </w:t>
      </w:r>
    </w:p>
    <w:p>
      <w:pPr>
        <w:pStyle w:val="Normal"/>
        <w:spacing w:lineRule="auto" w:line="480"/>
        <w:jc w:val="both"/>
        <w:rPr>
          <w:b/>
          <w:spacing w:val="-3"/>
          <w:sz w:val="22"/>
        </w:rPr>
      </w:pPr>
      <w:r>
        <w:rPr>
          <w:spacing w:val="-3"/>
        </w:rPr>
        <w:tab/>
        <w:tab/>
        <w:t>2.3.1</w:t>
        <w:tab/>
      </w:r>
      <w:r>
        <w:rPr>
          <w:spacing w:val="-3"/>
          <w:u w:val="single"/>
        </w:rPr>
        <w:t>Control Area Services</w:t>
      </w:r>
      <w:r>
        <w:rPr>
          <w:spacing w:val="-3"/>
        </w:rPr>
        <w:t xml:space="preserve">.  Prior to the commencement of service, Customer shall demonstrate that it has made adequate arrangements for required ancillary services necessary to permit Customer to operate its system </w:t>
      </w:r>
      <w:del w:id="70" w:author="Michael C. Griffen" w:date="2001-02-22T15:22:00Z">
        <w:r>
          <w:rPr>
            <w:b/>
            <w:spacing w:val="-3"/>
          </w:rPr>
          <w:delText>[control area?]</w:delText>
        </w:r>
      </w:del>
      <w:del w:id="71" w:author="Michael C. Griffen" w:date="2001-02-22T15:22:00Z">
        <w:r>
          <w:rPr>
            <w:spacing w:val="-3"/>
          </w:rPr>
          <w:delText xml:space="preserve"> </w:delText>
        </w:r>
      </w:del>
      <w:r>
        <w:rPr>
          <w:spacing w:val="-3"/>
        </w:rPr>
        <w:t xml:space="preserve">while interconnected with the Transmission System in a manner that will not compromise the reliability of service on the Transmission System.  </w:t>
      </w:r>
      <w:r>
        <w:rPr/>
        <w:t xml:space="preserve">Customer shall contract for or have available to it resources </w:t>
      </w:r>
      <w:del w:id="72" w:author="Michael C. Griffen" w:date="2001-02-22T15:23:00Z">
        <w:r>
          <w:rPr/>
          <w:delText xml:space="preserve">within its control area </w:delText>
        </w:r>
      </w:del>
      <w:del w:id="73" w:author="Michael C. Griffen" w:date="2001-02-22T15:23:00Z">
        <w:r>
          <w:rPr>
            <w:b/>
          </w:rPr>
          <w:delText>[confirm whether Customer will be a control area]</w:delText>
        </w:r>
      </w:del>
      <w:del w:id="74" w:author="Michael C. Griffen" w:date="2001-02-22T15:23:00Z">
        <w:r>
          <w:rPr/>
          <w:delText xml:space="preserve"> </w:delText>
        </w:r>
      </w:del>
      <w:r>
        <w:rPr/>
        <w:t xml:space="preserve">that are capable of supplying in real time any deviations between Customer’s generation schedules and the actual deliveries of electricity to the Transmission System.  To the extent Customer fails to contract for or provide such generator imbalance service to the satisfaction of Provider, Customer shall be deemed to take, and </w:t>
      </w:r>
      <w:ins w:id="75" w:author="Michael C. Griffen" w:date="2001-02-22T15:23:00Z">
        <w:r>
          <w:rPr/>
          <w:t>t</w:t>
        </w:r>
      </w:ins>
      <w:r>
        <w:rPr/>
        <w:t>hereby shall acquire and pay for, such generator imbalance service from Provider pursuant to the terms and conditions of the standard form of Generator Imbalance Agreement of the Entergy Operating Companies then in effect and on file with FERC</w:t>
      </w:r>
      <w:ins w:id="76" w:author="Michael C. Griffen" w:date="2001-02-22T15:43:00Z">
        <w:r>
          <w:rPr/>
          <w:t>, which shall be deemed to be applicable to Customer</w:t>
        </w:r>
      </w:ins>
      <w:r>
        <w:rPr/>
        <w:t>.</w:t>
        <w:rPrChange w:id="0" w:author="Michael C. Griffen" w:date="2001-02-22T15:36:00Z"/>
      </w:r>
    </w:p>
    <w:p>
      <w:pPr>
        <w:pStyle w:val="Normal"/>
        <w:spacing w:lineRule="auto" w:line="480"/>
        <w:ind w:firstLine="720" w:end="0"/>
        <w:jc w:val="both"/>
        <w:rPr>
          <w:b/>
          <w:spacing w:val="-3"/>
        </w:rPr>
      </w:pPr>
      <w:r>
        <w:rPr>
          <w:spacing w:val="-3"/>
        </w:rPr>
        <w:tab/>
        <w:t>2.3.2</w:t>
        <w:tab/>
      </w:r>
      <w:r>
        <w:rPr>
          <w:spacing w:val="-3"/>
          <w:u w:val="single"/>
        </w:rPr>
        <w:t>Service to Customer’s Existing System and Facilities</w:t>
      </w:r>
      <w:r>
        <w:rPr>
          <w:spacing w:val="-3"/>
        </w:rPr>
        <w:t xml:space="preserve">.  Prior to the commencement of service, Customer shall demonstrate that it has in place, subject to the provisions of this Agreement, all Metering Equipment, Data Acquisition Equipment, Protective Equipment, any other associated equipment, and software necessary for: (i) the operation of the Customer’s existing system </w:t>
      </w:r>
      <w:del w:id="77" w:author="Michael C. Griffen" w:date="2001-02-22T15:45:00Z">
        <w:r>
          <w:rPr>
            <w:spacing w:val="-3"/>
          </w:rPr>
          <w:delText xml:space="preserve">as </w:delText>
        </w:r>
      </w:del>
      <w:ins w:id="78" w:author="Michael C. Griffen" w:date="2001-02-22T15:45:00Z">
        <w:r>
          <w:rPr>
            <w:spacing w:val="-3"/>
          </w:rPr>
          <w:t xml:space="preserve">within </w:t>
        </w:r>
      </w:ins>
      <w:r>
        <w:rPr>
          <w:spacing w:val="-3"/>
        </w:rPr>
        <w:t xml:space="preserve">a Control Area consistent with the requirements of the Tariff and the safe and reliable operation of the Provider Transmission System, and for (ii) Provider to measure the electricity produced by each existing generating resource that is connected to the Entergy system or on a part of the Customers’ system that is connected to the Entergy system. </w:t>
      </w:r>
      <w:del w:id="79" w:author="Michael C. Griffen" w:date="2001-02-22T15:47:00Z">
        <w:r>
          <w:rPr>
            <w:spacing w:val="-3"/>
          </w:rPr>
          <w:delText xml:space="preserve"> </w:delText>
          <w:rPrChange w:id="0" w:author="Michael C. Griffen" w:date="2001-02-22T15:46:00Z"/>
        </w:r>
      </w:del>
    </w:p>
    <w:p>
      <w:pPr>
        <w:pStyle w:val="Normal"/>
        <w:spacing w:lineRule="auto" w:line="480"/>
        <w:jc w:val="both"/>
        <w:rPr>
          <w:spacing w:val="-3"/>
        </w:rPr>
      </w:pPr>
      <w:r>
        <w:rPr>
          <w:spacing w:val="-3"/>
        </w:rPr>
        <w:tab/>
        <w:tab/>
        <w:t>2.3.3</w:t>
        <w:tab/>
      </w:r>
      <w:r>
        <w:rPr>
          <w:spacing w:val="-3"/>
          <w:u w:val="single"/>
        </w:rPr>
        <w:t>Service to New Facilities</w:t>
      </w:r>
      <w:r>
        <w:rPr>
          <w:spacing w:val="-3"/>
        </w:rPr>
        <w:t xml:space="preserve">.   </w:t>
      </w:r>
      <w:r>
        <w:rPr/>
        <w:t xml:space="preserve">Prior to the commencement of the testing and commercial operation of any new generation resources connected to the Customer’s transmission system, Provider and Customer shall install, subject to the provisions of this Agreement, all Metering Equipment, Data Acquisition Equipment, Protective Equipment, any other associated equipment, and software necessary for: (i) the operation of the Customer’s system </w:t>
      </w:r>
      <w:del w:id="80" w:author="Michael C. Griffen" w:date="2001-02-22T15:48:00Z">
        <w:r>
          <w:rPr/>
          <w:delText xml:space="preserve">as </w:delText>
        </w:r>
      </w:del>
      <w:ins w:id="81" w:author="Michael C. Griffen" w:date="2001-02-22T15:48:00Z">
        <w:r>
          <w:rPr/>
          <w:t xml:space="preserve">within </w:t>
        </w:r>
      </w:ins>
      <w:r>
        <w:rPr/>
        <w:t>a Control Area consistent with the requirements of the Tariff and the safe and reliable operation of the Provider’s Transmission System, and for (ii) Provider to measure the electricity produced by each new and existing generating source that is connected to the Entergy system or on a part of the Customer’s system that is connected to the Entergy system.</w:t>
      </w:r>
    </w:p>
    <w:p>
      <w:pPr>
        <w:pStyle w:val="Normal"/>
        <w:suppressAutoHyphens w:val="true"/>
        <w:spacing w:lineRule="auto" w:line="480"/>
        <w:jc w:val="both"/>
        <w:rPr/>
      </w:pPr>
      <w:r>
        <w:rPr>
          <w:spacing w:val="-3"/>
        </w:rPr>
        <w:tab/>
        <w:t>2.4</w:t>
        <w:tab/>
      </w:r>
      <w:r>
        <w:rPr>
          <w:spacing w:val="-3"/>
          <w:u w:val="single"/>
        </w:rPr>
        <w:t>Effect of Termination</w:t>
      </w:r>
      <w:r>
        <w:rPr>
          <w:spacing w:val="-3"/>
        </w:rPr>
        <w:t xml:space="preserve">:  Customer’s provision of notice to terminate this Agreement shall not relieve Customer of its obligation to pay Provider any rates, charges, fees, or costs provided for under this Agreement and that are owed to Provider as of the date of termination.  </w:t>
      </w:r>
      <w:r>
        <w:rPr/>
        <w:t>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suppressAutoHyphens w:val="true"/>
        <w:jc w:val="center"/>
        <w:rPr>
          <w:spacing w:val="-3"/>
        </w:rPr>
      </w:pPr>
      <w:r>
        <w:rPr>
          <w:spacing w:val="-3"/>
        </w:rPr>
      </w:r>
    </w:p>
    <w:p>
      <w:pPr>
        <w:pStyle w:val="Normal"/>
        <w:suppressAutoHyphens w:val="true"/>
        <w:jc w:val="center"/>
        <w:rPr/>
      </w:pPr>
      <w:r>
        <w:rPr/>
        <w:t>ARTICLE III</w:t>
      </w:r>
    </w:p>
    <w:p>
      <w:pPr>
        <w:pStyle w:val="Normal"/>
        <w:suppressAutoHyphens w:val="true"/>
        <w:jc w:val="center"/>
        <w:rPr>
          <w:u w:val="single"/>
        </w:rPr>
      </w:pPr>
      <w:r>
        <w:rPr>
          <w:u w:val="single"/>
        </w:rPr>
        <w:t>CONTROL AREA AND DATA EQUIPMENT</w:t>
      </w:r>
    </w:p>
    <w:p>
      <w:pPr>
        <w:pStyle w:val="Normal"/>
        <w:suppressAutoHyphens w:val="true"/>
        <w:jc w:val="center"/>
        <w:rPr>
          <w:u w:val="single"/>
        </w:rPr>
      </w:pPr>
      <w:r>
        <w:rPr>
          <w:u w:val="single"/>
        </w:rPr>
      </w:r>
    </w:p>
    <w:p>
      <w:pPr>
        <w:pStyle w:val="Normal"/>
        <w:suppressAutoHyphens w:val="true"/>
        <w:ind w:start="720" w:end="720"/>
        <w:jc w:val="both"/>
        <w:rPr>
          <w:b/>
          <w:del w:id="83" w:author="Michael C. Griffen" w:date="2001-02-22T15:48:00Z"/>
        </w:rPr>
      </w:pPr>
      <w:del w:id="82" w:author="Michael C. Griffen" w:date="2001-02-22T15:48:00Z">
        <w:r>
          <w:rPr>
            <w:b/>
          </w:rPr>
          <w:delText>[Note: Article III will need to be revised in the event Customer does not operate a control area.  Customer needs to advise of its intentions concerning control area operations.]</w:delText>
        </w:r>
      </w:del>
    </w:p>
    <w:p>
      <w:pPr>
        <w:pStyle w:val="Normal"/>
        <w:suppressAutoHyphens w:val="true"/>
        <w:jc w:val="center"/>
        <w:rPr>
          <w:b/>
        </w:rPr>
      </w:pPr>
      <w:r>
        <w:rPr>
          <w:b/>
        </w:rPr>
      </w:r>
    </w:p>
    <w:p>
      <w:pPr>
        <w:pStyle w:val="Normal"/>
        <w:suppressAutoHyphens w:val="true"/>
        <w:spacing w:lineRule="auto" w:line="480"/>
        <w:jc w:val="both"/>
        <w:rPr/>
      </w:pPr>
      <w:r>
        <w:rPr/>
        <w:tab/>
        <w:t>3.1</w:t>
        <w:tab/>
      </w:r>
      <w:r>
        <w:rPr>
          <w:u w:val="single"/>
        </w:rPr>
        <w:t>Control Area Equipment</w:t>
      </w:r>
      <w:r>
        <w:rPr/>
        <w:t xml:space="preserve">:  Customer shall be responsible for the purchase, installation, upgrading, operation, maintenance, and replacement of all Data Acquisition Equipment, Metering Equipment, Protection Equipment, and any other associated equipment and software not presently installed, which may be required by either Party for Customer to implement </w:t>
      </w:r>
      <w:del w:id="84" w:author="Michael C. Griffen" w:date="2001-02-22T15:48:00Z">
        <w:r>
          <w:rPr/>
          <w:delText xml:space="preserve">and </w:delText>
        </w:r>
      </w:del>
      <w:ins w:id="85" w:author="Michael C. Griffen" w:date="2001-02-22T15:48:00Z">
        <w:r>
          <w:rPr/>
          <w:t xml:space="preserve">or </w:t>
        </w:r>
      </w:ins>
      <w:r>
        <w:rPr/>
        <w:t xml:space="preserve">operate </w:t>
      </w:r>
      <w:ins w:id="86" w:author="Michael C. Griffen" w:date="2001-02-22T15:48:00Z">
        <w:r>
          <w:rPr/>
          <w:t xml:space="preserve">within </w:t>
        </w:r>
      </w:ins>
      <w:r>
        <w:rPr/>
        <w:t>a single Control Area</w:t>
      </w:r>
      <w:del w:id="87" w:author="Michael C. Griffen" w:date="2001-02-22T15:49:00Z">
        <w:r>
          <w:rPr/>
          <w:delText xml:space="preserve"> [for its Member Systems]</w:delText>
        </w:r>
      </w:del>
      <w:r>
        <w:rPr/>
        <w:t xml:space="preserve">, in accordance with Good Utility Practice.  All equipment installed or existing equipment utilized by Customer to establish </w:t>
      </w:r>
      <w:del w:id="88" w:author="Michael C. Griffen" w:date="2001-02-22T15:49:00Z">
        <w:r>
          <w:rPr/>
          <w:delText xml:space="preserve">and </w:delText>
        </w:r>
      </w:del>
      <w:ins w:id="89" w:author="Michael C. Griffen" w:date="2001-02-22T15:49:00Z">
        <w:r>
          <w:rPr/>
          <w:t xml:space="preserve">or </w:t>
        </w:r>
      </w:ins>
      <w:r>
        <w:rPr/>
        <w:t xml:space="preserve">operate </w:t>
      </w:r>
      <w:ins w:id="90" w:author="Michael C. Griffen" w:date="2001-02-22T15:49:00Z">
        <w:r>
          <w:rPr/>
          <w:t xml:space="preserve">within </w:t>
        </w:r>
      </w:ins>
      <w:r>
        <w:rPr/>
        <w:t>a single Control Area shall conform to Provider’s standards or practices.  Provider shall have the right to review and approve, prior to its installation, such equipment and software as may be required in this Article I</w:t>
      </w:r>
      <w:del w:id="91" w:author="Michael C. Griffen" w:date="2001-02-22T15:49:00Z">
        <w:r>
          <w:rPr/>
          <w:delText>V</w:delText>
        </w:r>
      </w:del>
      <w:ins w:id="92" w:author="Michael C. Griffen" w:date="2001-02-22T15:49:00Z">
        <w:r>
          <w:rPr/>
          <w:t>II</w:t>
        </w:r>
      </w:ins>
      <w:r>
        <w:rPr/>
        <w:t xml:space="preserve"> to ensure conformance with Provider’s standards or practices.</w:t>
      </w:r>
    </w:p>
    <w:p>
      <w:pPr>
        <w:pStyle w:val="Normal"/>
        <w:suppressAutoHyphens w:val="true"/>
        <w:spacing w:lineRule="auto" w:line="480"/>
        <w:jc w:val="both"/>
        <w:rPr/>
      </w:pPr>
      <w:r>
        <w:rPr/>
        <w:tab/>
        <w:t>3.2</w:t>
        <w:tab/>
      </w:r>
      <w:r>
        <w:rPr>
          <w:u w:val="single"/>
        </w:rPr>
        <w:t>Control Area Data</w:t>
      </w:r>
      <w:r>
        <w:rPr/>
        <w:t xml:space="preserve">:  Customer shall incorporate the information obtained from Customer’s Metering Equipment and Data Acquisition Equipment into Customer’s Energy Control Center as the Customer determines to be necessary to incorporate its Members and their systems </w:t>
      </w:r>
      <w:del w:id="93" w:author="Michael C. Griffen" w:date="2001-02-22T15:50:00Z">
        <w:r>
          <w:rPr/>
          <w:delText xml:space="preserve">into </w:delText>
        </w:r>
      </w:del>
      <w:ins w:id="94" w:author="Michael C. Griffen" w:date="2001-02-22T15:50:00Z">
        <w:r>
          <w:rPr/>
          <w:t xml:space="preserve">within </w:t>
        </w:r>
      </w:ins>
      <w:r>
        <w:rPr/>
        <w:t xml:space="preserve">a single Control Area operating within </w:t>
      </w:r>
      <w:ins w:id="95" w:author="Michael C. Griffen" w:date="2001-02-22T15:50:00Z">
        <w:r>
          <w:rPr/>
          <w:t xml:space="preserve">or connected with </w:t>
        </w:r>
      </w:ins>
      <w:r>
        <w:rPr/>
        <w:t>the Provider’s Transmission System consistent with the terms and conditions of the Tariff.</w:t>
      </w:r>
    </w:p>
    <w:p>
      <w:pPr>
        <w:pStyle w:val="Normal"/>
        <w:suppressAutoHyphens w:val="true"/>
        <w:spacing w:lineRule="auto" w:line="480"/>
        <w:jc w:val="both"/>
        <w:rPr/>
      </w:pPr>
      <w:r>
        <w:rPr/>
        <w:tab/>
        <w:t>3.3</w:t>
        <w:tab/>
      </w:r>
      <w:r>
        <w:rPr>
          <w:u w:val="single"/>
        </w:rPr>
        <w:t>Customer/Provider Data Link</w:t>
      </w:r>
      <w:r>
        <w:rPr/>
        <w:t>:  The term the “Customer/Provider Data Link” as used in this Agreement shall refer to the direct communications link between Customer’s Energy Control Center and the Provider’s System’s Operations Control Center (“SOC”) that will enable the SOC to receive real-time telemetry and data from Customer’s Energy Control Center and Customer’s Energy Control Center to receive real-time telemetry and data from the SOC in accordance with Provider’s standards or practices.  Provider shall have the right to inspect such equipment and software in order to assure conformance with Provider’s standards or practices.  The selection of real-time telemetry and data to be received by Provider and Customer shall be at their reasonable discretion, as deemed necessary for reliability, security, economics, and/or monitoring of system operations.  This telemetry includes, but is not limited to, loads, line flows, voltages, generator output, and breaker status at any of Customer’s transmission facilities.  To the extent Provider or Customer require telemetry that is not available, Customer shall, at its own expense, install any Metering Equipment, Data Acquisition Equipment, or other equipment and software necessary for the telemetry to be received by Provider or Customer via the Customer/ Provider Data Link.  Customer shall provide Provider via the Customer/Provider Data Link, at least once every one minute -- or at such other time interval as may be agreed to by the Operating Committee -- loads, line flows, voltages, generator outputs, breaker status, or other information that Provider deem necessary for providing service under the Tariff and this Agreement, and ensuring the security and reliability of the Transmission System.</w:t>
      </w:r>
    </w:p>
    <w:p>
      <w:pPr>
        <w:pStyle w:val="Normal"/>
        <w:suppressAutoHyphens w:val="true"/>
        <w:spacing w:lineRule="auto" w:line="480"/>
        <w:jc w:val="both"/>
        <w:rPr/>
      </w:pPr>
      <w:r>
        <w:rPr/>
        <w:tab/>
        <w:t>3.4</w:t>
        <w:tab/>
      </w:r>
      <w:r>
        <w:rPr>
          <w:u w:val="single"/>
        </w:rPr>
        <w:t>Computer Modifications</w:t>
      </w:r>
      <w:r>
        <w:rPr/>
        <w:t>:  Provider and Customer shall be responsible for implementing any computer modifications or changes required to their own computer system(s) as necessary to implement this Article III.</w:t>
      </w:r>
    </w:p>
    <w:p>
      <w:pPr>
        <w:pStyle w:val="Normal"/>
        <w:suppressAutoHyphens w:val="true"/>
        <w:spacing w:lineRule="auto" w:line="480"/>
        <w:jc w:val="both"/>
        <w:rPr/>
      </w:pPr>
      <w:r>
        <w:rPr/>
        <w:tab/>
        <w:t>3.5</w:t>
        <w:tab/>
      </w:r>
      <w:r>
        <w:rPr>
          <w:u w:val="single"/>
        </w:rPr>
        <w:t>Notification and Coordination Prior To Commencement Of Work</w:t>
      </w:r>
      <w:r>
        <w:rPr/>
        <w:t>:  Customer shall notify and coordinate with Provider prior to the commencement of any work by Customer, Member Systems, or contractors or agents performing on behalf of either or both, which may directly or indirectly have an adverse effect on the Customer or the Provider Control Area, the Customer/Provider Data Link, or Provider’s reliability.</w:t>
      </w:r>
    </w:p>
    <w:p>
      <w:pPr>
        <w:pStyle w:val="Normal"/>
        <w:suppressAutoHyphens w:val="true"/>
        <w:jc w:val="center"/>
        <w:rPr/>
      </w:pPr>
      <w:r>
        <w:rPr/>
      </w:r>
    </w:p>
    <w:p>
      <w:pPr>
        <w:pStyle w:val="Normal"/>
        <w:suppressAutoHyphens w:val="true"/>
        <w:jc w:val="center"/>
        <w:rPr/>
      </w:pPr>
      <w:r>
        <w:rPr/>
        <w:t>ARTICLE IV</w:t>
      </w:r>
    </w:p>
    <w:p>
      <w:pPr>
        <w:pStyle w:val="Normal"/>
        <w:suppressAutoHyphens w:val="true"/>
        <w:jc w:val="center"/>
        <w:rPr/>
      </w:pPr>
      <w:r>
        <w:rPr>
          <w:u w:val="single"/>
        </w:rPr>
        <w:t xml:space="preserve">METERING OF </w:t>
      </w:r>
      <w:del w:id="96" w:author="Michael C. Griffen" w:date="2001-02-22T15:50:00Z">
        <w:r>
          <w:rPr>
            <w:u w:val="single"/>
          </w:rPr>
          <w:delText xml:space="preserve">NETWORK </w:delText>
        </w:r>
      </w:del>
      <w:ins w:id="97" w:author="Michael C. Griffen" w:date="2001-02-22T15:50:00Z">
        <w:r>
          <w:rPr>
            <w:u w:val="single"/>
          </w:rPr>
          <w:t xml:space="preserve">CUSTOMER </w:t>
        </w:r>
      </w:ins>
      <w:r>
        <w:rPr>
          <w:u w:val="single"/>
        </w:rPr>
        <w:t>LOAD</w:t>
      </w:r>
    </w:p>
    <w:p>
      <w:pPr>
        <w:pStyle w:val="Normal"/>
        <w:suppressAutoHyphens w:val="true"/>
        <w:jc w:val="center"/>
        <w:rPr>
          <w:u w:val="single"/>
        </w:rPr>
      </w:pPr>
      <w:r>
        <w:rPr>
          <w:u w:val="single"/>
        </w:rPr>
      </w:r>
    </w:p>
    <w:p>
      <w:pPr>
        <w:pStyle w:val="Normal"/>
        <w:spacing w:lineRule="auto" w:line="480"/>
        <w:ind w:firstLine="720" w:end="0"/>
        <w:jc w:val="both"/>
        <w:rPr/>
      </w:pPr>
      <w:r>
        <w:rPr/>
        <w:tab/>
        <w:t>4.1</w:t>
        <w:tab/>
      </w:r>
      <w:r>
        <w:rPr>
          <w:u w:val="single"/>
        </w:rPr>
        <w:t>Metering Equipment</w:t>
      </w:r>
      <w:r>
        <w:rPr/>
        <w:t xml:space="preserve">.  Customer shall provide, install, own and maintain Metering Equipment necessary to meet its obligations under this Agreement.  If Customer intends to use existing Metering Equipment to satisfy some or all its obligations under this Article IV, it shall demonstrate to the Provider that such existing Metering Equipment conforms with the Provider’s metering standards and practices.  Metering Equipment shall be either located at the Points of Delivery, or adjusted in such manner to account for any transformation or interconnection losses between the location of the meter and the Points of Delivery, between the Customer’s control area and the Transmission System.  Metering quantities, in analog and/or digital form, shall be provided to Provider upon request.  All reasonable costs associated with the administration of Metering Equipment and the provision of metering data to Provider shall be born by Customer.  The costs of administration and of providing metering data shall be separately itemized on Provider's invoice to Customer.  </w:t>
      </w:r>
    </w:p>
    <w:p>
      <w:pPr>
        <w:pStyle w:val="Normal"/>
        <w:suppressAutoHyphens w:val="true"/>
        <w:jc w:val="center"/>
        <w:rPr>
          <w:ins w:id="99" w:author="Michael C. Griffen" w:date="2001-02-22T15:50:00Z"/>
        </w:rPr>
      </w:pPr>
      <w:ins w:id="98" w:author="Michael C. Griffen" w:date="2001-02-22T15:50:00Z">
        <w:r>
          <w:rPr/>
        </w:r>
      </w:ins>
    </w:p>
    <w:p>
      <w:pPr>
        <w:pStyle w:val="Normal"/>
        <w:suppressAutoHyphens w:val="true"/>
        <w:jc w:val="center"/>
        <w:rPr/>
      </w:pPr>
      <w:r>
        <w:rPr/>
        <w:t>ARTICLE V</w:t>
      </w:r>
    </w:p>
    <w:p>
      <w:pPr>
        <w:pStyle w:val="Normal"/>
        <w:suppressAutoHyphens w:val="true"/>
        <w:jc w:val="center"/>
        <w:rPr>
          <w:u w:val="single"/>
        </w:rPr>
      </w:pPr>
      <w:r>
        <w:rPr>
          <w:u w:val="single"/>
        </w:rPr>
        <w:t>OPERATING COMMITTEE</w:t>
      </w:r>
    </w:p>
    <w:p>
      <w:pPr>
        <w:pStyle w:val="Normal"/>
        <w:suppressAutoHyphens w:val="true"/>
        <w:rPr>
          <w:u w:val="single"/>
        </w:rPr>
      </w:pPr>
      <w:r>
        <w:rPr>
          <w:u w:val="single"/>
        </w:rPr>
      </w:r>
    </w:p>
    <w:p>
      <w:pPr>
        <w:pStyle w:val="Normal"/>
        <w:suppressAutoHyphens w:val="true"/>
        <w:spacing w:lineRule="auto" w:line="480"/>
        <w:jc w:val="both"/>
        <w:rPr/>
      </w:pPr>
      <w:r>
        <w:rPr/>
        <w:tab/>
        <w:t>5.1</w:t>
        <w:tab/>
      </w:r>
      <w:r>
        <w:rPr>
          <w:u w:val="single"/>
        </w:rPr>
        <w:t>Operating Committee</w:t>
      </w:r>
      <w:r>
        <w:rPr/>
        <w:t>:  Provider and Customer shall each appoint a member and an alternate to an Operating Committee, and so notify the other party of such appointment(s) in writing.  Such appointment(s) may be changed at any time by similar notice.  The Operating Committee shall meet as necessary to carry out the duties set forth herein.  The Operating Committee shall hold meetings at the request of either Provider or Customer, at a time and place agreed upon by the members of the Operating Committee.  Each member and alternate shall be a responsible person working with the day-to-day operations of their respective system.  The Operating Committee shall represent the Provider and Customer in all matters arising under this Agreement which may be delegated to it by mutual agreement of the parties hereto.</w:t>
      </w:r>
    </w:p>
    <w:p>
      <w:pPr>
        <w:pStyle w:val="Normal"/>
        <w:suppressAutoHyphens w:val="true"/>
        <w:spacing w:lineRule="auto" w:line="480"/>
        <w:ind w:start="720" w:end="0"/>
        <w:jc w:val="both"/>
        <w:rPr/>
      </w:pPr>
      <w:r>
        <w:rPr/>
        <w:tab/>
        <w:t>5.1.1</w:t>
        <w:tab/>
      </w:r>
      <w:r>
        <w:rPr>
          <w:u w:val="single"/>
        </w:rPr>
        <w:t>Duties</w:t>
      </w:r>
      <w:r>
        <w:rPr/>
        <w:t>:  The duties of the Operating Committee shall include those specifically referred to elsewhere in this Agreement, plus, but not limited to, the following:</w:t>
      </w:r>
    </w:p>
    <w:p>
      <w:pPr>
        <w:pStyle w:val="Normal"/>
        <w:suppressAutoHyphens w:val="true"/>
        <w:ind w:start="720" w:end="0"/>
        <w:jc w:val="both"/>
        <w:rPr/>
      </w:pPr>
      <w:r>
        <w:rPr/>
        <w:tab/>
        <w:t>•</w:t>
        <w:tab/>
        <w:t>Coordinate operation and maintenance schedules;</w:t>
      </w:r>
    </w:p>
    <w:p>
      <w:pPr>
        <w:pStyle w:val="Normal"/>
        <w:suppressAutoHyphens w:val="true"/>
        <w:ind w:hanging="1440" w:start="2160" w:end="0"/>
        <w:jc w:val="both"/>
        <w:rPr/>
      </w:pPr>
      <w:r>
        <w:rPr/>
        <w:tab/>
        <w:t>•</w:t>
        <w:tab/>
        <w:t>Establish and maintain control and operating procedures, including those pertaining to information transfers between Control Centers, consistent with the provisions of this Agreement;</w:t>
      </w:r>
    </w:p>
    <w:p>
      <w:pPr>
        <w:pStyle w:val="Normal"/>
        <w:suppressAutoHyphens w:val="true"/>
        <w:ind w:hanging="1440" w:start="2160" w:end="0"/>
        <w:jc w:val="both"/>
        <w:rPr/>
      </w:pPr>
      <w:r>
        <w:rPr/>
        <w:tab/>
        <w:t>•</w:t>
        <w:tab/>
        <w:t>Establish data requirements necessary for Provider to provide service under this Agreement;</w:t>
      </w:r>
    </w:p>
    <w:p>
      <w:pPr>
        <w:pStyle w:val="Normal"/>
        <w:suppressAutoHyphens w:val="true"/>
        <w:ind w:hanging="1440" w:start="2160" w:end="0"/>
        <w:jc w:val="both"/>
        <w:rPr/>
      </w:pPr>
      <w:r>
        <w:rPr/>
        <w:tab/>
        <w:t>•</w:t>
        <w:tab/>
        <w:t>Review Metering Equipment, Data Acquisition Equipment, Protection Equipment, and any other equipment or software requirements, standards and procedures;</w:t>
      </w:r>
    </w:p>
    <w:p>
      <w:pPr>
        <w:pStyle w:val="Normal"/>
        <w:suppressAutoHyphens w:val="true"/>
        <w:ind w:hanging="1440" w:start="2160" w:end="0"/>
        <w:jc w:val="both"/>
        <w:rPr/>
      </w:pPr>
      <w:r>
        <w:rPr/>
        <w:tab/>
        <w:t>•</w:t>
        <w:tab/>
        <w:t>Establish standards for the design, operation, and maintenance of the facilities necessary to integrate the Customer’s electric system with the Transmission System (including, but not limited to, remote terminal units, metering, communications equipment, and relaying equipment);</w:t>
      </w:r>
    </w:p>
    <w:p>
      <w:pPr>
        <w:pStyle w:val="Normal"/>
        <w:suppressAutoHyphens w:val="true"/>
        <w:ind w:hanging="1440" w:start="2160" w:end="0"/>
        <w:jc w:val="both"/>
        <w:rPr/>
      </w:pPr>
      <w:r>
        <w:rPr/>
        <w:tab/>
        <w:t>•</w:t>
        <w:tab/>
        <w:t>Redispatch procedures and issues;</w:t>
      </w:r>
    </w:p>
    <w:p>
      <w:pPr>
        <w:pStyle w:val="Normal"/>
        <w:suppressAutoHyphens w:val="true"/>
        <w:ind w:hanging="1440" w:start="2160" w:end="0"/>
        <w:jc w:val="both"/>
        <w:rPr/>
      </w:pPr>
      <w:r>
        <w:rPr/>
        <w:tab/>
        <w:t>•</w:t>
        <w:tab/>
        <w:t>Load curtailment procedures; and</w:t>
      </w:r>
    </w:p>
    <w:p>
      <w:pPr>
        <w:pStyle w:val="Normal"/>
        <w:suppressAutoHyphens w:val="true"/>
        <w:ind w:hanging="1440" w:start="2160" w:end="0"/>
        <w:jc w:val="both"/>
        <w:rPr/>
      </w:pPr>
      <w:r>
        <w:rPr/>
        <w:tab/>
        <w:t>•</w:t>
        <w:tab/>
        <w:t>Such other duties as may be conferred upon it by mutual agreement of the Parties hereto.</w:t>
      </w:r>
    </w:p>
    <w:p>
      <w:pPr>
        <w:pStyle w:val="Normal"/>
        <w:suppressAutoHyphens w:val="true"/>
        <w:ind w:hanging="1440" w:start="2160" w:end="0"/>
        <w:jc w:val="both"/>
        <w:rPr/>
      </w:pPr>
      <w:r>
        <w:rPr/>
      </w:r>
    </w:p>
    <w:p>
      <w:pPr>
        <w:pStyle w:val="Normal"/>
        <w:suppressAutoHyphens w:val="true"/>
        <w:spacing w:lineRule="auto" w:line="480"/>
        <w:ind w:firstLine="720" w:end="0"/>
        <w:jc w:val="both"/>
        <w:rPr/>
      </w:pPr>
      <w:r>
        <w:rPr/>
        <w:tab/>
        <w:t>5.1.2</w:t>
        <w:tab/>
      </w:r>
      <w:r>
        <w:rPr>
          <w:u w:val="single"/>
        </w:rPr>
        <w:t>Operating Committee Agreements</w:t>
      </w:r>
      <w:r>
        <w:rPr/>
        <w:t>:  Each Party shall cooperate in providing to the Operating Committee all information required in the performance of the Operating Committee’s duties.  All decisions and agreements, if any, made by the Operating Committee shall be evidenced in writing.  The Operating Committee shall have no power to amend or alter the provisions of this Agreement.</w:t>
      </w:r>
    </w:p>
    <w:p>
      <w:pPr>
        <w:pStyle w:val="Normal"/>
        <w:suppressAutoHyphens w:val="true"/>
        <w:spacing w:lineRule="auto" w:line="480"/>
        <w:jc w:val="both"/>
        <w:rPr/>
      </w:pPr>
      <w:r>
        <w:rPr/>
        <w:tab/>
        <w:t>5.2</w:t>
        <w:tab/>
      </w:r>
      <w:r>
        <w:rPr>
          <w:u w:val="single"/>
        </w:rPr>
        <w:t>Dispute Resolution</w:t>
      </w:r>
      <w:r>
        <w:rPr/>
        <w:t xml:space="preserve">:  In the event a dispute arises between the parties concerning the operation or interpretation of the Agreement, the parties shall attempt to resolve the matter between themselves.  In the event the parties are unable to resolve the matter within 30 days, the dispute shall be resolved in accordance with the procedures specified in </w:t>
      </w:r>
      <w:ins w:id="100" w:author="Michael C. Griffen" w:date="2001-02-22T15:50:00Z">
        <w:r>
          <w:rPr/>
          <w:t xml:space="preserve">Article </w:t>
        </w:r>
      </w:ins>
      <w:r>
        <w:rPr/>
        <w:t xml:space="preserve">12 of the Tariff. </w:t>
      </w:r>
    </w:p>
    <w:p>
      <w:pPr>
        <w:pStyle w:val="Normal"/>
        <w:suppressAutoHyphens w:val="true"/>
        <w:jc w:val="center"/>
        <w:rPr/>
      </w:pPr>
      <w:r>
        <w:rPr/>
      </w:r>
    </w:p>
    <w:p>
      <w:pPr>
        <w:pStyle w:val="Normal"/>
        <w:suppressAutoHyphens w:val="true"/>
        <w:jc w:val="center"/>
        <w:rPr/>
      </w:pPr>
      <w:r>
        <w:rPr/>
        <w:t>ARTICLE VI</w:t>
      </w:r>
    </w:p>
    <w:p>
      <w:pPr>
        <w:pStyle w:val="Normal"/>
        <w:suppressAutoHyphens w:val="true"/>
        <w:jc w:val="center"/>
        <w:rPr>
          <w:u w:val="single"/>
        </w:rPr>
      </w:pPr>
      <w:r>
        <w:rPr>
          <w:u w:val="single"/>
        </w:rPr>
        <w:t>OPERATIONS</w:t>
      </w:r>
    </w:p>
    <w:p>
      <w:pPr>
        <w:pStyle w:val="Normal"/>
        <w:suppressAutoHyphens w:val="true"/>
        <w:rPr>
          <w:u w:val="single"/>
        </w:rPr>
      </w:pPr>
      <w:r>
        <w:rPr>
          <w:u w:val="single"/>
        </w:rPr>
      </w:r>
    </w:p>
    <w:p>
      <w:pPr>
        <w:pStyle w:val="Normal"/>
        <w:spacing w:lineRule="auto" w:line="480"/>
        <w:jc w:val="both"/>
        <w:rPr/>
      </w:pPr>
      <w:r>
        <w:rPr/>
        <w:tab/>
        <w:t>6.1</w:t>
        <w:tab/>
      </w:r>
      <w:r>
        <w:rPr>
          <w:u w:val="single"/>
        </w:rPr>
        <w:t>General</w:t>
      </w:r>
      <w:r>
        <w:rPr/>
        <w:t xml:space="preserve">.  The Provider and Customer agree that their respective performances of this Agreement shall comply with the then-existing (or amended) manuals, standards, and guidelines of NERC, </w:t>
      </w:r>
      <w:del w:id="101" w:author="Michael C. Griffen" w:date="2001-02-22T15:51:00Z">
        <w:r>
          <w:rPr/>
          <w:delText xml:space="preserve">SERC, </w:delText>
        </w:r>
      </w:del>
      <w:r>
        <w:rPr/>
        <w:t xml:space="preserve">SPP, or any successor agency assuming or charged with similar responsibilities related to the operation and reliability of the North American electric interconnected transmission grid.  To the extent that this Agreement does not specifically address or provide the mechanisms necessary to comply with such NERC, </w:t>
      </w:r>
      <w:del w:id="102" w:author="Michael C. Griffen" w:date="2001-02-22T15:51:00Z">
        <w:r>
          <w:rPr/>
          <w:delText xml:space="preserve">SERC, </w:delText>
        </w:r>
      </w:del>
      <w:r>
        <w:rPr/>
        <w:t>or SPP manuals, standards, or guidelines, the Provider and Customer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spacing w:lineRule="auto" w:line="480"/>
        <w:ind w:firstLine="720" w:end="0"/>
        <w:jc w:val="both"/>
        <w:rPr/>
      </w:pPr>
      <w:r>
        <w:rPr/>
        <w:t>6.2</w:t>
        <w:tab/>
      </w:r>
      <w:r>
        <w:rPr>
          <w:u w:val="single"/>
        </w:rPr>
        <w:t>Provider Obligations</w:t>
      </w:r>
      <w:r>
        <w:fldChar w:fldCharType="begin"/>
      </w:r>
      <w:r>
        <w:rPr/>
        <w:instrText xml:space="preserve"> TC "4.1</w:instrText>
        <w:tab/>
        <w:instrText xml:space="preserve">Company Obligations " \l 2 </w:instrText>
      </w:r>
      <w:r>
        <w:rPr/>
        <w:fldChar w:fldCharType="separate"/>
      </w:r>
      <w:r>
        <w:rPr/>
      </w:r>
      <w:r>
        <w:rPr/>
        <w:fldChar w:fldCharType="end"/>
      </w:r>
      <w:r>
        <w:rPr/>
        <w:t xml:space="preserve">.  The Provider shall operate and control the Transmission System and other Provider facilities (1) in a safe and reliable manner; (2) in accordance with Good Utility Practice; (3) in accordance with applicable operational and/or reliability criteria, protocols, and directives, including those of NERC, </w:t>
      </w:r>
      <w:del w:id="103" w:author="Michael C. Griffen" w:date="2001-02-22T15:51:00Z">
        <w:r>
          <w:rPr/>
          <w:delText xml:space="preserve">SERC, </w:delText>
        </w:r>
      </w:del>
      <w:r>
        <w:rPr/>
        <w:t>and SPP; and (4) in accordance with the provisions of this Agreement.</w:t>
      </w:r>
    </w:p>
    <w:p>
      <w:pPr>
        <w:pStyle w:val="Normal"/>
        <w:spacing w:lineRule="auto" w:line="480"/>
        <w:ind w:firstLine="720" w:end="0"/>
        <w:jc w:val="both"/>
        <w:rPr/>
      </w:pPr>
      <w:r>
        <w:rPr/>
        <w:t>6.3</w:t>
        <w:tab/>
      </w:r>
      <w:r>
        <w:rPr>
          <w:u w:val="single"/>
        </w:rPr>
        <w:t>Customer Obligations</w:t>
      </w:r>
      <w:r>
        <w:fldChar w:fldCharType="begin"/>
      </w:r>
      <w:r>
        <w:rPr/>
        <w:instrText xml:space="preserve"> TC "4.2</w:instrText>
        <w:tab/>
        <w:instrText xml:space="preserve">Producer Obligations " \l 2 </w:instrText>
      </w:r>
      <w:r>
        <w:rPr/>
        <w:fldChar w:fldCharType="separate"/>
      </w:r>
      <w:r>
        <w:rPr/>
      </w:r>
      <w:r>
        <w:rPr/>
        <w:fldChar w:fldCharType="end"/>
      </w:r>
      <w:r>
        <w:rPr/>
        <w:t xml:space="preserve">.  The Customer shall operate and control its Control Area and the generating facilities it controls located in its Control Area (1) in a safe and reliable manner; (2) in accordance with Good Utility Practice; (3) in accordance with applicable operational and/or reliability criteria, protocols, and directives, including those of NERC, </w:t>
      </w:r>
      <w:del w:id="104" w:author="Michael C. Griffen" w:date="2001-02-22T15:51:00Z">
        <w:r>
          <w:rPr/>
          <w:delText xml:space="preserve">SERC, </w:delText>
        </w:r>
      </w:del>
      <w:r>
        <w:rPr/>
        <w:t>and SPP; and (4) in accordance with the provisions of this Agreement.</w:t>
      </w:r>
    </w:p>
    <w:p>
      <w:pPr>
        <w:pStyle w:val="Normal"/>
        <w:spacing w:lineRule="auto" w:line="480"/>
        <w:ind w:firstLine="720" w:end="0"/>
        <w:jc w:val="both"/>
        <w:rPr/>
      </w:pPr>
      <w:r>
        <w:rPr/>
        <w:t>6.4</w:t>
        <w:tab/>
      </w:r>
      <w:r>
        <w:rPr>
          <w:u w:val="single"/>
        </w:rPr>
        <w:t>Access Rights</w:t>
      </w:r>
      <w:r>
        <w:fldChar w:fldCharType="begin"/>
      </w:r>
      <w:r>
        <w:rPr/>
        <w:instrText xml:space="preserve"> TC "4.3</w:instrText>
        <w:tab/>
        <w:instrText xml:space="preserve">Access Rights " \l 2 </w:instrText>
      </w:r>
      <w:r>
        <w:rPr/>
        <w:fldChar w:fldCharType="separate"/>
      </w:r>
      <w:r>
        <w:rPr/>
      </w:r>
      <w:r>
        <w:rPr/>
        <w:fldChar w:fldCharType="end"/>
      </w:r>
      <w:r>
        <w:rPr/>
        <w:t>.  The Parties shall provide each other such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spacing w:lineRule="auto" w:line="480"/>
        <w:jc w:val="both"/>
        <w:rPr>
          <w:b/>
        </w:rPr>
      </w:pPr>
      <w:r>
        <w:rPr/>
        <w:tab/>
        <w:t>6.5</w:t>
        <w:tab/>
      </w:r>
      <w:r>
        <w:rPr>
          <w:u w:val="single"/>
        </w:rPr>
        <w:t>Switching and Tagging Rules</w:t>
      </w:r>
      <w:r>
        <w:fldChar w:fldCharType="begin"/>
      </w:r>
      <w:r>
        <w:rPr/>
        <w:instrText xml:space="preserve"> TC "4.4</w:instrText>
        <w:tab/>
        <w:instrText xml:space="preserve">Switching, Tagging, and Mark_x001e_Up Rules " \l 2 </w:instrText>
      </w:r>
      <w:r>
        <w:rPr/>
        <w:fldChar w:fldCharType="separate"/>
      </w:r>
      <w:r>
        <w:rPr/>
      </w:r>
      <w:r>
        <w:rPr/>
        <w:fldChar w:fldCharType="end"/>
      </w:r>
      <w:r>
        <w:rPr/>
        <w:t>. The Parties shall abide by mutually</w:t>
        <w:noBreakHyphen/>
        <w:t xml:space="preserve">agreeable Switching and Tagging Rules adopted not later than ninety (90) days prior to the commencement of operations under this Agreement.  </w:t>
      </w:r>
    </w:p>
    <w:p>
      <w:pPr>
        <w:pStyle w:val="Normal"/>
        <w:spacing w:lineRule="auto" w:line="480"/>
        <w:ind w:firstLine="720" w:end="0"/>
        <w:jc w:val="both"/>
        <w:rPr/>
      </w:pPr>
      <w:r>
        <w:rPr/>
        <w:t>6.6</w:t>
        <w:tab/>
      </w:r>
      <w:r>
        <w:rPr>
          <w:u w:val="single"/>
        </w:rPr>
        <w:t>Regulation of Transfer of Electric Capacity and Energy</w:t>
      </w:r>
      <w:r>
        <w:rPr/>
        <w:t xml:space="preserve">:  Customer is responsible for operating in a manner to provide for its load at all times, and to hold deviations from frequency-biased net interchange schedules to a minimum in accordance with Good Utility Practice and NERC, </w:t>
      </w:r>
      <w:del w:id="105" w:author="Michael C. Griffen" w:date="2001-02-22T15:51:00Z">
        <w:r>
          <w:rPr/>
          <w:delText xml:space="preserve">SERC, </w:delText>
        </w:r>
      </w:del>
      <w:r>
        <w:rPr/>
        <w:t>and SPP requirements.</w:t>
      </w:r>
    </w:p>
    <w:p>
      <w:pPr>
        <w:pStyle w:val="Normal"/>
        <w:suppressAutoHyphens w:val="true"/>
        <w:spacing w:lineRule="auto" w:line="480"/>
        <w:jc w:val="both"/>
        <w:rPr/>
      </w:pPr>
      <w:r>
        <w:rPr/>
        <w:tab/>
        <w:t>6.7</w:t>
        <w:tab/>
      </w:r>
      <w:r>
        <w:rPr>
          <w:u w:val="single"/>
        </w:rPr>
        <w:t>Generating Facilities</w:t>
      </w:r>
      <w:r>
        <w:rPr/>
        <w:t xml:space="preserve">:  If generating facilities are located or locate in the future on the Customer system and the owner or operator of such generating facility sells the output of such generating facility to an entity other than Customer, the delivery of such generating facility’s power and energy to any receiving entity other than Provider shall be subject to and contingent upon proper transmission arrangements being established with Provider prior to commencement of delivery of any such power and energy.  Customer shall be responsible for ensuring that the </w:t>
      </w:r>
      <w:del w:id="106" w:author="Michael C. Griffen" w:date="2001-02-22T15:51:00Z">
        <w:r>
          <w:rPr/>
          <w:delText xml:space="preserve">interconnection </w:delText>
        </w:r>
      </w:del>
      <w:ins w:id="107" w:author="Michael C. Griffen" w:date="2001-02-22T15:51:00Z">
        <w:r>
          <w:rPr/>
          <w:t xml:space="preserve">operation </w:t>
        </w:r>
      </w:ins>
      <w:r>
        <w:rPr/>
        <w:t>of any such generating facilities shall not cause a disruption or impairment of service or reliability on Provider’s Transmission System</w:t>
      </w:r>
      <w:ins w:id="108" w:author="Michael C. Griffen" w:date="2001-02-22T15:52:00Z">
        <w:r>
          <w:rPr/>
          <w:t>.</w:t>
        </w:r>
      </w:ins>
      <w:r>
        <w:rPr/>
        <w:t xml:space="preserve"> </w:t>
      </w:r>
      <w:del w:id="109" w:author="Michael C. Griffen" w:date="2001-02-22T15:52:00Z">
        <w:r>
          <w:rPr/>
          <w:delText xml:space="preserve">and </w:delText>
        </w:r>
      </w:del>
      <w:ins w:id="110" w:author="Michael C. Griffen" w:date="2001-02-22T15:52:00Z">
        <w:r>
          <w:rPr/>
          <w:t xml:space="preserve"> Customers </w:t>
        </w:r>
      </w:ins>
      <w:r>
        <w:rPr/>
        <w:t xml:space="preserve">shall require that </w:t>
      </w:r>
      <w:del w:id="111" w:author="Michael C. Griffen" w:date="2001-02-22T15:52:00Z">
        <w:r>
          <w:rPr/>
          <w:delText xml:space="preserve">such interconnections </w:delText>
        </w:r>
      </w:del>
      <w:ins w:id="112" w:author="Michael C. Griffen" w:date="2001-02-22T15:52:00Z">
        <w:r>
          <w:rPr/>
          <w:t xml:space="preserve">future additions and interconnections of generating facilities with Customer’s system </w:t>
        </w:r>
      </w:ins>
      <w:r>
        <w:rPr/>
        <w:t xml:space="preserve">be accomplished in compliance with Provider’s interconnection procedures.  In the event </w:t>
      </w:r>
      <w:ins w:id="113" w:author="Michael C. Griffen" w:date="2001-02-22T15:53:00Z">
        <w:r>
          <w:rPr/>
          <w:t xml:space="preserve">future additions and </w:t>
        </w:r>
      </w:ins>
      <w:r>
        <w:rPr/>
        <w:t>interconnection</w:t>
      </w:r>
      <w:ins w:id="114" w:author="Michael C. Griffen" w:date="2001-02-22T15:53:00Z">
        <w:r>
          <w:rPr/>
          <w:t>s</w:t>
        </w:r>
      </w:ins>
      <w:r>
        <w:rPr/>
        <w:t xml:space="preserve"> of any such generating facilities shall cause a disruption or impairment of service or reliability on Provider’s Transmission System, Provider may exercise its rights under this Agreement.</w:t>
      </w:r>
    </w:p>
    <w:p>
      <w:pPr>
        <w:pStyle w:val="Normal"/>
        <w:suppressAutoHyphens w:val="true"/>
        <w:spacing w:lineRule="auto" w:line="480"/>
        <w:jc w:val="both"/>
        <w:rPr/>
      </w:pPr>
      <w:r>
        <w:rPr/>
        <w:tab/>
        <w:t>6.8</w:t>
        <w:tab/>
      </w:r>
      <w:r>
        <w:rPr>
          <w:u w:val="single"/>
        </w:rPr>
        <w:t>Voltage Support</w:t>
      </w:r>
      <w:r>
        <w:rPr/>
        <w:t xml:space="preserve">:  Customer will use reasonable best efforts to have in the shortest practicable time, but under no circumstances greater than two years after the request of commencement of service under the Tariff, sufficient reactive compensation and control to (i) meet voltage schedules designated by Provider’s operations personnel </w:t>
      </w:r>
      <w:ins w:id="115" w:author="Michael C. Griffen" w:date="2001-02-22T15:01:00Z">
        <w:r>
          <w:rPr/>
          <w:t xml:space="preserve">in accordance with Good Utility Practice </w:t>
        </w:r>
      </w:ins>
      <w:r>
        <w:rPr/>
        <w:t>for each generating resource or at each interface of Provider with the Customer System where the Customer operates a generating resource behind the interface</w:t>
      </w:r>
      <w:ins w:id="116" w:author="Michael C. Griffen" w:date="2001-02-22T15:02:00Z">
        <w:r>
          <w:rPr/>
          <w:t xml:space="preserve"> by operating the generating resource to provide reactive power requirements with the range of the resource’s design capability (which shall be 97% leading to 95% lagging power factor when voltage on the Provider’s Transmission System is between .92 and 1.05 per unit of nominal voltage)</w:t>
        </w:r>
      </w:ins>
      <w:r>
        <w:rPr/>
        <w:t xml:space="preserve">, or (ii) meet Provider’s power factor at each Point of Delivery or delivery point behind which the Customer does not operate a generating resource.  If Customer does not provide the necessary reactive compensation and control to comply with the objectives described in this section, </w:t>
      </w:r>
      <w:ins w:id="117" w:author="Michael C. Griffen" w:date="2001-02-22T15:04:00Z">
        <w:r>
          <w:rPr/>
          <w:t>and such failure to comply is not as a result of or caused by conditions on the Provider’s system,</w:t>
        </w:r>
      </w:ins>
      <w:ins w:id="118" w:author="Michael C. Griffen" w:date="2001-02-22T15:04:00Z">
        <w:r>
          <w:rPr>
            <w:i/>
          </w:rPr>
          <w:t xml:space="preserve"> </w:t>
        </w:r>
      </w:ins>
      <w:r>
        <w:rPr/>
        <w:t>Provider shall have the unilateral right to install equipment necessary at Customer’s expense.</w:t>
      </w:r>
    </w:p>
    <w:p>
      <w:pPr>
        <w:pStyle w:val="Normal"/>
        <w:suppressAutoHyphens w:val="true"/>
        <w:spacing w:lineRule="auto" w:line="480"/>
        <w:ind w:firstLine="720" w:end="0"/>
        <w:jc w:val="both"/>
        <w:rPr/>
      </w:pPr>
      <w:r>
        <w:rPr/>
        <w:t>6.9</w:t>
        <w:tab/>
      </w:r>
      <w:r>
        <w:rPr>
          <w:u w:val="single"/>
        </w:rPr>
        <w:t>Other Operational Data Requirements</w:t>
      </w:r>
      <w:r>
        <w:rPr/>
        <w:t>: The parties shall cooperate with each other in exchanging operational data needed for the safe and reliable operation of each party’s system and to implement the provisions of this Agreement, including but not limited to the following information and the information required by Section 35 of the Tariff.</w:t>
        <w:tab/>
      </w:r>
    </w:p>
    <w:p>
      <w:pPr>
        <w:pStyle w:val="Normal"/>
        <w:suppressAutoHyphens w:val="true"/>
        <w:spacing w:lineRule="auto" w:line="480"/>
        <w:jc w:val="both"/>
        <w:rPr>
          <w:ins w:id="135" w:author="Michael C. Griffen" w:date="2001-02-22T16:09:00Z"/>
        </w:rPr>
      </w:pPr>
      <w:ins w:id="119" w:author="Michael C. Griffen" w:date="2001-02-22T15:53:00Z">
        <w:r>
          <w:rPr/>
          <w:tab/>
        </w:r>
      </w:ins>
      <w:r>
        <w:rPr/>
        <w:t>6.10</w:t>
        <w:tab/>
      </w:r>
      <w:r>
        <w:rPr>
          <w:u w:val="single"/>
        </w:rPr>
        <w:t>Maintenance Of Metering Equipment</w:t>
      </w:r>
      <w:r>
        <w:rPr/>
        <w:t xml:space="preserve">: Customer shall, on a regular basis </w:t>
      </w:r>
      <w:ins w:id="120" w:author="Michael C. Griffen" w:date="2001-02-22T15:53:00Z">
        <w:r>
          <w:rPr/>
          <w:t>in accordance with Good Utility Practice but not more frequently than once per</w:t>
        </w:r>
      </w:ins>
      <w:ins w:id="121" w:author="Michael C. Griffen" w:date="2001-02-22T16:03:00Z">
        <w:r>
          <w:rPr/>
          <w:t xml:space="preserve"> year</w:t>
        </w:r>
      </w:ins>
      <w:ins w:id="122" w:author="Michael C. Griffen" w:date="2001-02-22T15:53:00Z">
        <w:r>
          <w:rPr/>
          <w:t xml:space="preserve">, </w:t>
        </w:r>
      </w:ins>
      <w:del w:id="123" w:author="Michael C. Griffen" w:date="2001-02-22T16:04:00Z">
        <w:r>
          <w:rPr/>
          <w:delText xml:space="preserve">or at Provider’s request, </w:delText>
        </w:r>
      </w:del>
      <w:r>
        <w:rPr/>
        <w:t xml:space="preserve">at its own expense, test, calibrate, verify and validate the Metering Equipment and Data Acquisition Equipment.  </w:t>
      </w:r>
      <w:ins w:id="124" w:author="Michael C. Griffen" w:date="2001-02-22T16:04:00Z">
        <w:r>
          <w:rPr/>
          <w:t xml:space="preserve">Notwithstanding the foregoing, Provider may </w:t>
        </w:r>
      </w:ins>
      <w:ins w:id="125" w:author="Michael C. Griffen" w:date="2001-02-22T16:06:00Z">
        <w:r>
          <w:rPr/>
          <w:t xml:space="preserve">direct </w:t>
        </w:r>
      </w:ins>
      <w:ins w:id="126" w:author="Michael C. Griffen" w:date="2001-02-22T16:04:00Z">
        <w:r>
          <w:rPr/>
          <w:t xml:space="preserve">Customer to test, calibrate, verify, and validate the Metering Equipment and Data Acquisition Equipment more than once per year.  The cost of such </w:t>
        </w:r>
      </w:ins>
      <w:ins w:id="127" w:author="Michael C. Griffen" w:date="2001-02-22T16:06:00Z">
        <w:r>
          <w:rPr/>
          <w:t xml:space="preserve">non-regular </w:t>
        </w:r>
      </w:ins>
      <w:ins w:id="128" w:author="Michael C. Griffen" w:date="2001-02-22T16:04:00Z">
        <w:r>
          <w:rPr/>
          <w:t>testing, calibration, verification, and validation shall be borne by</w:t>
        </w:r>
      </w:ins>
      <w:ins w:id="129" w:author="Michael C. Griffen" w:date="2001-02-22T16:06:00Z">
        <w:r>
          <w:rPr/>
          <w:t xml:space="preserve"> Provider unless such testing reveals that the Metering Equipment and Data Acquisition Equipment was</w:t>
        </w:r>
      </w:ins>
      <w:ins w:id="130" w:author="Michael C. Griffen" w:date="2001-02-22T16:08:00Z">
        <w:r>
          <w:rPr/>
          <w:t xml:space="preserve"> not in conformance with the standards set forth in Section 6.10.1.  </w:t>
        </w:r>
      </w:ins>
      <w:r>
        <w:rPr/>
        <w:t xml:space="preserve">Provider shall have the right to inspect </w:t>
      </w:r>
      <w:del w:id="131" w:author="Michael C. Griffen" w:date="2001-02-22T16:09:00Z">
        <w:r>
          <w:rPr/>
          <w:delText xml:space="preserve">such </w:delText>
        </w:r>
      </w:del>
      <w:ins w:id="132" w:author="Michael C. Griffen" w:date="2001-02-22T16:09:00Z">
        <w:r>
          <w:rPr/>
          <w:t xml:space="preserve">all </w:t>
        </w:r>
      </w:ins>
      <w:r>
        <w:rPr/>
        <w:t xml:space="preserve">tests, calibrations, verifications, and validations of the Metering Equipment and Data Acquisition Equipment.  Upon Provider’s request, Customer will provide Provider a copy of the installation, test, and calibration records of the Metering Equipment and Data Acquisition Equipment.  Provider shall, at Customer’s expense, have the right to monitor the </w:t>
      </w:r>
      <w:del w:id="133" w:author="Michael C. Griffen" w:date="2001-02-22T16:08:00Z">
        <w:r>
          <w:rPr/>
          <w:delText xml:space="preserve">factory acceptance test, the </w:delText>
        </w:r>
      </w:del>
      <w:r>
        <w:rPr/>
        <w:t>field acceptance test</w:t>
      </w:r>
      <w:del w:id="134" w:author="Michael C. Griffen" w:date="2001-02-22T16:08:00Z">
        <w:r>
          <w:rPr/>
          <w:delText>,</w:delText>
        </w:r>
      </w:del>
      <w:r>
        <w:rPr/>
        <w:t xml:space="preserve"> and the installation of any Metering Equipment and Data Acquisition Equipment.</w:t>
      </w:r>
    </w:p>
    <w:p>
      <w:pPr>
        <w:pStyle w:val="Normal"/>
        <w:spacing w:lineRule="auto" w:line="480"/>
        <w:jc w:val="both"/>
        <w:rPr>
          <w:del w:id="138" w:author="Michael C. Griffen" w:date="2001-02-22T16:12:00Z"/>
        </w:rPr>
      </w:pPr>
      <w:ins w:id="136" w:author="Michael C. Griffen" w:date="2001-02-22T16:09:00Z">
        <w:r>
          <w:rPr/>
          <w:tab/>
          <w:tab/>
          <w:t>6.10.1</w:t>
          <w:tab/>
          <w:t>Metering Equipment shall be deemed in need of repair, calibration, verification, and validation if Metering Equipment fails to register, or if the measurement made by Metering Equipment during a test varies by more than two percent (2%) from the measurement made by the standard meter used in the test</w:t>
        </w:r>
      </w:ins>
      <w:ins w:id="137" w:author="Michael C. Griffen" w:date="2001-02-22T16:12:00Z">
        <w:r>
          <w:rPr/>
          <w:t>.</w:t>
        </w:r>
      </w:ins>
    </w:p>
    <w:p>
      <w:pPr>
        <w:pStyle w:val="Normal"/>
        <w:spacing w:lineRule="auto" w:line="480"/>
        <w:jc w:val="both"/>
        <w:rPr/>
      </w:pPr>
      <w:r>
        <w:rPr/>
        <w:tab/>
        <w:t>6.11</w:t>
        <w:tab/>
      </w:r>
      <w:r>
        <w:rPr>
          <w:u w:val="single"/>
        </w:rPr>
        <w:t>Notification and Coordination Prior to Commencement of Maintenance</w:t>
      </w:r>
      <w:r>
        <w:rPr/>
        <w:t>:  Provider and Customer shall notify and coordinate with the other Party prior to the commencement of any maintenance by Provider or Customer, its member systems, or contractors or agents performing on behalf of either or both, which may directly or indirectly have an adverse effect on the Customer or Provider Control Area, Customer/Provider Data Link, or Customer or Provider’s reliability.</w:t>
      </w:r>
    </w:p>
    <w:p>
      <w:pPr>
        <w:pStyle w:val="Normal"/>
        <w:suppressAutoHyphens w:val="true"/>
        <w:spacing w:lineRule="auto" w:line="480"/>
        <w:jc w:val="both"/>
        <w:rPr/>
      </w:pPr>
      <w:r>
        <w:rPr/>
        <w:tab/>
        <w:t>6.12</w:t>
        <w:tab/>
      </w:r>
      <w:r>
        <w:rPr>
          <w:u w:val="single"/>
        </w:rPr>
        <w:t>Interchange and Transmission Service Scheduling</w:t>
      </w:r>
      <w:r>
        <w:rPr/>
        <w:t>:  Customer shall inform, coordinate, and schedule with Provider all interchange and transmission service transactions in accordance with Provider’s standards, and practices, the terms and conditions of the Tariff.</w:t>
      </w:r>
    </w:p>
    <w:p>
      <w:pPr>
        <w:pStyle w:val="Normal"/>
        <w:spacing w:lineRule="auto" w:line="480"/>
        <w:ind w:firstLine="720" w:end="0"/>
        <w:jc w:val="both"/>
        <w:rPr/>
      </w:pPr>
      <w:r>
        <w:rPr/>
        <w:t>6.13</w:t>
        <w:tab/>
      </w:r>
      <w:r>
        <w:rPr>
          <w:u w:val="single"/>
        </w:rPr>
        <w:t>Protection and System Quality</w:t>
      </w:r>
      <w:r>
        <w:rPr/>
        <w:t xml:space="preserve">.  Customer shall, at its expense, install, maintain, and operate system protection facilities, including such protective and regulating devices as are identified by order, rule or regulation of any duly-constituted regulatory authority having jurisdiction, or as are otherwise necessary </w:t>
      </w:r>
      <w:ins w:id="139" w:author="Michael C. Griffen" w:date="2001-02-22T16:13:00Z">
        <w:r>
          <w:rPr/>
          <w:t xml:space="preserve">in accordance with Good Utility Practice </w:t>
        </w:r>
      </w:ins>
      <w:r>
        <w:rPr/>
        <w:t>to protect personnel and equipment and to minimize deleterious effects to Provider’s electric service operation arising from the</w:t>
      </w:r>
      <w:del w:id="140" w:author="Michael C. Griffen" w:date="2001-02-22T16:13:00Z">
        <w:r>
          <w:rPr/>
          <w:delText xml:space="preserve"> Facility</w:delText>
        </w:r>
      </w:del>
      <w:ins w:id="141" w:author="Michael C. Griffen" w:date="2001-02-22T16:13:00Z">
        <w:r>
          <w:rPr/>
          <w:t xml:space="preserve"> Customer’s system</w:t>
        </w:r>
      </w:ins>
      <w:r>
        <w:rPr/>
        <w:t xml:space="preserve">.  Any such protective or regulating devices that may be required on Provider’s facilities in connection with the operation of the </w:t>
      </w:r>
      <w:del w:id="142" w:author="Michael C. Griffen" w:date="2001-02-22T16:13:00Z">
        <w:r>
          <w:rPr/>
          <w:delText xml:space="preserve">Facility </w:delText>
        </w:r>
      </w:del>
      <w:ins w:id="143" w:author="Michael C. Griffen" w:date="2001-02-22T16:13:00Z">
        <w:r>
          <w:rPr/>
          <w:t xml:space="preserve">Customer’s system </w:t>
        </w:r>
      </w:ins>
      <w:r>
        <w:rPr/>
        <w:t>shall be installed by Provider at Customer’s expense.</w:t>
      </w:r>
    </w:p>
    <w:p>
      <w:pPr>
        <w:pStyle w:val="Normal"/>
        <w:spacing w:lineRule="auto" w:line="480"/>
        <w:jc w:val="both"/>
        <w:rPr/>
      </w:pPr>
      <w:r>
        <w:rPr/>
        <w:tab/>
        <w:tab/>
        <w:t>6.13.1</w:t>
        <w:tab/>
      </w:r>
      <w:r>
        <w:rPr>
          <w:u w:val="single"/>
        </w:rPr>
        <w:t>Requirements for Protection.</w:t>
      </w:r>
      <w:r>
        <w:rPr/>
        <w:t xml:space="preserve">  In compliance with applicable NERC, </w:t>
      </w:r>
      <w:del w:id="144" w:author="Michael C. Griffen" w:date="2001-02-22T15:51:00Z">
        <w:r>
          <w:rPr/>
          <w:delText xml:space="preserve">SERC, </w:delText>
        </w:r>
      </w:del>
      <w:r>
        <w:rPr/>
        <w:t>and SPP requirements, Customer shall provide, install, own, and maintain relays, circuit breakers, and all other devices necessary to promptly remove any fault contribution of the Customer’s generating facilities to any short circuit occurring on the Transmission System not otherwise isolated by Provider’s equipment.  Such protective equipment shall include, without limitation, a disconnecting device or switch with load interrupting capability to be located between the Customer’s generating facilities and the Transmission System at an accessible, protected, and satisfactory site selected upon mutual agreement of the Parties.  Customer shall be responsible for protection of its generating facilities and Customer’s other equipment from such conditions as negative sequence currents, over- or under-frequency, sudden load rejection, over- or under-voltage, and generator loss-of-field. Customer shall be solely responsible for provisions to disconnect its generating facilities and Customer’s other equipment when any of the above described disturbances occur on the Transmission System.</w:t>
        <w:tab/>
      </w:r>
    </w:p>
    <w:p>
      <w:pPr>
        <w:pStyle w:val="Normal"/>
        <w:spacing w:lineRule="auto" w:line="480"/>
        <w:ind w:firstLine="1440" w:end="0"/>
        <w:jc w:val="both"/>
        <w:rPr/>
      </w:pPr>
      <w:r>
        <w:rPr/>
        <w:t>6.13.2</w:t>
        <w:tab/>
      </w:r>
      <w:r>
        <w:rPr>
          <w:u w:val="single"/>
        </w:rPr>
        <w:t>System Quality.</w:t>
      </w:r>
      <w:r>
        <w:rPr/>
        <w:t xml:space="preserve"> Customer’s facilities and equipment shall not cause excessive voltage excursions nor cause voltage on the Transmission System to drop below or rise above the range maintained by Provider without Customer’s generation. Customer’s facilities and equipment shall not cause excessive voltage flicker on the Transmission System nor introduce excessive distortion to the sinusoidal voltage or current waves on the Transmission System as defined by ANSI Standard C84.1-1989, or any applicable superseding electric industry standard.  For voltage flicker in the frequency range of 1 to 25 Hz, voltage flicker levels are unacceptable if either of the following conditions exist: (a) the cumulative RMS voltage flicker at the point of common coupling exceeds 0.30% for 1.0% of a representative time period, or (b) the instantaneous voltage flicker level regularly exceeds 0.45% at the point of common coupling (this is approximately equal to a cumulative RMS voltage flicker of 0.45% for 0.01% of a representative time period.)</w:t>
      </w:r>
    </w:p>
    <w:p>
      <w:pPr>
        <w:pStyle w:val="Normal"/>
        <w:spacing w:lineRule="auto" w:line="480"/>
        <w:jc w:val="both"/>
        <w:rPr/>
      </w:pPr>
      <w:r>
        <w:rPr/>
        <w:tab/>
        <w:tab/>
        <w:t>6.13.3</w:t>
        <w:tab/>
      </w:r>
      <w:r>
        <w:rPr>
          <w:u w:val="single"/>
        </w:rPr>
        <w:t>Inspection.</w:t>
      </w:r>
      <w:r>
        <w:rPr/>
        <w:t xml:space="preserve"> Provider shall have the right, but shall have no obligation or responsibility to: i) observe Customer’s tests and/or inspection of any of Customer’s protective equipment; ii) review the settings of Customer’s protective equipment; and iii) review Customer’s maintenance records relative to Customer’s </w:t>
      </w:r>
      <w:del w:id="145" w:author="Michael C. Griffen" w:date="2001-02-22T16:14:00Z">
        <w:r>
          <w:rPr/>
          <w:delText xml:space="preserve">generating facilities and/or </w:delText>
        </w:r>
      </w:del>
      <w:r>
        <w:rPr/>
        <w:t xml:space="preserve">protective equipment.  The foregoing rights may be exercised by Provider from time to time as deemed necessary by the Provider upon reasonable notice to Customer.  However, the exercise or non-exercise by Provider of any of the foregoing rights of observation, review or inspection shall be construed neither as an endorsement or confirmation of any aspect, feature, element, or condition of the Customer’s </w:t>
      </w:r>
      <w:del w:id="146" w:author="Michael C. Griffen" w:date="2001-02-22T16:14:00Z">
        <w:r>
          <w:rPr/>
          <w:delText xml:space="preserve">generating facilities or </w:delText>
        </w:r>
      </w:del>
      <w:r>
        <w:rPr/>
        <w:t>protective equipment or the operation thereof, nor as a warranty as to the fitness, safety, desirability, or reliability of same.</w:t>
      </w:r>
    </w:p>
    <w:p>
      <w:pPr>
        <w:pStyle w:val="Normal"/>
        <w:spacing w:lineRule="auto" w:line="480"/>
        <w:jc w:val="both"/>
        <w:rPr/>
      </w:pPr>
      <w:r>
        <w:rPr/>
        <w:tab/>
        <w:t>6.14</w:t>
        <w:tab/>
      </w:r>
      <w:r>
        <w:rPr>
          <w:u w:val="single"/>
        </w:rPr>
        <w:t>Outages, Interruptions, and Disconnection.</w:t>
      </w:r>
    </w:p>
    <w:p>
      <w:pPr>
        <w:pStyle w:val="Normal"/>
        <w:spacing w:lineRule="auto" w:line="480"/>
        <w:jc w:val="both"/>
        <w:rPr/>
      </w:pPr>
      <w:r>
        <w:rPr/>
        <w:tab/>
        <w:tab/>
        <w:t>6.14.1</w:t>
        <w:tab/>
      </w:r>
      <w:r>
        <w:rPr>
          <w:u w:val="single"/>
        </w:rPr>
        <w:t>Outage Authority and Coordination</w:t>
      </w:r>
      <w:r>
        <w:rPr/>
        <w:t xml:space="preserve">. </w:t>
      </w:r>
      <w:r>
        <w:fldChar w:fldCharType="begin"/>
      </w:r>
      <w:r>
        <w:rPr/>
        <w:instrText xml:space="preserve"> TC "6.1</w:instrText>
        <w:tab/>
        <w:instrText xml:space="preserve">Authority and Coordination. " \l 2 </w:instrText>
      </w:r>
      <w:r>
        <w:rPr/>
        <w:fldChar w:fldCharType="separate"/>
      </w:r>
      <w:r>
        <w:rPr/>
      </w:r>
      <w:r>
        <w:rPr/>
        <w:fldChar w:fldCharType="end"/>
      </w:r>
      <w:r>
        <w:rPr/>
        <w:t xml:space="preserve">  In accordance with Good Utility Practice, each Party may, in close cooperation with the other, remove from service its facilities that may impact the other Party’s facilities as necessary to perform maintenance or testing or to install or replace equipment.  Absent the existence or imminence of an Emergency, the Party scheduling a removal of a facility from service will use best efforts to schedule such removal on a date mutually acceptable to both Parties, in accordance with Good Utility Practice.</w:t>
      </w:r>
    </w:p>
    <w:p>
      <w:pPr>
        <w:pStyle w:val="Normal"/>
        <w:spacing w:lineRule="auto" w:line="480"/>
        <w:jc w:val="both"/>
        <w:rPr/>
      </w:pPr>
      <w:r>
        <w:rPr/>
        <w:tab/>
        <w:tab/>
        <w:t>6.14.2</w:t>
        <w:tab/>
      </w:r>
      <w:r>
        <w:rPr>
          <w:u w:val="single"/>
        </w:rPr>
        <w:t>Outage Restoration</w:t>
      </w:r>
      <w:r>
        <w:fldChar w:fldCharType="begin"/>
      </w:r>
      <w:r>
        <w:rPr/>
        <w:instrText xml:space="preserve"> TC "6.4</w:instrText>
        <w:tab/>
        <w:instrText xml:space="preserve">Restoration " \l 2 </w:instrText>
      </w:r>
      <w:r>
        <w:rPr/>
        <w:fldChar w:fldCharType="separate"/>
      </w:r>
      <w:r>
        <w:rPr/>
      </w:r>
      <w:r>
        <w:rPr/>
        <w:fldChar w:fldCharType="end"/>
      </w:r>
      <w:r>
        <w:rPr/>
        <w:t>.</w:t>
      </w:r>
    </w:p>
    <w:p>
      <w:pPr>
        <w:pStyle w:val="Normal"/>
        <w:spacing w:lineRule="auto" w:line="480"/>
        <w:jc w:val="both"/>
        <w:rPr>
          <w:b/>
        </w:rPr>
      </w:pPr>
      <w:r>
        <w:rPr/>
        <w:tab/>
        <w:tab/>
        <w:tab/>
        <w:t>6.14.2.1</w:t>
        <w:tab/>
      </w:r>
      <w:r>
        <w:rPr>
          <w:u w:val="single"/>
        </w:rPr>
        <w:t>Unplanned Outage</w:t>
      </w:r>
      <w:r>
        <w:fldChar w:fldCharType="begin"/>
      </w:r>
      <w:r>
        <w:rPr/>
        <w:instrText xml:space="preserve"> TC "6.4.1</w:instrText>
        <w:tab/>
        <w:instrText xml:space="preserve">Unplanned Outage " \l 3 </w:instrText>
      </w:r>
      <w:r>
        <w:rPr/>
        <w:fldChar w:fldCharType="separate"/>
      </w:r>
      <w:r>
        <w:rPr/>
      </w:r>
      <w:r>
        <w:rPr/>
        <w:fldChar w:fldCharType="end"/>
      </w:r>
      <w:r>
        <w:rPr/>
        <w:t xml:space="preserve">.  In the event of an unplanned outage of a Party’s facility that adversely affects the other Party’s facilities, the Party that owns or controls the facility out of service will use commercially reasonable efforts to promptly restore that facility to service in accordance with Good Utility Practice.  </w:t>
      </w:r>
    </w:p>
    <w:p>
      <w:pPr>
        <w:pStyle w:val="Normal"/>
        <w:spacing w:lineRule="auto" w:line="480"/>
        <w:jc w:val="both"/>
        <w:rPr/>
      </w:pPr>
      <w:r>
        <w:rPr/>
        <w:tab/>
        <w:tab/>
        <w:tab/>
        <w:t>6.14.2.2</w:t>
        <w:tab/>
      </w:r>
      <w:r>
        <w:rPr>
          <w:u w:val="single"/>
        </w:rPr>
        <w:t>Planned Outage</w:t>
      </w:r>
      <w:r>
        <w:fldChar w:fldCharType="begin"/>
      </w:r>
      <w:r>
        <w:rPr/>
        <w:instrText xml:space="preserve"> TC "6.4.2</w:instrText>
        <w:tab/>
        <w:instrText xml:space="preserve">Planned Outage " \l 3 </w:instrText>
      </w:r>
      <w:r>
        <w:rPr/>
        <w:fldChar w:fldCharType="separate"/>
      </w:r>
      <w:r>
        <w:rPr/>
      </w:r>
      <w:r>
        <w:rPr/>
        <w:fldChar w:fldCharType="end"/>
      </w:r>
      <w:r>
        <w:rPr/>
        <w:t>.  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Normal"/>
        <w:spacing w:lineRule="auto" w:line="480"/>
        <w:jc w:val="both"/>
        <w:rPr/>
      </w:pPr>
      <w:r>
        <w:rPr/>
        <w:tab/>
        <w:tab/>
        <w:t>6.14.3</w:t>
        <w:tab/>
      </w:r>
      <w:r>
        <w:rPr>
          <w:u w:val="single"/>
        </w:rPr>
        <w:t>Interruption</w:t>
      </w:r>
      <w:r>
        <w:rPr/>
        <w:t>.  If at any time, in Provider</w:t>
      </w:r>
      <w:ins w:id="147" w:author="Michael C. Griffen" w:date="2001-02-22T16:14:00Z">
        <w:r>
          <w:rPr/>
          <w:t>’s</w:t>
        </w:r>
      </w:ins>
      <w:r>
        <w:rPr/>
        <w:t xml:space="preserve"> reasonable judgment exercised in accordance with Good Utility Practice, the continued operation of the Customer’s generating facilities would cause an </w:t>
      </w:r>
      <w:del w:id="148" w:author="Michael C. Griffen" w:date="2001-02-22T16:14:00Z">
        <w:r>
          <w:rPr/>
          <w:delText>e</w:delText>
        </w:r>
      </w:del>
      <w:ins w:id="149" w:author="Michael C. Griffen" w:date="2001-02-22T16:14:00Z">
        <w:r>
          <w:rPr/>
          <w:t>E</w:t>
        </w:r>
      </w:ins>
      <w:r>
        <w:rPr/>
        <w:t>mergency, the Provider may</w:t>
      </w:r>
      <w:ins w:id="150" w:author="Michael C. Griffen" w:date="2001-02-22T16:15:00Z">
        <w:r>
          <w:rPr/>
          <w:t>, on a non-discriminatory basis,</w:t>
        </w:r>
      </w:ins>
      <w:r>
        <w:rPr/>
        <w:t xml:space="preserve"> curtail, interrupt, or reduce energy delivered from Customer’s generating facilities to the Transmission System until the condition which would cause the emergency is corrected.  The Provider shall give the Customer as much notice as is reasonably practicable of Provider’s intention to curtail, interrupt, or reduce energy delivery from the Customer’s generating facilities in response to a condition that would cause an emergency and, where practicable, allow suitable time for the Customer to remove or remedy such condition before any such curtailment, interruption, or reduction commences.  In the event of any curtailment, interruption, or reduction, the Provider shall promptly confer with the Customer regarding the conditions that gave rise to the curtailment, interruption, or reduction, and the Provider shall give the Customer the Provider’s recommendation, if any, concerning the timely correction of such conditions.  The Provider shall promptly cease the curtailment, interruption, or reduction of energy delivery when the condition which would cause the emergency ceases to exist.</w:t>
      </w:r>
    </w:p>
    <w:p>
      <w:pPr>
        <w:pStyle w:val="Normal"/>
        <w:spacing w:lineRule="auto" w:line="480"/>
        <w:jc w:val="both"/>
        <w:rPr/>
      </w:pPr>
      <w:r>
        <w:rPr/>
        <w:tab/>
        <w:tab/>
        <w:t xml:space="preserve">6.14.4  </w:t>
      </w:r>
      <w:r>
        <w:rPr>
          <w:u w:val="single"/>
        </w:rPr>
        <w:t>Continuity of Service.</w:t>
      </w:r>
      <w:r>
        <w:rPr/>
        <w:t xml:space="preserve">  Notwithstanding any other provision of this Agreement, Provider shall not be obligated to accept, and Provider may require Customer to curtail, interrupt or reduce, deliveries of, energy if such delivery of energy impairs Provider’s ability to construct, install, repair, replace or remove any of its equipment or any part of the Transmission System or if Provider determines</w:t>
      </w:r>
      <w:ins w:id="151" w:author="Michael C. Griffen" w:date="2001-02-22T16:15:00Z">
        <w:r>
          <w:rPr/>
          <w:t>, in accordance with Good Utility Practice and on a non-discriminatory basis,</w:t>
        </w:r>
      </w:ins>
      <w:r>
        <w:rPr/>
        <w:t xml:space="preserve"> that curtailment, interruption or reduction is necessary because of Emergencies, forced outages, operating conditions on its system, or any reason otherwise permitted by applicable rules or regulations promulgated by a regulatory agency having jurisdiction over such matters.  The Parties shall coordinate, and if necessary negotiate in good faith, the timing of such curtailments, interruptions, reductions or deliveries with respect to maintenance, investigation or inspection of Provider’s equipment or system.  Customer reserves all rights under the Federal Power Act and applicable other federal and state laws and regulations to commence a complaint proceeding or other action with the FERC or other governmental authority with appropriate jurisdiction over the Parties to enforce the provisions of this </w:t>
      </w:r>
      <w:ins w:id="152" w:author="Michael C. Griffen" w:date="2001-02-22T16:15:00Z">
        <w:r>
          <w:rPr/>
          <w:t>Agreement.</w:t>
        </w:r>
      </w:ins>
    </w:p>
    <w:p>
      <w:pPr>
        <w:pStyle w:val="Normal"/>
        <w:spacing w:lineRule="auto" w:line="480"/>
        <w:ind w:firstLine="720" w:end="0"/>
        <w:jc w:val="both"/>
        <w:rPr/>
      </w:pPr>
      <w:r>
        <w:rPr/>
        <w:t>6.15</w:t>
        <w:tab/>
      </w:r>
      <w:r>
        <w:rPr>
          <w:u w:val="single"/>
        </w:rPr>
        <w:t>Emergencies:</w:t>
      </w:r>
    </w:p>
    <w:p>
      <w:pPr>
        <w:pStyle w:val="Normal"/>
        <w:spacing w:lineRule="auto" w:line="480"/>
        <w:ind w:firstLine="720" w:end="0"/>
        <w:jc w:val="both"/>
        <w:rPr/>
      </w:pPr>
      <w:r>
        <w:rPr/>
        <w:tab/>
        <w:t>6.15.1</w:t>
        <w:tab/>
      </w:r>
      <w:r>
        <w:rPr>
          <w:u w:val="single"/>
        </w:rPr>
        <w:t>Obligations</w:t>
      </w:r>
      <w:r>
        <w:fldChar w:fldCharType="begin"/>
      </w:r>
      <w:r>
        <w:rPr/>
        <w:instrText xml:space="preserve"> TC "5.1</w:instrText>
        <w:tab/>
        <w:instrText xml:space="preserve">Obligations " \l 2 </w:instrText>
      </w:r>
      <w:r>
        <w:rPr/>
        <w:fldChar w:fldCharType="separate"/>
      </w:r>
      <w:r>
        <w:rPr/>
      </w:r>
      <w:r>
        <w:rPr/>
        <w:fldChar w:fldCharType="end"/>
      </w:r>
      <w:r>
        <w:rPr/>
        <w:t xml:space="preserve">.  Each Party agrees to comply with NERC, </w:t>
      </w:r>
      <w:del w:id="153" w:author="Michael C. Griffen" w:date="2001-02-22T15:51:00Z">
        <w:r>
          <w:rPr/>
          <w:delText xml:space="preserve">SERC, </w:delText>
        </w:r>
      </w:del>
      <w:r>
        <w:rPr/>
        <w:t xml:space="preserve">and SPP Emergency procedures and Provider and Customer Emergency procedures, as applicable, with respect to Emergencies. </w:t>
      </w:r>
    </w:p>
    <w:p>
      <w:pPr>
        <w:pStyle w:val="Normal"/>
        <w:spacing w:lineRule="auto" w:line="480"/>
        <w:ind w:firstLine="720" w:end="0"/>
        <w:jc w:val="both"/>
        <w:rPr/>
      </w:pPr>
      <w:r>
        <w:rPr/>
        <w:tab/>
        <w:t>6.15.2</w:t>
        <w:tab/>
      </w:r>
      <w:r>
        <w:rPr>
          <w:u w:val="single"/>
        </w:rPr>
        <w:t>Notice</w:t>
      </w:r>
      <w:r>
        <w:fldChar w:fldCharType="begin"/>
      </w:r>
      <w:r>
        <w:rPr/>
        <w:instrText xml:space="preserve"> TC "5.2</w:instrText>
        <w:tab/>
        <w:instrText xml:space="preserve">Notice " \l 2 </w:instrText>
      </w:r>
      <w:r>
        <w:rPr/>
        <w:fldChar w:fldCharType="separate"/>
      </w:r>
      <w:r>
        <w:rPr/>
      </w:r>
      <w:r>
        <w:rPr/>
        <w:fldChar w:fldCharType="end"/>
      </w:r>
      <w:r>
        <w:rPr/>
        <w:t>.  The Provider shall provide the Customer with oral notification that is prompt under the circumstances of an Emergency that may reasonably be expected to affect the Customer’s operation of its facilities, to the extent the Provider is aware of the Emergency.  The Customer shall provide the Provider with oral notification that is prompt under the circumstances of an Emergency which may reasonably be expected to affect the Transmission System, to the extent the Customer is aware of the Emergency.  To the extent the Party becoming aware of an Emergency is aware of the facts of the Emergency, such notification shall describe the Emergency, the extent of the damage or deficiency, its anticipated duration, and the corrective action taken and/or to be taken, and shall be followed as soon as practicable with written notice.</w:t>
        <w:tab/>
      </w:r>
    </w:p>
    <w:p>
      <w:pPr>
        <w:pStyle w:val="Normal"/>
        <w:spacing w:lineRule="auto" w:line="480"/>
        <w:ind w:firstLine="1440" w:end="0"/>
        <w:jc w:val="both"/>
        <w:rPr/>
      </w:pPr>
      <w:r>
        <w:rPr/>
        <w:t>6.15.3</w:t>
        <w:tab/>
      </w:r>
      <w:r>
        <w:rPr>
          <w:u w:val="single"/>
        </w:rPr>
        <w:t>Immediate Action</w:t>
      </w:r>
      <w:r>
        <w:fldChar w:fldCharType="begin"/>
      </w:r>
      <w:r>
        <w:rPr/>
        <w:instrText xml:space="preserve"> TC "5.3</w:instrText>
        <w:tab/>
        <w:instrText xml:space="preserve">Immediate Action " \l 2 </w:instrText>
      </w:r>
      <w:r>
        <w:rPr/>
        <w:fldChar w:fldCharType="separate"/>
      </w:r>
      <w:r>
        <w:rPr/>
      </w:r>
      <w:r>
        <w:rPr/>
        <w:fldChar w:fldCharType="end"/>
      </w:r>
      <w:r>
        <w:rPr/>
        <w:t>.  In the event of an Emergency, the Party becoming aware of the Emergency may, in accordance with Good Utility Practice and using its reasonable judgment, take such action as is reasonable and necessary to prevent, avoid, or mitigate injury, danger, and loss.  In the event the Customer has identified an Emergency involving the Transmission System, the Customer shall obtain the consent of Provider personnel prior to manually performing any switching operations unless, in the Customer’s reasonable judgment, immediate action is required.</w:t>
      </w:r>
    </w:p>
    <w:p>
      <w:pPr>
        <w:pStyle w:val="Normal"/>
        <w:spacing w:lineRule="auto" w:line="480"/>
        <w:jc w:val="both"/>
        <w:rPr/>
      </w:pPr>
      <w:r>
        <w:rPr/>
        <w:tab/>
        <w:tab/>
        <w:t>6.15.4</w:t>
        <w:tab/>
      </w:r>
      <w:r>
        <w:rPr>
          <w:u w:val="single"/>
        </w:rPr>
        <w:t>Provider Authority</w:t>
      </w:r>
      <w:r>
        <w:fldChar w:fldCharType="begin"/>
      </w:r>
      <w:r>
        <w:rPr/>
        <w:instrText xml:space="preserve"> TC "5.4</w:instrText>
        <w:tab/>
        <w:instrText xml:space="preserve">Company Authority " \l 2 </w:instrText>
      </w:r>
      <w:r>
        <w:rPr/>
        <w:fldChar w:fldCharType="separate"/>
      </w:r>
      <w:r>
        <w:rPr/>
      </w:r>
      <w:r>
        <w:rPr/>
        <w:fldChar w:fldCharType="end"/>
      </w:r>
      <w:r>
        <w:rPr/>
        <w:t>.  The Provider may, consistent with Good Utility Practice, take whatever actions or inactions with regard to the Transmission System the Provider deems necessary during an Emergency in order to: (1) preserve public health and safety; (2) preserve the reliability of the Transmission System; (3) limit or prevent damage; and (4) expedite restoration of service.  The Provider shall use reasonable efforts to minimize the effect of such actions or inactions on the Customer’s facilities.</w:t>
      </w:r>
    </w:p>
    <w:p>
      <w:pPr>
        <w:pStyle w:val="Normal"/>
        <w:spacing w:lineRule="auto" w:line="480"/>
        <w:jc w:val="both"/>
        <w:rPr/>
      </w:pPr>
      <w:r>
        <w:rPr/>
        <w:tab/>
        <w:tab/>
        <w:t>6.15.5</w:t>
        <w:tab/>
      </w:r>
      <w:r>
        <w:rPr>
          <w:u w:val="single"/>
        </w:rPr>
        <w:t>Customer Authority</w:t>
      </w:r>
      <w:r>
        <w:fldChar w:fldCharType="begin"/>
      </w:r>
      <w:r>
        <w:rPr/>
        <w:instrText xml:space="preserve"> TC "5.4</w:instrText>
        <w:tab/>
        <w:instrText xml:space="preserve">Company Authority " \l 2 </w:instrText>
      </w:r>
      <w:r>
        <w:rPr/>
        <w:fldChar w:fldCharType="separate"/>
      </w:r>
      <w:r>
        <w:rPr/>
      </w:r>
      <w:r>
        <w:rPr/>
        <w:fldChar w:fldCharType="end"/>
      </w:r>
      <w:r>
        <w:rPr/>
        <w:t xml:space="preserve">.  The Customer may, consistent with Good Utility Practice, take whatever actions or inactions with regard to its facilities the Customer deems necessary during an Emergency in order to: (1) preserve public health and safety; (2) preserve the reliability of the Customer’s facilities; (3) limit or prevent damage; and (4) expedite restoration of service.  The Customer shall use reasonable efforts to minimize the effect of such actions or inactions on the Transmission System. </w:t>
      </w:r>
    </w:p>
    <w:p>
      <w:pPr>
        <w:pStyle w:val="Normal"/>
        <w:keepNext w:val="true"/>
        <w:keepLines/>
        <w:suppressAutoHyphens w:val="true"/>
        <w:jc w:val="center"/>
        <w:rPr>
          <w:spacing w:val="-3"/>
        </w:rPr>
      </w:pPr>
      <w:r>
        <w:rPr>
          <w:spacing w:val="-3"/>
        </w:rPr>
      </w:r>
    </w:p>
    <w:p>
      <w:pPr>
        <w:pStyle w:val="Normal"/>
        <w:keepNext w:val="true"/>
        <w:keepLines/>
        <w:suppressAutoHyphens w:val="true"/>
        <w:jc w:val="center"/>
        <w:rPr>
          <w:spacing w:val="-3"/>
        </w:rPr>
      </w:pPr>
      <w:r>
        <w:rPr>
          <w:spacing w:val="-3"/>
        </w:rPr>
        <w:t>ARTICLE VII</w:t>
      </w:r>
    </w:p>
    <w:p>
      <w:pPr>
        <w:pStyle w:val="Normal"/>
        <w:keepNext w:val="true"/>
        <w:keepLines/>
        <w:suppressAutoHyphens w:val="true"/>
        <w:jc w:val="center"/>
        <w:rPr>
          <w:spacing w:val="-3"/>
        </w:rPr>
      </w:pPr>
      <w:r>
        <w:rPr>
          <w:spacing w:val="-3"/>
          <w:u w:val="single"/>
        </w:rPr>
        <w:t>FORCE MAJEURE</w:t>
      </w:r>
    </w:p>
    <w:p>
      <w:pPr>
        <w:pStyle w:val="Normal"/>
        <w:keepNext w:val="true"/>
        <w:keepLines/>
        <w:suppressAutoHyphens w:val="true"/>
        <w:jc w:val="center"/>
        <w:rPr>
          <w:spacing w:val="-3"/>
        </w:rPr>
      </w:pPr>
      <w:r>
        <w:rPr>
          <w:spacing w:val="-3"/>
        </w:rPr>
      </w:r>
    </w:p>
    <w:p>
      <w:pPr>
        <w:pStyle w:val="Normal"/>
        <w:spacing w:lineRule="auto" w:line="480"/>
        <w:jc w:val="both"/>
        <w:rPr/>
      </w:pPr>
      <w:r>
        <w:rPr/>
        <w:tab/>
        <w:t>7.1</w:t>
        <w:tab/>
        <w:t>The Party unable to carry out an obligation imposed on it by this Agreement due to Force Majeure shall notify the other Party in writing or by telephone within a reasonable time after the occurrence of the cause relied on.</w:t>
      </w:r>
    </w:p>
    <w:p>
      <w:pPr>
        <w:pStyle w:val="Normal"/>
        <w:spacing w:lineRule="auto" w:line="480"/>
        <w:jc w:val="both"/>
        <w:rPr/>
      </w:pPr>
      <w:r>
        <w:rPr/>
        <w:tab/>
        <w:t>7.2.</w:t>
        <w:tab/>
        <w:t>A Party shall not be responsible for any non-performance under the Agreement due to Force Majeure whether occurring on the Transmission System, Provider’s other systems, the Customer’s systems or facilities, or any connecting electric system affecting the Party’s operations.  A Party shall be excused from whatever performance is affected only while a Force Majeure situation exists and while the Party attempts in good faith to alleviate such situation</w:t>
      </w:r>
      <w:ins w:id="154" w:author="Michael C. Griffen" w:date="2001-02-21T17:08:00Z">
        <w:r>
          <w:rPr/>
          <w:t>.</w:t>
        </w:r>
      </w:ins>
      <w:del w:id="155" w:author="Michael C. Griffen" w:date="2001-02-21T17:08:00Z">
        <w:r>
          <w:rPr/>
          <w:delText>, except with respect to any labor disturbance.</w:delText>
        </w:r>
      </w:del>
      <w:ins w:id="156" w:author="Michael C. Griffen" w:date="2001-02-21T17:08:00Z">
        <w:r>
          <w:rPr/>
          <w:t xml:space="preserve">  Nothing in this Agreement shall be construed to require any Party to settle a labor dispute, strike, or lockout.</w:t>
        </w:r>
      </w:ins>
    </w:p>
    <w:p>
      <w:pPr>
        <w:pStyle w:val="Normal"/>
        <w:keepNext w:val="true"/>
        <w:keepLines/>
        <w:suppressAutoHyphens w:val="true"/>
        <w:jc w:val="both"/>
        <w:rPr>
          <w:spacing w:val="-3"/>
        </w:rPr>
      </w:pPr>
      <w:r>
        <w:rPr>
          <w:spacing w:val="-3"/>
        </w:rPr>
      </w:r>
    </w:p>
    <w:p>
      <w:pPr>
        <w:pStyle w:val="Normal"/>
        <w:suppressAutoHyphens w:val="true"/>
        <w:rPr>
          <w:spacing w:val="-3"/>
        </w:rPr>
      </w:pPr>
      <w:r>
        <w:rPr>
          <w:spacing w:val="-3"/>
        </w:rPr>
        <w:tab/>
        <w:tab/>
        <w:tab/>
        <w:tab/>
      </w:r>
    </w:p>
    <w:p>
      <w:pPr>
        <w:pStyle w:val="Normal"/>
        <w:suppressAutoHyphens w:val="true"/>
        <w:jc w:val="center"/>
        <w:rPr>
          <w:spacing w:val="-3"/>
        </w:rPr>
      </w:pPr>
      <w:r>
        <w:rPr>
          <w:spacing w:val="-3"/>
        </w:rPr>
        <w:t>ARTICLE XIII</w:t>
      </w:r>
    </w:p>
    <w:p>
      <w:pPr>
        <w:pStyle w:val="Normal"/>
        <w:suppressAutoHyphens w:val="true"/>
        <w:jc w:val="center"/>
        <w:rPr>
          <w:spacing w:val="-3"/>
          <w:u w:val="single"/>
        </w:rPr>
      </w:pPr>
      <w:r>
        <w:rPr>
          <w:spacing w:val="-3"/>
          <w:u w:val="single"/>
        </w:rPr>
        <w:t>COST RESPONSIBILITY</w:t>
      </w:r>
    </w:p>
    <w:p>
      <w:pPr>
        <w:pStyle w:val="Normal"/>
        <w:suppressAutoHyphens w:val="true"/>
        <w:jc w:val="center"/>
        <w:rPr>
          <w:spacing w:val="-3"/>
          <w:u w:val="single"/>
        </w:rPr>
      </w:pPr>
      <w:r>
        <w:rPr>
          <w:spacing w:val="-3"/>
          <w:u w:val="single"/>
        </w:rPr>
      </w:r>
    </w:p>
    <w:p>
      <w:pPr>
        <w:pStyle w:val="Normal"/>
        <w:suppressAutoHyphens w:val="true"/>
        <w:spacing w:lineRule="auto" w:line="480"/>
        <w:jc w:val="both"/>
        <w:rPr/>
      </w:pPr>
      <w:r>
        <w:rPr>
          <w:spacing w:val="-3"/>
        </w:rPr>
        <w:tab/>
        <w:t>8.1</w:t>
        <w:tab/>
      </w:r>
      <w:r>
        <w:rPr>
          <w:spacing w:val="-3"/>
          <w:u w:val="single"/>
        </w:rPr>
        <w:t>Costs</w:t>
      </w:r>
      <w:r>
        <w:rPr>
          <w:spacing w:val="-3"/>
        </w:rPr>
        <w:t>: Customer shall be responsible for all costs incurred by Customer and Provider to implement the provisions of this Agreement including, but not limited to, engineering, administrative and general expenses, material, and labor expenses associated with the specifications, design, review, approval, purchase, installation, maintenance, modification, repair, operation, replacement, checkouts, testing, upgrading, calibration, removal, relocation of equipment, or software.</w:t>
      </w:r>
    </w:p>
    <w:p>
      <w:pPr>
        <w:pStyle w:val="Normal"/>
        <w:suppressAutoHyphens w:val="true"/>
        <w:spacing w:lineRule="auto" w:line="480"/>
        <w:jc w:val="both"/>
        <w:rPr/>
      </w:pPr>
      <w:r>
        <w:rPr>
          <w:spacing w:val="-3"/>
        </w:rPr>
        <w:tab/>
        <w:t>8.2</w:t>
        <w:tab/>
      </w:r>
      <w:r>
        <w:rPr>
          <w:spacing w:val="-3"/>
          <w:u w:val="single"/>
        </w:rPr>
        <w:t>On-Going Maintenance</w:t>
      </w:r>
      <w:r>
        <w:rPr>
          <w:spacing w:val="-3"/>
        </w:rPr>
        <w:t xml:space="preserve">: Customer shall be responsible for all costs incurred by Customer and Provider for on-going operation and maintenance of the </w:t>
      </w:r>
      <w:ins w:id="157" w:author="Michael C. Griffen" w:date="2001-02-22T16:16:00Z">
        <w:r>
          <w:rPr>
            <w:spacing w:val="-3"/>
          </w:rPr>
          <w:t xml:space="preserve">Customer’s </w:t>
        </w:r>
      </w:ins>
      <w:r>
        <w:rPr>
          <w:spacing w:val="-3"/>
        </w:rPr>
        <w:t>facilities required to implement the provisions of this Agreement</w:t>
      </w:r>
      <w:ins w:id="158" w:author="Michael C. Griffen" w:date="2001-02-22T16:16:00Z">
        <w:r>
          <w:rPr>
            <w:spacing w:val="-3"/>
          </w:rPr>
          <w:t>, which facilities are identified in Appendix A to this Agreement</w:t>
        </w:r>
      </w:ins>
      <w:r>
        <w:rPr>
          <w:spacing w:val="-3"/>
        </w:rPr>
        <w:t>.  Such work shall  include, but is not limited to, normal and extraordinary engineering, administrative and general expenses, material, and labor expenses associated with the specifications, design, review, approval, purchase, installation, maintenance, modification, repair, operation, replacement, checkouts, testing, calibration, removal, or relocation of equipment required to accommodate this Agreement.</w:t>
      </w:r>
    </w:p>
    <w:p>
      <w:pPr>
        <w:pStyle w:val="Normal"/>
        <w:suppressAutoHyphens w:val="true"/>
        <w:jc w:val="center"/>
        <w:rPr>
          <w:spacing w:val="-3"/>
        </w:rPr>
      </w:pPr>
      <w:r>
        <w:rPr>
          <w:spacing w:val="-3"/>
        </w:rPr>
      </w:r>
    </w:p>
    <w:p>
      <w:pPr>
        <w:pStyle w:val="Normal"/>
        <w:suppressAutoHyphens w:val="true"/>
        <w:jc w:val="center"/>
        <w:rPr/>
      </w:pPr>
      <w:r>
        <w:rPr/>
        <w:t>ARTICLE IX</w:t>
      </w:r>
    </w:p>
    <w:p>
      <w:pPr>
        <w:pStyle w:val="Normal"/>
        <w:suppressAutoHyphens w:val="true"/>
        <w:jc w:val="center"/>
        <w:rPr>
          <w:spacing w:val="-3"/>
          <w:u w:val="single"/>
          <w:del w:id="160" w:author="Michael C. Griffen" w:date="2001-02-22T16:17:00Z"/>
        </w:rPr>
      </w:pPr>
      <w:del w:id="159" w:author="Michael C. Griffen" w:date="2001-02-22T16:17:00Z">
        <w:r>
          <w:rPr>
            <w:spacing w:val="-3"/>
            <w:u w:val="single"/>
          </w:rPr>
          <w:delText>REDISPATCH</w:delText>
        </w:r>
      </w:del>
    </w:p>
    <w:p>
      <w:pPr>
        <w:pStyle w:val="Normal"/>
        <w:suppressAutoHyphens w:val="true"/>
        <w:jc w:val="center"/>
        <w:rPr>
          <w:spacing w:val="-3"/>
          <w:u w:val="single"/>
          <w:ins w:id="162" w:author="Michael C. Griffen" w:date="2001-02-22T16:17:00Z"/>
        </w:rPr>
      </w:pPr>
      <w:ins w:id="161" w:author="Michael C. Griffen" w:date="2001-02-22T16:17:00Z">
        <w:r>
          <w:rPr>
            <w:spacing w:val="-3"/>
            <w:u w:val="single"/>
          </w:rPr>
          <w:t>RESERVED</w:t>
        </w:r>
      </w:ins>
    </w:p>
    <w:p>
      <w:pPr>
        <w:pStyle w:val="Normal"/>
        <w:suppressAutoHyphens w:val="true"/>
        <w:jc w:val="center"/>
        <w:rPr>
          <w:spacing w:val="-3"/>
          <w:u w:val="single"/>
          <w:del w:id="164" w:author="Michael C. Griffen" w:date="2001-02-22T16:17:00Z"/>
        </w:rPr>
      </w:pPr>
      <w:del w:id="163" w:author="Michael C. Griffen" w:date="2001-02-22T16:17:00Z">
        <w:r>
          <w:rPr>
            <w:spacing w:val="-3"/>
            <w:u w:val="single"/>
          </w:rPr>
        </w:r>
      </w:del>
    </w:p>
    <w:p>
      <w:pPr>
        <w:pStyle w:val="Normal"/>
        <w:suppressAutoHyphens w:val="true"/>
        <w:spacing w:lineRule="auto" w:line="480"/>
        <w:jc w:val="both"/>
        <w:rPr>
          <w:del w:id="168" w:author="Michael C. Griffen" w:date="2001-02-22T16:17:00Z"/>
        </w:rPr>
      </w:pPr>
      <w:del w:id="165" w:author="Michael C. Griffen" w:date="2001-02-22T16:17:00Z">
        <w:r>
          <w:rPr>
            <w:spacing w:val="-3"/>
          </w:rPr>
          <w:tab/>
          <w:delText>9.1</w:delText>
          <w:tab/>
        </w:r>
      </w:del>
      <w:del w:id="166" w:author="Michael C. Griffen" w:date="2001-02-22T16:17:00Z">
        <w:r>
          <w:rPr>
            <w:spacing w:val="-3"/>
            <w:u w:val="single"/>
          </w:rPr>
          <w:delText>Redispatch</w:delText>
        </w:r>
      </w:del>
      <w:del w:id="167" w:author="Michael C. Griffen" w:date="2001-02-22T16:17:00Z">
        <w:r>
          <w:rPr>
            <w:spacing w:val="-3"/>
          </w:rPr>
          <w:delText xml:space="preserve">: Redispatch procedures may be implemented by the Provider when a transmission constraint exists on the Transmission System, and such constraint may impair the reliability of the Transmission System.  </w:delText>
        </w:r>
      </w:del>
    </w:p>
    <w:p>
      <w:pPr>
        <w:pStyle w:val="Normal"/>
        <w:suppressAutoHyphens w:val="true"/>
        <w:spacing w:lineRule="auto" w:line="480"/>
        <w:jc w:val="both"/>
        <w:rPr>
          <w:spacing w:val="-3"/>
          <w:ins w:id="170" w:author="Michael C. Griffen" w:date="2001-02-22T16:17:00Z"/>
        </w:rPr>
      </w:pPr>
      <w:ins w:id="169" w:author="Michael C. Griffen" w:date="2001-02-22T16:17:00Z">
        <w:r>
          <w:rPr>
            <w:spacing w:val="-3"/>
          </w:rPr>
        </w:r>
      </w:ins>
    </w:p>
    <w:p>
      <w:pPr>
        <w:pStyle w:val="Normal"/>
        <w:suppressAutoHyphens w:val="true"/>
        <w:spacing w:lineRule="auto" w:line="480"/>
        <w:jc w:val="both"/>
        <w:rPr>
          <w:spacing w:val="-3"/>
          <w:ins w:id="172" w:author="Michael C. Griffen" w:date="2001-02-22T16:17:00Z"/>
        </w:rPr>
      </w:pPr>
      <w:ins w:id="171" w:author="Michael C. Griffen" w:date="2001-02-22T16:17:00Z">
        <w:r>
          <w:rPr>
            <w:spacing w:val="-3"/>
          </w:rPr>
        </w:r>
      </w:ins>
    </w:p>
    <w:p>
      <w:pPr>
        <w:pStyle w:val="Normal"/>
        <w:suppressAutoHyphens w:val="true"/>
        <w:jc w:val="center"/>
        <w:rPr>
          <w:spacing w:val="-3"/>
          <w:del w:id="174" w:author="Michael C. Griffen" w:date="2001-02-22T16:17:00Z"/>
        </w:rPr>
      </w:pPr>
      <w:del w:id="173" w:author="Michael C. Griffen" w:date="2001-02-22T16:17:00Z">
        <w:r>
          <w:rPr>
            <w:spacing w:val="-3"/>
          </w:rPr>
        </w:r>
      </w:del>
    </w:p>
    <w:p>
      <w:pPr>
        <w:pStyle w:val="Normal"/>
        <w:suppressAutoHyphens w:val="true"/>
        <w:jc w:val="center"/>
        <w:rPr>
          <w:spacing w:val="-3"/>
        </w:rPr>
      </w:pPr>
      <w:r>
        <w:rPr>
          <w:spacing w:val="-3"/>
        </w:rPr>
        <w:t>ARTICLE X</w:t>
      </w:r>
    </w:p>
    <w:p>
      <w:pPr>
        <w:pStyle w:val="Normal"/>
        <w:suppressAutoHyphens w:val="true"/>
        <w:jc w:val="center"/>
        <w:rPr>
          <w:spacing w:val="-3"/>
          <w:u w:val="single"/>
        </w:rPr>
      </w:pPr>
      <w:r>
        <w:rPr>
          <w:spacing w:val="-3"/>
          <w:u w:val="single"/>
          <w:rPrChange w:id="0" w:author="Michael C. Griffen" w:date="2001-02-22T15:09:00Z"/>
        </w:rPr>
        <w:t>INSURANCE</w:t>
      </w:r>
      <w:ins w:id="176" w:author="Michael C. Griffen" w:date="2001-02-22T15:09:00Z">
        <w:r>
          <w:rPr>
            <w:spacing w:val="-3"/>
            <w:u w:val="single"/>
          </w:rPr>
          <w:t xml:space="preserve"> AND INDEMNIFICATION</w:t>
          <w:rPrChange w:id="0" w:author="Michael C. Griffen" w:date="2001-02-22T15:09:00Z"/>
        </w:r>
      </w:ins>
    </w:p>
    <w:p>
      <w:pPr>
        <w:pStyle w:val="Normal"/>
        <w:suppressAutoHyphens w:val="true"/>
        <w:jc w:val="center"/>
        <w:rPr>
          <w:spacing w:val="-3"/>
          <w:u w:val="single"/>
        </w:rPr>
      </w:pPr>
      <w:r>
        <w:rPr>
          <w:spacing w:val="-3"/>
          <w:u w:val="single"/>
        </w:rPr>
      </w:r>
    </w:p>
    <w:p>
      <w:pPr>
        <w:pStyle w:val="Normal"/>
        <w:suppressAutoHyphens w:val="true"/>
        <w:spacing w:lineRule="auto" w:line="480"/>
        <w:jc w:val="both"/>
        <w:rPr>
          <w:del w:id="180" w:author="Michael C. Griffen" w:date="2001-02-22T15:08:00Z"/>
        </w:rPr>
      </w:pPr>
      <w:r>
        <w:rPr>
          <w:spacing w:val="-3"/>
        </w:rPr>
        <w:tab/>
      </w:r>
      <w:del w:id="177" w:author="Michael C. Griffen" w:date="2001-02-22T15:08:00Z">
        <w:r>
          <w:rPr>
            <w:spacing w:val="-3"/>
          </w:rPr>
          <w:delText>10.1</w:delText>
          <w:tab/>
        </w:r>
      </w:del>
      <w:del w:id="178" w:author="Michael C. Griffen" w:date="2001-02-22T15:08:00Z">
        <w:r>
          <w:rPr>
            <w:spacing w:val="-3"/>
            <w:u w:val="single"/>
          </w:rPr>
          <w:delText>Liability and Indemnification</w:delText>
        </w:r>
      </w:del>
      <w:del w:id="179" w:author="Michael C. Griffen" w:date="2001-02-22T15:08:00Z">
        <w:r>
          <w:rPr>
            <w:spacing w:val="-3"/>
          </w:rPr>
          <w:delText>:  The provisions of 10 of the Tariff shall be applicable to the Customer.</w:delText>
        </w:r>
      </w:del>
    </w:p>
    <w:p>
      <w:pPr>
        <w:pStyle w:val="Normal"/>
        <w:widowControl/>
        <w:suppressAutoHyphens w:val="true"/>
        <w:bidi w:val="0"/>
        <w:spacing w:lineRule="auto" w:line="480"/>
        <w:jc w:val="both"/>
        <w:rPr>
          <w:spacing w:val="-3"/>
          <w:ins w:id="184" w:author="Michael C. Griffen" w:date="2001-02-22T15:08:00Z"/>
        </w:rPr>
      </w:pPr>
      <w:del w:id="181" w:author="Michael C. Griffen" w:date="2001-02-22T15:08:00Z">
        <w:r>
          <w:rPr>
            <w:spacing w:val="-3"/>
          </w:rPr>
          <w:tab/>
          <w:delText>10.1.1</w:delText>
          <w:tab/>
        </w:r>
      </w:del>
      <w:del w:id="182" w:author="Michael C. Griffen" w:date="2001-02-22T15:08:00Z">
        <w:r>
          <w:rPr>
            <w:spacing w:val="-3"/>
            <w:u w:val="single"/>
          </w:rPr>
          <w:delText>Insurance</w:delText>
        </w:r>
      </w:del>
      <w:del w:id="183" w:author="Michael C. Griffen" w:date="2001-02-22T15:08:00Z">
        <w:r>
          <w:rPr>
            <w:spacing w:val="-3"/>
          </w:rPr>
          <w:delText>:  In the event that Provider determine that Customer may not have the resources or authority to meet its indemnification obligations under the Tariff, Provider may require that Customer procure, or cause to be procured, a policy or policies of liability insurance to cover generally all indemnifiable liabilities which might arise under this Agreement.  Provider and its Affiliates shall be designated under such policy or policies as either the named insured or an additional named insured.</w:delText>
        </w:r>
      </w:del>
    </w:p>
    <w:p>
      <w:pPr>
        <w:pStyle w:val="Normal"/>
        <w:spacing w:lineRule="auto" w:line="480"/>
        <w:jc w:val="both"/>
        <w:rPr>
          <w:ins w:id="187" w:author="Michael C. Griffen" w:date="2001-02-22T15:08:00Z"/>
        </w:rPr>
      </w:pPr>
      <w:ins w:id="185" w:author="Michael C. Griffen" w:date="2001-02-22T15:08:00Z">
        <w:r>
          <w:rPr/>
          <w:t xml:space="preserve"> </w:t>
        </w:r>
      </w:ins>
      <w:ins w:id="186" w:author="Michael C. Griffen" w:date="2001-02-22T15:08:00Z">
        <w:r>
          <w:rPr/>
          <w:tab/>
          <w:t>10.1</w:t>
          <w:tab/>
          <w:t>Without limiting any obligations or liabilities under this Agreement, Customer shall, at its expense, provide and maintain in effect for the life of this Agreement, minimum insurance coverage (in any combination of primary and excess layers), as follows:</w:t>
        </w:r>
      </w:ins>
    </w:p>
    <w:p>
      <w:pPr>
        <w:pStyle w:val="Normal"/>
        <w:spacing w:lineRule="auto" w:line="480"/>
        <w:jc w:val="both"/>
        <w:rPr>
          <w:ins w:id="191" w:author="Michael C. Griffen" w:date="2001-02-22T15:08:00Z"/>
        </w:rPr>
      </w:pPr>
      <w:ins w:id="188" w:author="Michael C. Griffen" w:date="2001-02-22T15:08:00Z">
        <w:r>
          <w:rPr/>
          <w:tab/>
          <w:tab/>
          <w:t>10.1.1</w:t>
          <w:tab/>
          <w:t xml:space="preserve">Workers' Compensation Insurance in accordance with all applicable state, federal, and maritime laws, including Employer's Liability Insurance in the amount of $1,000,000 per accident.  Policy shall be endorsed to include a Waiver of Subrogation in favor of </w:t>
        </w:r>
      </w:ins>
      <w:ins w:id="189" w:author="Michael C. Griffen" w:date="2001-02-22T15:16:00Z">
        <w:r>
          <w:rPr/>
          <w:t>Provider</w:t>
        </w:r>
      </w:ins>
      <w:ins w:id="190" w:author="Michael C. Griffen" w:date="2001-02-22T15:08:00Z">
        <w:r>
          <w:rPr/>
          <w:t xml:space="preserve"> and its affiliated and associated companies.</w:t>
        </w:r>
      </w:ins>
    </w:p>
    <w:p>
      <w:pPr>
        <w:pStyle w:val="Normal"/>
        <w:spacing w:lineRule="auto" w:line="480"/>
        <w:jc w:val="both"/>
        <w:rPr>
          <w:ins w:id="197" w:author="Michael C. Griffen" w:date="2001-02-22T15:08:00Z"/>
        </w:rPr>
      </w:pPr>
      <w:ins w:id="192" w:author="Michael C. Griffen" w:date="2001-02-22T15:08:00Z">
        <w:r>
          <w:rPr/>
          <w:tab/>
          <w:tab/>
          <w:t xml:space="preserve">10.1.2.  Commercial General Liability Insurance, including Contractual Liability Coverage for liabilities assumed under this Agreement, and Personal Injury Coverage in the amount of $25,000,000 per occurrence for Bodily Injury and Property Damage.  Policy shall be endorsed (substantially in the form shown in Appendix </w:t>
        </w:r>
      </w:ins>
      <w:ins w:id="193" w:author="Griffen" w:date="2001-02-25T20:54:00Z">
        <w:r>
          <w:rPr/>
          <w:t>_____</w:t>
        </w:r>
      </w:ins>
      <w:ins w:id="194" w:author="Michael C. Griffen" w:date="2001-02-22T15:08:00Z">
        <w:r>
          <w:rPr/>
          <w:t xml:space="preserve">) to include </w:t>
        </w:r>
      </w:ins>
      <w:ins w:id="195" w:author="Michael C. Griffen" w:date="2001-02-22T15:16:00Z">
        <w:r>
          <w:rPr/>
          <w:t>Provider</w:t>
        </w:r>
      </w:ins>
      <w:ins w:id="196" w:author="Michael C. Griffen" w:date="2001-02-22T15:08:00Z">
        <w:r>
          <w:rPr/>
          <w:t xml:space="preserve"> and its affiliated and associated companies as Additional Insureds.</w:t>
        </w:r>
      </w:ins>
    </w:p>
    <w:p>
      <w:pPr>
        <w:pStyle w:val="Normal"/>
        <w:spacing w:lineRule="auto" w:line="480"/>
        <w:jc w:val="both"/>
        <w:rPr>
          <w:ins w:id="203" w:author="Michael C. Griffen" w:date="2001-02-22T15:08:00Z"/>
        </w:rPr>
      </w:pPr>
      <w:ins w:id="198" w:author="Michael C. Griffen" w:date="2001-02-22T15:08:00Z">
        <w:r>
          <w:rPr/>
          <w:tab/>
          <w:t>10.2</w:t>
          <w:tab/>
          <w:t xml:space="preserve">Customer, at its option, may self-insure all or part of the insurances required in this Article; provided, however, Customer agrees that all other provisions of this Article, including, but not limited to, waiver of subrogation, waiver of rights of recourse, and additional insured status, which provide or are intended to provide protection for </w:t>
        </w:r>
      </w:ins>
      <w:ins w:id="199" w:author="Michael C. Griffen" w:date="2001-02-22T15:16:00Z">
        <w:r>
          <w:rPr/>
          <w:t>Provider</w:t>
        </w:r>
      </w:ins>
      <w:ins w:id="200" w:author="Michael C. Griffen" w:date="2001-02-22T15:08:00Z">
        <w:r>
          <w:rPr/>
          <w:t xml:space="preserve"> and its affiliated and associated companies under this Agreement, shall remain enforceable.  Customer's election to self-insure shall not impair, limit, or in any manner result in a reduction of rights and/or benefits otherwise available to </w:t>
        </w:r>
      </w:ins>
      <w:ins w:id="201" w:author="Michael C. Griffen" w:date="2001-02-22T15:16:00Z">
        <w:r>
          <w:rPr/>
          <w:t>Provider</w:t>
        </w:r>
      </w:ins>
      <w:ins w:id="202" w:author="Michael C. Griffen" w:date="2001-02-22T15:08:00Z">
        <w:r>
          <w:rPr/>
          <w:t xml:space="preserve"> and its affiliated and associated companies through formal insurance policies and endorsements as specified in the above paragraphs of this Article.  Customer further agrees that all amounts of self-insurance, retentions and/or deductibles are the responsibility of and shall be borne by the Customer.</w:t>
        </w:r>
      </w:ins>
    </w:p>
    <w:p>
      <w:pPr>
        <w:pStyle w:val="Normal"/>
        <w:spacing w:lineRule="auto" w:line="480"/>
        <w:jc w:val="both"/>
        <w:rPr>
          <w:ins w:id="207" w:author="Michael C. Griffen" w:date="2001-02-22T15:08:00Z"/>
        </w:rPr>
      </w:pPr>
      <w:ins w:id="204" w:author="Michael C. Griffen" w:date="2001-02-22T15:08:00Z">
        <w:r>
          <w:rPr/>
          <w:tab/>
          <w:t>10.3</w:t>
          <w:tab/>
          <w:t xml:space="preserve">Without limiting any obligations or liabilities under this Agreement, </w:t>
        </w:r>
      </w:ins>
      <w:ins w:id="205" w:author="Michael C. Griffen" w:date="2001-02-22T15:16:00Z">
        <w:r>
          <w:rPr/>
          <w:t>Provider</w:t>
        </w:r>
      </w:ins>
      <w:ins w:id="206" w:author="Michael C. Griffen" w:date="2001-02-22T15:08:00Z">
        <w:r>
          <w:rPr/>
          <w:t xml:space="preserve"> shall, at its expense, provide and maintain in effect for the life of this Agreement, minimum insurance coverage (in any combination of primary and excess layers), as follows:</w:t>
        </w:r>
      </w:ins>
    </w:p>
    <w:p>
      <w:pPr>
        <w:pStyle w:val="Normal"/>
        <w:spacing w:lineRule="auto" w:line="480"/>
        <w:jc w:val="both"/>
        <w:rPr>
          <w:ins w:id="209" w:author="Michael C. Griffen" w:date="2001-02-22T15:08:00Z"/>
        </w:rPr>
      </w:pPr>
      <w:ins w:id="208" w:author="Michael C. Griffen" w:date="2001-02-22T15:08:00Z">
        <w:r>
          <w:rPr/>
          <w:tab/>
          <w:tab/>
          <w:t>10.3.1</w:t>
          <w:tab/>
          <w:t>Workers' Compensation Insurance in accordance with all applicable state, federal, and maritime laws, including Employer's Liability Insurance in the amount of $1,000,000 per accident.  Policy shall be endorsed to include a Waiver of Subrogation in favor of Customer and its affiliated and associated companies.</w:t>
        </w:r>
      </w:ins>
    </w:p>
    <w:p>
      <w:pPr>
        <w:pStyle w:val="Normal"/>
        <w:spacing w:lineRule="auto" w:line="480"/>
        <w:jc w:val="both"/>
        <w:rPr>
          <w:ins w:id="213" w:author="Michael C. Griffen" w:date="2001-02-22T15:08:00Z"/>
        </w:rPr>
      </w:pPr>
      <w:ins w:id="210" w:author="Michael C. Griffen" w:date="2001-02-22T15:08:00Z">
        <w:r>
          <w:rPr/>
          <w:tab/>
          <w:tab/>
          <w:t xml:space="preserve">10.3.2.  Commercial General Liability Insurance, including Contractual Liability Coverage for liabilities assumed under this Agreement, and Personal Injury Coverage in the amount of $25,000,000 per occurrence for Bodily Injury and Property Damage.  Policy shall be endorsed (substantially in the form shown in Appendix </w:t>
        </w:r>
      </w:ins>
      <w:ins w:id="211" w:author="Griffen" w:date="2001-02-25T20:54:00Z">
        <w:r>
          <w:rPr/>
          <w:t>____</w:t>
        </w:r>
      </w:ins>
      <w:ins w:id="212" w:author="Michael C. Griffen" w:date="2001-02-22T15:08:00Z">
        <w:r>
          <w:rPr/>
          <w:t>) to include Customer and its affiliated and associated companies as Additional Insureds.</w:t>
        </w:r>
      </w:ins>
    </w:p>
    <w:p>
      <w:pPr>
        <w:pStyle w:val="Normal"/>
        <w:spacing w:lineRule="auto" w:line="480"/>
        <w:jc w:val="both"/>
        <w:rPr>
          <w:ins w:id="225" w:author="Michael C. Griffen" w:date="2001-02-22T15:08:00Z"/>
        </w:rPr>
      </w:pPr>
      <w:ins w:id="214" w:author="Michael C. Griffen" w:date="2001-02-22T15:08:00Z">
        <w:r>
          <w:rPr/>
          <w:tab/>
          <w:t>10.4</w:t>
          <w:tab/>
        </w:r>
      </w:ins>
      <w:ins w:id="215" w:author="Michael C. Griffen" w:date="2001-02-22T15:16:00Z">
        <w:r>
          <w:rPr/>
          <w:t>Provider</w:t>
        </w:r>
      </w:ins>
      <w:ins w:id="216" w:author="Michael C. Griffen" w:date="2001-02-22T15:08:00Z">
        <w:r>
          <w:rPr/>
          <w:t xml:space="preserve">, at its option, may self-insure all or part of the insurances required in this Article; provided, however, </w:t>
        </w:r>
      </w:ins>
      <w:ins w:id="217" w:author="Michael C. Griffen" w:date="2001-02-22T15:16:00Z">
        <w:r>
          <w:rPr/>
          <w:t>Provider</w:t>
        </w:r>
      </w:ins>
      <w:ins w:id="218" w:author="Michael C. Griffen" w:date="2001-02-22T15:08:00Z">
        <w:r>
          <w:rPr/>
          <w:t xml:space="preserve"> agrees that all other provisions of this Article, including, but not limited to, waiver of subrogation, waiver of rights of recourse, and additional insured status, which provide or are intended to provide protection for Customer and its affiliated and associated companies under this Agreement, shall remain enforceable.  </w:t>
        </w:r>
      </w:ins>
      <w:ins w:id="219" w:author="Michael C. Griffen" w:date="2001-02-22T15:16:00Z">
        <w:r>
          <w:rPr/>
          <w:t>Provider</w:t>
        </w:r>
      </w:ins>
      <w:ins w:id="220" w:author="Michael C. Griffen" w:date="2001-02-22T15:08:00Z">
        <w:r>
          <w:rPr/>
          <w:t xml:space="preserve">’s election to self-insure shall not impair, limit, or in any manner result in a reduction of rights and/or benefits otherwise available to Customer and its affiliated and associated companies through formal insurance policies and endorsements as specified in the above paragraphs of this Article.  </w:t>
        </w:r>
      </w:ins>
      <w:ins w:id="221" w:author="Michael C. Griffen" w:date="2001-02-22T15:16:00Z">
        <w:r>
          <w:rPr/>
          <w:t>Provider</w:t>
        </w:r>
      </w:ins>
      <w:ins w:id="222" w:author="Michael C. Griffen" w:date="2001-02-22T15:08:00Z">
        <w:r>
          <w:rPr/>
          <w:t xml:space="preserve"> further agrees that all amounts of self-insurance, retentions and/or deductibles are the responsibility of and shall be borne by the </w:t>
        </w:r>
      </w:ins>
      <w:ins w:id="223" w:author="Michael C. Griffen" w:date="2001-02-22T15:16:00Z">
        <w:r>
          <w:rPr/>
          <w:t>Provider</w:t>
        </w:r>
      </w:ins>
      <w:ins w:id="224" w:author="Michael C. Griffen" w:date="2001-02-22T15:08:00Z">
        <w:r>
          <w:rPr/>
          <w:t>.</w:t>
        </w:r>
      </w:ins>
    </w:p>
    <w:p>
      <w:pPr>
        <w:pStyle w:val="Normal"/>
        <w:spacing w:lineRule="auto" w:line="480"/>
        <w:jc w:val="both"/>
        <w:rPr>
          <w:ins w:id="229" w:author="Michael C. Griffen" w:date="2001-02-22T15:08:00Z"/>
        </w:rPr>
      </w:pPr>
      <w:ins w:id="226" w:author="Michael C. Griffen" w:date="2001-02-22T15:08:00Z">
        <w:r>
          <w:rPr/>
          <w:tab/>
          <w:t>10.5</w:t>
          <w:tab/>
          <w:t xml:space="preserve">All policies of insurance shall provide for 30 days prior written notice of cancellation, or material adverse change.  Prior to the date the Facility is first operated in parallel with </w:t>
        </w:r>
      </w:ins>
      <w:ins w:id="227" w:author="Michael C. Griffen" w:date="2001-02-22T15:16:00Z">
        <w:r>
          <w:rPr/>
          <w:t>Provider</w:t>
        </w:r>
      </w:ins>
      <w:ins w:id="228" w:author="Michael C. Griffen" w:date="2001-02-22T15:08:00Z">
        <w:r>
          <w:rPr/>
          <w:t xml:space="preserve"> Transmission System and annually thereafter during the term of this Agreement, Certificates of Insurance shall be furnished by each Party to the other.</w:t>
        </w:r>
      </w:ins>
    </w:p>
    <w:p>
      <w:pPr>
        <w:pStyle w:val="Normal"/>
        <w:spacing w:lineRule="auto" w:line="480"/>
        <w:jc w:val="both"/>
        <w:rPr>
          <w:ins w:id="245" w:author="Michael C. Griffen" w:date="2001-02-22T15:08:00Z"/>
        </w:rPr>
      </w:pPr>
      <w:ins w:id="230" w:author="Michael C. Griffen" w:date="2001-02-22T15:08:00Z">
        <w:r>
          <w:rPr/>
          <w:tab/>
          <w:t>1</w:t>
        </w:r>
      </w:ins>
      <w:ins w:id="231" w:author="Michael C. Griffen" w:date="2001-02-22T15:17:00Z">
        <w:r>
          <w:rPr/>
          <w:t>0</w:t>
        </w:r>
      </w:ins>
      <w:ins w:id="232" w:author="Michael C. Griffen" w:date="2001-02-22T15:08:00Z">
        <w:r>
          <w:rPr/>
          <w:t>.</w:t>
        </w:r>
      </w:ins>
      <w:ins w:id="233" w:author="Michael C. Griffen" w:date="2001-02-22T15:17:00Z">
        <w:r>
          <w:rPr/>
          <w:t>6</w:t>
        </w:r>
      </w:ins>
      <w:ins w:id="234" w:author="Michael C. Griffen" w:date="2001-02-22T15:08:00Z">
        <w:r>
          <w:rPr/>
          <w:tab/>
          <w:t xml:space="preserve">Customer agrees to fully indemnify and hold </w:t>
        </w:r>
      </w:ins>
      <w:ins w:id="235" w:author="Michael C. Griffen" w:date="2001-02-22T15:16:00Z">
        <w:r>
          <w:rPr/>
          <w:t>Provider</w:t>
        </w:r>
      </w:ins>
      <w:ins w:id="236" w:author="Michael C. Griffen" w:date="2001-02-22T15:08:00Z">
        <w:r>
          <w:rPr/>
          <w:t xml:space="preserve">,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Customer's employees or other under any workers' compensation law or under any plan for employees' disability and death benefits) and for damage to any property whatsoever (including Customer’s Facilities and the </w:t>
        </w:r>
      </w:ins>
      <w:ins w:id="237" w:author="Michael C. Griffen" w:date="2001-02-22T15:16:00Z">
        <w:r>
          <w:rPr/>
          <w:t>Provider</w:t>
        </w:r>
      </w:ins>
      <w:ins w:id="238" w:author="Michael C. Griffen" w:date="2001-02-22T15:08:00Z">
        <w:r>
          <w:rPr/>
          <w:t xml:space="preserve"> Transmission System) arising out of or otherwise resulting from the use, ownership, maintenance, or operation of  the Facility or Customer's Interconnection Facilities, regardless of whether such claims, demands or liability are alleged to have been caused by negligence or to have arisen out of </w:t>
        </w:r>
      </w:ins>
      <w:ins w:id="239" w:author="Michael C. Griffen" w:date="2001-02-22T15:16:00Z">
        <w:r>
          <w:rPr/>
          <w:t>Provider</w:t>
        </w:r>
      </w:ins>
      <w:ins w:id="240" w:author="Michael C. Griffen" w:date="2001-02-22T15:08:00Z">
        <w:r>
          <w:rPr/>
          <w:t xml:space="preserve">'s status as the owner or operator of facilities involved; provided, however, that the provisions of this Section </w:t>
        </w:r>
      </w:ins>
      <w:ins w:id="241" w:author="Griffen" w:date="2001-02-25T20:54:00Z">
        <w:r>
          <w:rPr/>
          <w:t>10.6</w:t>
        </w:r>
      </w:ins>
      <w:ins w:id="242" w:author="Michael C. Griffen" w:date="2001-02-22T15:08:00Z">
        <w:r>
          <w:rPr/>
          <w:t xml:space="preserve">. shall not apply if any such personal injury or property damage is held to have been caused by the negligence or intentional wrongdoing of </w:t>
        </w:r>
      </w:ins>
      <w:ins w:id="243" w:author="Michael C. Griffen" w:date="2001-02-22T15:16:00Z">
        <w:r>
          <w:rPr/>
          <w:t>Provider</w:t>
        </w:r>
      </w:ins>
      <w:ins w:id="244" w:author="Michael C. Griffen" w:date="2001-02-22T15:08:00Z">
        <w:r>
          <w:rPr/>
          <w:t>, its agents or employees.</w:t>
        </w:r>
      </w:ins>
    </w:p>
    <w:p>
      <w:pPr>
        <w:pStyle w:val="Normal"/>
        <w:spacing w:lineRule="auto" w:line="480"/>
        <w:jc w:val="both"/>
        <w:rPr>
          <w:ins w:id="263" w:author="Michael C. Griffen" w:date="2001-02-22T15:08:00Z"/>
        </w:rPr>
      </w:pPr>
      <w:ins w:id="246" w:author="Michael C. Griffen" w:date="2001-02-22T15:08:00Z">
        <w:r>
          <w:rPr/>
          <w:tab/>
          <w:t>1</w:t>
        </w:r>
      </w:ins>
      <w:ins w:id="247" w:author="Michael C. Griffen" w:date="2001-02-22T15:17:00Z">
        <w:r>
          <w:rPr/>
          <w:t>0</w:t>
        </w:r>
      </w:ins>
      <w:ins w:id="248" w:author="Michael C. Griffen" w:date="2001-02-22T15:08:00Z">
        <w:r>
          <w:rPr/>
          <w:t>.</w:t>
        </w:r>
      </w:ins>
      <w:ins w:id="249" w:author="Michael C. Griffen" w:date="2001-02-22T15:17:00Z">
        <w:r>
          <w:rPr/>
          <w:t>7</w:t>
        </w:r>
      </w:ins>
      <w:ins w:id="250" w:author="Michael C. Griffen" w:date="2001-02-22T15:08:00Z">
        <w:r>
          <w:rPr/>
          <w:tab/>
        </w:r>
      </w:ins>
      <w:ins w:id="251" w:author="Michael C. Griffen" w:date="2001-02-22T15:16:00Z">
        <w:r>
          <w:rPr/>
          <w:t>Provider</w:t>
        </w:r>
      </w:ins>
      <w:ins w:id="252" w:author="Michael C. Griffen" w:date="2001-02-22T15:08:00Z">
        <w:r>
          <w:rPr/>
          <w:t xml:space="preserve"> agrees to fully indemnify and hold Customer,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w:t>
        </w:r>
      </w:ins>
      <w:ins w:id="253" w:author="Michael C. Griffen" w:date="2001-02-22T15:16:00Z">
        <w:r>
          <w:rPr/>
          <w:t>Provider</w:t>
        </w:r>
      </w:ins>
      <w:ins w:id="254" w:author="Michael C. Griffen" w:date="2001-02-22T15:08:00Z">
        <w:r>
          <w:rPr/>
          <w:t xml:space="preserve">’s employees or other under any workers' compensation law or under any plan for employees' disability and death benefits) and for damage to any property whatsoever (including </w:t>
        </w:r>
      </w:ins>
      <w:ins w:id="255" w:author="Michael C. Griffen" w:date="2001-02-22T15:16:00Z">
        <w:r>
          <w:rPr/>
          <w:t>Provider</w:t>
        </w:r>
      </w:ins>
      <w:ins w:id="256" w:author="Michael C. Griffen" w:date="2001-02-22T15:08:00Z">
        <w:r>
          <w:rPr/>
          <w:t xml:space="preserve">’s Facilities and the </w:t>
        </w:r>
      </w:ins>
      <w:ins w:id="257" w:author="Michael C. Griffen" w:date="2001-02-22T15:16:00Z">
        <w:r>
          <w:rPr/>
          <w:t>Provider</w:t>
        </w:r>
      </w:ins>
      <w:ins w:id="258" w:author="Michael C. Griffen" w:date="2001-02-22T15:08:00Z">
        <w:r>
          <w:rPr/>
          <w:t xml:space="preserve"> Transmission System) arising out of or otherwise resulting from the use, ownership, maintenance, or operation of </w:t>
        </w:r>
      </w:ins>
      <w:ins w:id="259" w:author="Michael C. Griffen" w:date="2001-02-22T15:16:00Z">
        <w:r>
          <w:rPr/>
          <w:t>Provider</w:t>
        </w:r>
      </w:ins>
      <w:ins w:id="260" w:author="Michael C. Griffen" w:date="2001-02-22T15:08:00Z">
        <w:r>
          <w:rPr/>
          <w:t xml:space="preserve">’s Transmission System, regardless of whether such claims, demands or liability are alleged to have been caused by negligence or to have arisen out of Customer’s status as the owner or operator of facilities involved; provided, however, that the provisions of this Section </w:t>
        </w:r>
      </w:ins>
      <w:ins w:id="261" w:author="Griffen" w:date="2001-02-25T20:55:00Z">
        <w:r>
          <w:rPr/>
          <w:t>10.7</w:t>
        </w:r>
      </w:ins>
      <w:ins w:id="262" w:author="Michael C. Griffen" w:date="2001-02-22T15:08:00Z">
        <w:r>
          <w:rPr/>
          <w:t>. shall not apply if any such personal injury or property damage is held to have been caused by the negligence or intentional wrongdoing of Customer, its agents or employees.</w:t>
        </w:r>
      </w:ins>
    </w:p>
    <w:p>
      <w:pPr>
        <w:pStyle w:val="Normal"/>
        <w:spacing w:lineRule="auto" w:line="480"/>
        <w:ind w:firstLine="720" w:end="0"/>
        <w:jc w:val="both"/>
        <w:rPr>
          <w:spacing w:val="-3"/>
        </w:rPr>
      </w:pPr>
      <w:ins w:id="264" w:author="Michael C. Griffen" w:date="2001-02-22T15:08:00Z">
        <w:r>
          <w:rPr/>
          <w:t>1</w:t>
        </w:r>
      </w:ins>
      <w:ins w:id="265" w:author="Michael C. Griffen" w:date="2001-02-22T15:18:00Z">
        <w:r>
          <w:rPr/>
          <w:t>0</w:t>
        </w:r>
      </w:ins>
      <w:ins w:id="266" w:author="Michael C. Griffen" w:date="2001-02-22T15:08:00Z">
        <w:r>
          <w:rPr/>
          <w:t>.</w:t>
        </w:r>
      </w:ins>
      <w:ins w:id="267" w:author="Michael C. Griffen" w:date="2001-02-22T15:17:00Z">
        <w:r>
          <w:rPr/>
          <w:t>8</w:t>
        </w:r>
      </w:ins>
      <w:ins w:id="268" w:author="Michael C. Griffen" w:date="2001-02-22T15:08:00Z">
        <w:r>
          <w:rPr/>
          <w:tab/>
          <w:t>Neither Party shall be liable in statute, contract, in tort (including negligence), strict liability, or otherwise to the other Party, its agents, representatives, its affiliated and associated companies, and/or its assigns, for any incidental or consequential loss or damage whatsoever, including, but not limited to, loss of profits or revenue on work not performed, for loss of use of or under-utilization of the other Party's facilities, or loss of use of revenues or loss of anticipated profits, resulting from either Party's performance or non-performance of an obligation imposed on it by this Agreement.</w:t>
        </w:r>
      </w:ins>
    </w:p>
    <w:p>
      <w:pPr>
        <w:pStyle w:val="Normal"/>
        <w:keepNext w:val="true"/>
        <w:keepLines/>
        <w:widowControl w:val="false"/>
        <w:suppressAutoHyphens w:val="true"/>
        <w:jc w:val="center"/>
        <w:rPr>
          <w:spacing w:val="-3"/>
        </w:rPr>
      </w:pPr>
      <w:r>
        <w:rPr>
          <w:spacing w:val="-3"/>
        </w:rPr>
      </w:r>
    </w:p>
    <w:p>
      <w:pPr>
        <w:pStyle w:val="Normal"/>
        <w:keepNext w:val="true"/>
        <w:keepLines/>
        <w:widowControl w:val="false"/>
        <w:suppressAutoHyphens w:val="true"/>
        <w:jc w:val="center"/>
        <w:rPr>
          <w:spacing w:val="-3"/>
        </w:rPr>
      </w:pPr>
      <w:r>
        <w:rPr>
          <w:spacing w:val="-3"/>
        </w:rPr>
        <w:t>ARTICLE XI</w:t>
      </w:r>
    </w:p>
    <w:p>
      <w:pPr>
        <w:pStyle w:val="Normal"/>
        <w:keepLines/>
        <w:widowControl w:val="false"/>
        <w:suppressAutoHyphens w:val="true"/>
        <w:jc w:val="center"/>
        <w:rPr>
          <w:spacing w:val="-3"/>
          <w:u w:val="single"/>
        </w:rPr>
      </w:pPr>
      <w:r>
        <w:rPr>
          <w:spacing w:val="-3"/>
          <w:u w:val="single"/>
        </w:rPr>
        <w:t>UNILATERAL CHARGES AND MODIFICATIONS</w:t>
      </w:r>
    </w:p>
    <w:p>
      <w:pPr>
        <w:pStyle w:val="Normal"/>
        <w:keepLines/>
        <w:widowControl w:val="false"/>
        <w:suppressAutoHyphens w:val="true"/>
        <w:jc w:val="center"/>
        <w:rPr>
          <w:spacing w:val="-3"/>
          <w:u w:val="single"/>
        </w:rPr>
      </w:pPr>
      <w:r>
        <w:rPr>
          <w:spacing w:val="-3"/>
          <w:u w:val="single"/>
        </w:rPr>
      </w:r>
    </w:p>
    <w:p>
      <w:pPr>
        <w:pStyle w:val="Normal"/>
        <w:widowControl w:val="false"/>
        <w:suppressAutoHyphens w:val="true"/>
        <w:spacing w:lineRule="auto" w:line="480"/>
        <w:jc w:val="both"/>
        <w:rPr/>
      </w:pPr>
      <w:r>
        <w:rPr>
          <w:spacing w:val="-3"/>
        </w:rPr>
        <w:tab/>
        <w:t>11.1</w:t>
        <w:tab/>
      </w:r>
      <w:r>
        <w:rPr>
          <w:spacing w:val="-3"/>
          <w:u w:val="single"/>
        </w:rPr>
        <w:t>Unilateral  Changes  And  Modifications</w:t>
      </w:r>
      <w:r>
        <w:rPr>
          <w:spacing w:val="-3"/>
        </w:rPr>
        <w:t>:  Nothing in this Agreement shall be construed as affecting in any way the right of either party to unilaterally make application to the FERC for a change in the rates, charges, or terms and conditions of service provided in this Agreement, or for termination of such service consistent with this Agreement, pursuant to 205 or 206 of the Federal Power Act and the Rules and Regulations of the FERC promulgated thereunder; provided, however, that it is expressly recognized that this Agreement is necessary for the implementation of the Tariff and, therefore, no party shall propose a change to this Agreement that is inconsistent with the rates, terms and conditions of the Tariff.</w:t>
      </w:r>
    </w:p>
    <w:p>
      <w:pPr>
        <w:pStyle w:val="Normal"/>
        <w:jc w:val="center"/>
        <w:rPr/>
      </w:pPr>
      <w:r>
        <w:rPr/>
      </w:r>
    </w:p>
    <w:p>
      <w:pPr>
        <w:pStyle w:val="Normal"/>
        <w:jc w:val="center"/>
        <w:rPr/>
      </w:pPr>
      <w:r>
        <w:rPr/>
        <w:t>ARTICLE XII</w:t>
      </w:r>
    </w:p>
    <w:p>
      <w:pPr>
        <w:pStyle w:val="Normal"/>
        <w:jc w:val="center"/>
        <w:rPr>
          <w:u w:val="single"/>
        </w:rPr>
      </w:pPr>
      <w:r>
        <w:rPr>
          <w:u w:val="single"/>
        </w:rPr>
        <w:t>BREACH, CURE AND DEFAULT</w:t>
      </w:r>
      <w:r>
        <w:fldChar w:fldCharType="begin"/>
      </w:r>
      <w:r>
        <w:rPr/>
        <w:instrText xml:space="preserve"> TC "ARTICLE 17BREACH, CURE AND DEFAULT" \l 1 </w:instrText>
      </w:r>
      <w:r>
        <w:rPr/>
        <w:fldChar w:fldCharType="separate"/>
      </w:r>
      <w:r>
        <w:rPr/>
      </w:r>
      <w:r>
        <w:rPr/>
        <w:fldChar w:fldCharType="end"/>
      </w:r>
    </w:p>
    <w:p>
      <w:pPr>
        <w:pStyle w:val="Normal"/>
        <w:jc w:val="both"/>
        <w:rPr>
          <w:u w:val="single"/>
        </w:rPr>
      </w:pPr>
      <w:r>
        <w:rPr>
          <w:u w:val="single"/>
        </w:rPr>
      </w:r>
    </w:p>
    <w:p>
      <w:pPr>
        <w:pStyle w:val="Normal"/>
        <w:spacing w:lineRule="auto" w:line="480"/>
        <w:jc w:val="both"/>
        <w:rPr/>
      </w:pPr>
      <w:r>
        <w:rPr/>
        <w:tab/>
        <w:t>12.1</w:t>
        <w:tab/>
      </w:r>
      <w:r>
        <w:fldChar w:fldCharType="begin"/>
      </w:r>
      <w:r>
        <w:rPr/>
        <w:instrText xml:space="preserve"> TC "17.1</w:instrText>
        <w:tab/>
        <w:instrText xml:space="preserve">Breach " \l 2 </w:instrText>
      </w:r>
      <w:r>
        <w:rPr/>
        <w:fldChar w:fldCharType="separate"/>
      </w:r>
      <w:r>
        <w:rPr/>
      </w:r>
      <w:r>
        <w:rPr/>
        <w:fldChar w:fldCharType="end"/>
      </w:r>
      <w:r>
        <w:rPr/>
        <w:t>General:  A breach of this Agreement ("Breach") shall occur upon the failure by a Party to perform or observe any material term or condition of this Agreement.  A default of this Agreement ("Default") shall occur upon the failure of a Party in Breach of this Agreement to cure such Breach in accordance with the provisions of 12.4.</w:t>
      </w:r>
    </w:p>
    <w:p>
      <w:pPr>
        <w:pStyle w:val="Normal"/>
        <w:spacing w:lineRule="auto" w:line="480"/>
        <w:jc w:val="both"/>
        <w:rPr/>
      </w:pPr>
      <w:r>
        <w:rPr/>
        <w:tab/>
        <w:t>12.2</w:t>
        <w:tab/>
      </w:r>
      <w:r>
        <w:rPr>
          <w:u w:val="single"/>
        </w:rPr>
        <w:t>Events of Breach</w:t>
      </w:r>
      <w:r>
        <w:fldChar w:fldCharType="begin"/>
      </w:r>
      <w:r>
        <w:rPr/>
        <w:instrText xml:space="preserve"> TC "17.2</w:instrText>
        <w:tab/>
        <w:instrText xml:space="preserve">Events of Breach " \l 2 </w:instrText>
      </w:r>
      <w:r>
        <w:rPr/>
        <w:fldChar w:fldCharType="separate"/>
      </w:r>
      <w:r>
        <w:rPr/>
      </w:r>
      <w:r>
        <w:rPr/>
        <w:fldChar w:fldCharType="end"/>
      </w:r>
      <w:r>
        <w:rPr>
          <w:u w:val="single"/>
        </w:rPr>
        <w:t>:</w:t>
      </w:r>
      <w:r>
        <w:rPr/>
        <w:t xml:space="preserve">  A Breach of this Agreement shall include:</w:t>
      </w:r>
    </w:p>
    <w:p>
      <w:pPr>
        <w:pStyle w:val="Normal"/>
        <w:spacing w:lineRule="auto" w:line="480"/>
        <w:jc w:val="both"/>
        <w:rPr/>
      </w:pPr>
      <w:r>
        <w:rPr/>
        <w:tab/>
        <w:tab/>
        <w:t>(a)</w:t>
        <w:tab/>
        <w:t>The failure to pay any amount when due;</w:t>
      </w:r>
    </w:p>
    <w:p>
      <w:pPr>
        <w:pStyle w:val="Normal"/>
        <w:spacing w:lineRule="auto" w:line="480"/>
        <w:jc w:val="both"/>
        <w:rPr/>
      </w:pPr>
      <w:r>
        <w:rPr/>
        <w:tab/>
        <w:tab/>
        <w:t xml:space="preserve">(b)  </w:t>
        <w:tab/>
        <w:t>The failure to comply with any material term or condition of this Agreement, including but not limited to any material Breach of a representation, warranty or covenant made in this Agreement;</w:t>
      </w:r>
    </w:p>
    <w:p>
      <w:pPr>
        <w:pStyle w:val="Normal"/>
        <w:spacing w:lineRule="auto" w:line="480"/>
        <w:jc w:val="both"/>
        <w:rPr/>
      </w:pPr>
      <w:r>
        <w:rPr/>
        <w:tab/>
        <w:tab/>
        <w:t xml:space="preserve">(c) </w:t>
        <w:tab/>
        <w:t xml:space="preserve">If a Party: (1) becomes insolvent; (2) files a voluntary petition in bankruptcy under any provision of any federal or state bankruptcy law or shall consent to the filing of any bankruptcy or reorganization petition against it under any similar law; (3) makes a general assignment for the benefit of its creditors; or (4) consents to the appointment of a receiver, trustee or liquidator; </w:t>
      </w:r>
    </w:p>
    <w:p>
      <w:pPr>
        <w:pStyle w:val="Normal"/>
        <w:spacing w:lineRule="auto" w:line="480"/>
        <w:jc w:val="both"/>
        <w:rPr/>
      </w:pPr>
      <w:r>
        <w:rPr/>
        <w:tab/>
        <w:tab/>
        <w:t>(d)</w:t>
        <w:tab/>
        <w:t>Failure of either Party to provide such access rights, or a Party’s attempt to revoke or terminate such access rights, as provided under this Agreement; or</w:t>
      </w:r>
    </w:p>
    <w:p>
      <w:pPr>
        <w:pStyle w:val="Normal"/>
        <w:spacing w:lineRule="auto" w:line="480"/>
        <w:jc w:val="both"/>
        <w:rPr/>
      </w:pPr>
      <w:r>
        <w:rPr/>
        <w:tab/>
        <w:tab/>
        <w:t>(e)</w:t>
        <w:tab/>
        <w:t>Failure of either Party to provide information or data to the other Party as required under this Agreement, provided the Party entitled to the information or data under this Agreement requires such information or data to satisfy its obligations under this Agreement.</w:t>
      </w:r>
    </w:p>
    <w:p>
      <w:pPr>
        <w:pStyle w:val="Normal"/>
        <w:spacing w:lineRule="auto" w:line="480"/>
        <w:jc w:val="both"/>
        <w:rPr/>
      </w:pPr>
      <w:r>
        <w:rPr/>
        <w:tab/>
        <w:t>12.3</w:t>
        <w:tab/>
      </w:r>
      <w:r>
        <w:rPr>
          <w:u w:val="single"/>
        </w:rPr>
        <w:t>Continued Operation</w:t>
      </w:r>
      <w:r>
        <w:fldChar w:fldCharType="begin"/>
      </w:r>
      <w:r>
        <w:rPr/>
        <w:instrText xml:space="preserve"> TC "17.3</w:instrText>
        <w:tab/>
        <w:instrText xml:space="preserve">Continued Operation " \l 2 </w:instrText>
      </w:r>
      <w:r>
        <w:rPr/>
        <w:fldChar w:fldCharType="separate"/>
      </w:r>
      <w:r>
        <w:rPr/>
      </w:r>
      <w:r>
        <w:rPr/>
        <w:fldChar w:fldCharType="end"/>
      </w:r>
      <w:r>
        <w:rPr>
          <w:u w:val="single"/>
        </w:rPr>
        <w:t>:</w:t>
      </w:r>
      <w:r>
        <w:rPr/>
        <w:t xml:space="preserve">  In the event of a Breach or Default by either Party, the Parties shall continue to operate and maintain, as applicable, such DC power systems, protection and Metering Equipment, telemetering equipment, SCADA equipment, transformers, secondary systems, communications equipment, building facilities, software, documentation, structural components, and other facilities and appurtenances that are reasonably necessary for the Provider to operate and maintain the Transmission System, or for the Customer to operate and maintain its facilities, in a safe and reliable manner.</w:t>
      </w:r>
    </w:p>
    <w:p>
      <w:pPr>
        <w:pStyle w:val="Normal"/>
        <w:spacing w:lineRule="auto" w:line="480"/>
        <w:jc w:val="both"/>
        <w:rPr/>
      </w:pPr>
      <w:r>
        <w:rPr/>
        <w:tab/>
        <w:t>12.4</w:t>
        <w:tab/>
      </w:r>
      <w:r>
        <w:rPr>
          <w:u w:val="single"/>
        </w:rPr>
        <w:t>Cure and Default</w:t>
      </w:r>
      <w:r>
        <w:fldChar w:fldCharType="begin"/>
      </w:r>
      <w:r>
        <w:rPr/>
        <w:instrText xml:space="preserve"> TC "17.4</w:instrText>
        <w:tab/>
        <w:instrText xml:space="preserve">Cure and Default " \l 2 </w:instrText>
      </w:r>
      <w:r>
        <w:rPr/>
        <w:fldChar w:fldCharType="separate"/>
      </w:r>
      <w:r>
        <w:rPr/>
      </w:r>
      <w:r>
        <w:rPr/>
        <w:fldChar w:fldCharType="end"/>
      </w:r>
      <w:r>
        <w:rPr>
          <w:u w:val="single"/>
        </w:rPr>
        <w:t>:</w:t>
      </w:r>
      <w:r>
        <w:rPr/>
        <w:t xml:space="preserve">  Upon the occurrence of an event of Breach, the Party not in Breach (hereinafter the “Non</w:t>
        <w:noBreakHyphen/>
        <w:t>Breaching Party”), when it becomes aware of the Breach, shall give written notice of the Breach to the Breaching Party (the “Breaching Party”) and to any other person a Party to this Agreement identifies in writing to the other Party in advance.  Such notice shall set forth, in reasonable detail, the nature of the Breach, and where known and applicable, the steps necessary to cure such Breach.  Upon receiving written notice of the Breach hereunder, the Breaching Party shall have thirty (30) days to cure such Breach.  If the Breach is such that it cannot be cured within thirty (30) days, the Breaching Party will commence in good faith all steps as are reasonable and appropriate to cure the Breach within such thirty (30) day time period and thereafter diligently pursue such action to completion.  In the event the Breaching Party fails to cure the Breach, or to commence reasonable and appropriate steps to cure the Breach, within thirty (30) days of becoming aware of the Breach, the Breaching Party will be in Default of the Agreement.</w:t>
      </w:r>
    </w:p>
    <w:p>
      <w:pPr>
        <w:pStyle w:val="Normal"/>
        <w:spacing w:lineRule="auto" w:line="480"/>
        <w:ind w:firstLine="720" w:end="0"/>
        <w:jc w:val="both"/>
        <w:rPr/>
      </w:pPr>
      <w:r>
        <w:rPr/>
        <w:t>12.5</w:t>
        <w:tab/>
      </w:r>
      <w:r>
        <w:rPr>
          <w:u w:val="single"/>
        </w:rPr>
        <w:t>Right to Compel Performance</w:t>
      </w:r>
      <w:r>
        <w:fldChar w:fldCharType="begin"/>
      </w:r>
      <w:r>
        <w:rPr/>
        <w:instrText xml:space="preserve"> TC "17.5</w:instrText>
        <w:tab/>
        <w:instrText xml:space="preserve">Right to Compel Performance " \l 2 </w:instrText>
      </w:r>
      <w:r>
        <w:rPr/>
        <w:fldChar w:fldCharType="separate"/>
      </w:r>
      <w:r>
        <w:rPr/>
      </w:r>
      <w:r>
        <w:rPr/>
        <w:fldChar w:fldCharType="end"/>
      </w:r>
      <w:r>
        <w:rPr>
          <w:u w:val="single"/>
        </w:rPr>
        <w:t>:</w:t>
      </w:r>
      <w:r>
        <w:rPr/>
        <w:t xml:space="preserve">  Notwithstanding the foregoing, upon the occurrence of an event of Default, the non</w:t>
        <w:noBreakHyphen/>
        <w:t>Defaulting Party shall be entitled to: (1) commence an action to require the Defaulting Party to remedy such Default and specifically perform its duties and obligations hereunder in accordance with the terms and conditions hereof, and (2) exercise such other rights and remedies as it may have in equity or at law.</w:t>
      </w:r>
    </w:p>
    <w:p>
      <w:pPr>
        <w:pStyle w:val="Normal"/>
        <w:jc w:val="both"/>
        <w:rPr>
          <w:b/>
        </w:rPr>
      </w:pPr>
      <w:r>
        <w:rPr>
          <w:b/>
        </w:rPr>
      </w:r>
    </w:p>
    <w:p>
      <w:pPr>
        <w:pStyle w:val="Normal"/>
        <w:jc w:val="center"/>
        <w:rPr/>
      </w:pPr>
      <w:r>
        <w:rPr/>
        <w:t>ARTICLE XIII</w:t>
      </w:r>
    </w:p>
    <w:p>
      <w:pPr>
        <w:pStyle w:val="Normal"/>
        <w:jc w:val="center"/>
        <w:rPr>
          <w:u w:val="single"/>
        </w:rPr>
      </w:pPr>
      <w:r>
        <w:rPr>
          <w:u w:val="single"/>
        </w:rPr>
        <w:t>TERMINATION</w:t>
      </w:r>
    </w:p>
    <w:p>
      <w:pPr>
        <w:pStyle w:val="Normal"/>
        <w:jc w:val="both"/>
        <w:rPr>
          <w:u w:val="single"/>
        </w:rPr>
      </w:pPr>
      <w:r>
        <w:rPr>
          <w:u w:val="single"/>
        </w:rPr>
      </w:r>
    </w:p>
    <w:p>
      <w:pPr>
        <w:pStyle w:val="Normal"/>
        <w:spacing w:lineRule="auto" w:line="480"/>
        <w:jc w:val="both"/>
        <w:rPr/>
      </w:pPr>
      <w:r>
        <w:rPr/>
        <w:tab/>
        <w:t>13.1</w:t>
        <w:tab/>
      </w:r>
      <w:r>
        <w:rPr>
          <w:u w:val="single"/>
        </w:rPr>
        <w:t>Expiration of Term</w:t>
      </w:r>
      <w:r>
        <w:fldChar w:fldCharType="begin"/>
      </w:r>
      <w:r>
        <w:rPr/>
        <w:instrText xml:space="preserve"> TC "18.1</w:instrText>
        <w:tab/>
        <w:instrText xml:space="preserve">Expiration of Term " \l 2 </w:instrText>
      </w:r>
      <w:r>
        <w:rPr/>
        <w:fldChar w:fldCharType="separate"/>
      </w:r>
      <w:r>
        <w:rPr/>
      </w:r>
      <w:r>
        <w:rPr/>
        <w:fldChar w:fldCharType="end"/>
      </w:r>
      <w:r>
        <w:rPr>
          <w:u w:val="single"/>
        </w:rPr>
        <w:t>:</w:t>
      </w:r>
      <w:r>
        <w:rPr/>
        <w:t xml:space="preserve">  Except as otherwise specified in this Article 13, this Agreement shall terminate at the conclusion of the term of this Agreement stated in Article 2.</w:t>
      </w:r>
    </w:p>
    <w:p>
      <w:pPr>
        <w:pStyle w:val="Normal"/>
        <w:spacing w:lineRule="auto" w:line="480"/>
        <w:jc w:val="both"/>
        <w:rPr/>
      </w:pPr>
      <w:r>
        <w:rPr/>
        <w:tab/>
        <w:t>13.2</w:t>
        <w:tab/>
      </w:r>
      <w:r>
        <w:rPr>
          <w:u w:val="single"/>
        </w:rPr>
        <w:t>Termination</w:t>
      </w:r>
      <w:r>
        <w:fldChar w:fldCharType="begin"/>
      </w:r>
      <w:r>
        <w:rPr/>
        <w:instrText xml:space="preserve"> TC "18.2</w:instrText>
        <w:tab/>
        <w:instrText xml:space="preserve">Termination " \l 2 </w:instrText>
      </w:r>
      <w:r>
        <w:rPr/>
        <w:fldChar w:fldCharType="separate"/>
      </w:r>
      <w:r>
        <w:rPr/>
      </w:r>
      <w:r>
        <w:rPr/>
        <w:fldChar w:fldCharType="end"/>
      </w:r>
      <w:r>
        <w:rPr/>
        <w:t>. A Party may terminate this Agreement upon the Default of other Party.  Subject to the limitations set forth in 1</w:t>
      </w:r>
      <w:del w:id="269" w:author="Michael C. Griffen" w:date="2001-02-22T16:17:00Z">
        <w:r>
          <w:rPr/>
          <w:delText>6</w:delText>
        </w:r>
      </w:del>
      <w:ins w:id="270" w:author="Michael C. Griffen" w:date="2001-02-22T16:17:00Z">
        <w:r>
          <w:rPr/>
          <w:t>3</w:t>
        </w:r>
      </w:ins>
      <w:r>
        <w:rPr/>
        <w:t>.3, in the event of a Default, a non-Defaulting Party may terminate this Agreement only upon the later of:</w:t>
      </w:r>
    </w:p>
    <w:p>
      <w:pPr>
        <w:pStyle w:val="Normal"/>
        <w:spacing w:lineRule="auto" w:line="480"/>
        <w:jc w:val="both"/>
        <w:rPr/>
      </w:pPr>
      <w:r>
        <w:rPr/>
        <w:tab/>
        <w:tab/>
        <w:t xml:space="preserve">(a)  </w:t>
        <w:tab/>
        <w:t>Its giving of written notice of termination to the other Party; and</w:t>
      </w:r>
    </w:p>
    <w:p>
      <w:pPr>
        <w:pStyle w:val="Normal"/>
        <w:spacing w:lineRule="auto" w:line="480"/>
        <w:jc w:val="both"/>
        <w:rPr/>
      </w:pPr>
      <w:r>
        <w:rPr/>
        <w:tab/>
        <w:tab/>
        <w:t>(b)</w:t>
        <w:tab/>
        <w:t>The filing at FERC of a notice of termination for the Agreement, which filing must be accepted for filing by FERC.</w:t>
      </w:r>
    </w:p>
    <w:p>
      <w:pPr>
        <w:pStyle w:val="Normal"/>
        <w:spacing w:lineRule="auto" w:line="480"/>
        <w:jc w:val="both"/>
        <w:rPr/>
      </w:pPr>
      <w:r>
        <w:rPr/>
        <w:tab/>
        <w:t>13.3</w:t>
        <w:tab/>
      </w:r>
      <w:r>
        <w:rPr>
          <w:u w:val="single"/>
        </w:rPr>
        <w:t>Survival of Rights</w:t>
      </w:r>
      <w:r>
        <w:fldChar w:fldCharType="begin"/>
      </w:r>
      <w:r>
        <w:rPr/>
        <w:instrText xml:space="preserve"> TC "18.5</w:instrText>
        <w:tab/>
        <w:instrText xml:space="preserve">Survival of Rights " \l 2 </w:instrText>
      </w:r>
      <w:r>
        <w:rPr/>
        <w:fldChar w:fldCharType="separate"/>
      </w:r>
      <w:r>
        <w:rPr/>
      </w:r>
      <w:r>
        <w:rPr/>
        <w:fldChar w:fldCharType="end"/>
      </w:r>
      <w:r>
        <w:rPr>
          <w:u w:val="single"/>
        </w:rPr>
        <w:t>:</w:t>
      </w:r>
      <w:r>
        <w:rPr/>
        <w:t xml:space="preserve">  Termination of this Agreement shall not relieve either Party of any of its liabilities and obligations arising hereunder prior to the date termination becomes effective, and each Party may take whatever judicial or administrative actions as appear necessary or desirable to enforce its rights hereunder.</w:t>
      </w:r>
      <w:r>
        <w:br w:type="page"/>
      </w:r>
    </w:p>
    <w:p>
      <w:pPr>
        <w:pStyle w:val="Normal"/>
        <w:suppressAutoHyphens w:val="true"/>
        <w:jc w:val="center"/>
        <w:rPr>
          <w:spacing w:val="-3"/>
        </w:rPr>
      </w:pPr>
      <w:r>
        <w:rPr>
          <w:spacing w:val="-3"/>
        </w:rPr>
        <w:t>ARTICLE XIV</w:t>
      </w:r>
    </w:p>
    <w:p>
      <w:pPr>
        <w:pStyle w:val="Normal"/>
        <w:suppressAutoHyphens w:val="true"/>
        <w:jc w:val="center"/>
        <w:rPr>
          <w:spacing w:val="-3"/>
          <w:u w:val="single"/>
        </w:rPr>
      </w:pPr>
      <w:r>
        <w:rPr>
          <w:spacing w:val="-3"/>
          <w:u w:val="single"/>
        </w:rPr>
        <w:t>GENERAL PROVISIONS</w:t>
      </w:r>
    </w:p>
    <w:p>
      <w:pPr>
        <w:pStyle w:val="Normal"/>
        <w:suppressAutoHyphens w:val="true"/>
        <w:jc w:val="both"/>
        <w:rPr>
          <w:spacing w:val="-3"/>
          <w:u w:val="single"/>
        </w:rPr>
      </w:pPr>
      <w:r>
        <w:rPr>
          <w:spacing w:val="-3"/>
          <w:u w:val="single"/>
        </w:rPr>
      </w:r>
    </w:p>
    <w:p>
      <w:pPr>
        <w:pStyle w:val="Normal"/>
        <w:suppressAutoHyphens w:val="true"/>
        <w:spacing w:lineRule="auto" w:line="480"/>
        <w:jc w:val="both"/>
        <w:rPr>
          <w:spacing w:val="-3"/>
        </w:rPr>
      </w:pPr>
      <w:r>
        <w:rPr>
          <w:spacing w:val="-3"/>
        </w:rPr>
        <w:tab/>
        <w:t xml:space="preserve">14.1  </w:t>
        <w:tab/>
        <w:t>In addition to the provisions of the Tariff, the following provisions shall apply:</w:t>
      </w:r>
    </w:p>
    <w:p>
      <w:pPr>
        <w:pStyle w:val="Normal"/>
        <w:suppressAutoHyphens w:val="true"/>
        <w:spacing w:lineRule="auto" w:line="480"/>
        <w:ind w:firstLine="720" w:end="0"/>
        <w:jc w:val="both"/>
        <w:rPr/>
      </w:pPr>
      <w:r>
        <w:rPr>
          <w:spacing w:val="-3"/>
        </w:rPr>
        <w:tab/>
        <w:t>14.1.1</w:t>
        <w:tab/>
      </w:r>
      <w:r>
        <w:rPr>
          <w:spacing w:val="-3"/>
          <w:u w:val="single"/>
        </w:rPr>
        <w:t>Disturbances</w:t>
      </w:r>
      <w:r>
        <w:rPr>
          <w:spacing w:val="-3"/>
        </w:rPr>
        <w:t>: Each Party shall, insofar as practicable, protect, operate and maintain its system and facilities as to avoid or minimize the likelihood of disturbances which might cause impairment of or jeopardy to service to the customers of the other party, or to systems interconnected therewith.</w:t>
      </w:r>
    </w:p>
    <w:p>
      <w:pPr>
        <w:pStyle w:val="Normal"/>
        <w:suppressAutoHyphens w:val="true"/>
        <w:spacing w:lineRule="auto" w:line="480"/>
        <w:ind w:firstLine="720" w:end="0"/>
        <w:jc w:val="both"/>
        <w:rPr/>
      </w:pPr>
      <w:r>
        <w:rPr>
          <w:spacing w:val="-3"/>
        </w:rPr>
        <w:tab/>
        <w:t>14.1.2</w:t>
        <w:tab/>
      </w:r>
      <w:r>
        <w:rPr>
          <w:spacing w:val="-3"/>
          <w:u w:val="single"/>
        </w:rPr>
        <w:t>Billing And Payment</w:t>
      </w:r>
      <w:r>
        <w:rPr>
          <w:spacing w:val="-3"/>
        </w:rPr>
        <w:t>: Billing and payment pursuant to this Agreement shall be in accordance with 34 of the Tariff.</w:t>
      </w:r>
    </w:p>
    <w:p>
      <w:pPr>
        <w:pStyle w:val="Normal"/>
        <w:suppressAutoHyphens w:val="true"/>
        <w:spacing w:lineRule="auto" w:line="480"/>
        <w:ind w:firstLine="720" w:end="0"/>
        <w:jc w:val="both"/>
        <w:rPr/>
      </w:pPr>
      <w:r>
        <w:rPr>
          <w:spacing w:val="-3"/>
        </w:rPr>
        <w:tab/>
        <w:t>14.1.3</w:t>
        <w:tab/>
      </w:r>
      <w:r>
        <w:rPr>
          <w:spacing w:val="-3"/>
          <w:u w:val="single"/>
        </w:rPr>
        <w:t>Expanded Network Operations</w:t>
      </w:r>
      <w:r>
        <w:rPr>
          <w:spacing w:val="-3"/>
        </w:rPr>
        <w:t>: In the event a new Member System not in Provider’s service area is added under Part III of the Tariff, this Agreement will be modified as necessary.</w:t>
      </w:r>
    </w:p>
    <w:p>
      <w:pPr>
        <w:pStyle w:val="Normal"/>
        <w:jc w:val="center"/>
        <w:rPr/>
      </w:pPr>
      <w:r>
        <w:rPr/>
        <w:t>ARTICLE XV</w:t>
      </w:r>
    </w:p>
    <w:p>
      <w:pPr>
        <w:pStyle w:val="Normal"/>
        <w:jc w:val="center"/>
        <w:rPr>
          <w:u w:val="single"/>
        </w:rPr>
      </w:pPr>
      <w:r>
        <w:rPr>
          <w:u w:val="single"/>
        </w:rPr>
        <w:t>CONFIDENTIALITY</w:t>
      </w:r>
      <w:r>
        <w:fldChar w:fldCharType="begin"/>
      </w:r>
      <w:r>
        <w:rPr/>
        <w:instrText xml:space="preserve"> TC "ARTICLE 21CONFIDENTIALITY" \l 1 </w:instrText>
      </w:r>
      <w:r>
        <w:rPr/>
        <w:fldChar w:fldCharType="separate"/>
      </w:r>
      <w:r>
        <w:rPr/>
      </w:r>
      <w:r>
        <w:rPr/>
        <w:fldChar w:fldCharType="end"/>
      </w:r>
    </w:p>
    <w:p>
      <w:pPr>
        <w:pStyle w:val="Normal"/>
        <w:spacing w:lineRule="auto" w:line="480"/>
        <w:jc w:val="both"/>
        <w:rPr/>
      </w:pPr>
      <w:r>
        <w:rPr/>
        <w:tab/>
        <w:t>15.1</w:t>
        <w:tab/>
      </w:r>
      <w:r>
        <w:rPr>
          <w:u w:val="single"/>
        </w:rPr>
        <w:t>Term</w:t>
      </w:r>
      <w:r>
        <w:fldChar w:fldCharType="begin"/>
      </w:r>
      <w:r>
        <w:rPr/>
        <w:instrText xml:space="preserve"> TC "21.1</w:instrText>
        <w:tab/>
        <w:instrText xml:space="preserve">Term " \l 2 </w:instrText>
      </w:r>
      <w:r>
        <w:rPr/>
        <w:fldChar w:fldCharType="separate"/>
      </w:r>
      <w:r>
        <w:rPr/>
      </w:r>
      <w:r>
        <w:rPr/>
        <w:fldChar w:fldCharType="end"/>
      </w:r>
      <w:r>
        <w:rPr/>
        <w:t>.</w:t>
        <w:tab/>
        <w:t>During the term of this Agreement, and for a period of three (3) years after the expiration or termination of this Agreement, except as otherwise provided in this Article 15, each Party shall hold in confidence and shall not disclose to any person Confidential Information.</w:t>
      </w:r>
    </w:p>
    <w:p>
      <w:pPr>
        <w:pStyle w:val="Normal"/>
        <w:spacing w:lineRule="auto" w:line="480"/>
        <w:jc w:val="both"/>
        <w:rPr/>
      </w:pPr>
      <w:r>
        <w:rPr/>
        <w:tab/>
        <w:t>15.2</w:t>
        <w:tab/>
      </w:r>
      <w:r>
        <w:rPr>
          <w:u w:val="single"/>
        </w:rPr>
        <w:t>Scope</w:t>
      </w:r>
      <w:r>
        <w:fldChar w:fldCharType="begin"/>
      </w:r>
      <w:r>
        <w:rPr/>
        <w:instrText xml:space="preserve"> TC "21.3</w:instrText>
        <w:tab/>
        <w:instrText xml:space="preserve">Scope " \l 2 </w:instrText>
      </w:r>
      <w:r>
        <w:rPr/>
        <w:fldChar w:fldCharType="separate"/>
      </w:r>
      <w:r>
        <w:rPr/>
      </w:r>
      <w:r>
        <w:rPr/>
        <w:fldChar w:fldCharType="end"/>
      </w:r>
      <w:r>
        <w:rPr/>
        <w:t>.  Confidential Information shall not include information that the receiving Party can demonstrat</w:t>
      </w:r>
      <w:ins w:id="271" w:author="Michael C. Griffen" w:date="2001-02-22T16:18:00Z">
        <w:r>
          <w:rPr/>
          <w:t>e</w:t>
        </w:r>
      </w:ins>
      <w:r>
        <w:rPr/>
        <w:t>: (1) is generally available to the public other than as a result of a disclosure by the receiving Party; (2) was in the lawful possession of the receiving Party on a non</w:t>
        <w:noBreakHyphen/>
        <w:t>confidential basis before receiving it from the disclosing Party;  (3) was supplied to the receiving Party without restriction by a third party, who, to the knowledge of the receiving Party, after due inquiry, was under no obligation to the other Party to keep such information confidential; (4) was independently developed by the receiving Party without reference to Confidential Information of the disclosing Party; (5) is, or becomes, publicly known, through no wrongful act or omission of the receiving Party or breach of this Agreement; or (6) is required, in accordance with Section 15.7 of this Agreement, to be disclosed by any federal or state government or agency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pPr>
        <w:pStyle w:val="Normal"/>
        <w:spacing w:lineRule="auto" w:line="480"/>
        <w:jc w:val="both"/>
        <w:rPr/>
      </w:pPr>
      <w:r>
        <w:rPr/>
        <w:tab/>
        <w:t>15.3</w:t>
        <w:tab/>
      </w:r>
      <w:r>
        <w:rPr>
          <w:u w:val="single"/>
        </w:rPr>
        <w:t>Release of Confidential Information</w:t>
      </w:r>
      <w:r>
        <w:fldChar w:fldCharType="begin"/>
      </w:r>
      <w:r>
        <w:rPr/>
        <w:instrText xml:space="preserve"> TC "21.4</w:instrText>
        <w:tab/>
        <w:instrText xml:space="preserve">Release of Confidential Information " \l 2 </w:instrText>
      </w:r>
      <w:r>
        <w:rPr/>
        <w:fldChar w:fldCharType="separate"/>
      </w:r>
      <w:r>
        <w:rPr/>
      </w:r>
      <w:r>
        <w:rPr/>
        <w:fldChar w:fldCharType="end"/>
      </w:r>
      <w:r>
        <w:rPr/>
        <w:t>.  Neither Party shall release or disclose Confidential Information to any other person, except to its employees, consultants or to parties who may be or considering providing financing to or equity participation with Customer, on a need</w:t>
        <w:noBreakHyphen/>
        <w:t>to</w:t>
        <w:noBreakHyphen/>
        <w:t>know basis in connection with this Agreement, unless such person has first been advised of the confidentiality provisions of this Article 15 and has agreed to comply with such provisions.  Notwithstanding the foregoing, a Party providing Confidential Information to any person shall remain primarily responsible for any release of Confidential Information in contravention of this Article 15.</w:t>
      </w:r>
    </w:p>
    <w:p>
      <w:pPr>
        <w:pStyle w:val="Normal"/>
        <w:spacing w:lineRule="auto" w:line="480"/>
        <w:jc w:val="both"/>
        <w:rPr/>
      </w:pPr>
      <w:r>
        <w:rPr/>
        <w:tab/>
        <w:t>15.4</w:t>
        <w:tab/>
      </w:r>
      <w:r>
        <w:rPr>
          <w:u w:val="single"/>
        </w:rPr>
        <w:t>Rights</w:t>
      </w:r>
      <w:r>
        <w:fldChar w:fldCharType="begin"/>
      </w:r>
      <w:r>
        <w:rPr/>
        <w:instrText xml:space="preserve"> TC "21.5</w:instrText>
        <w:tab/>
        <w:instrText xml:space="preserve">Rights " \l 2 </w:instrText>
      </w:r>
      <w:r>
        <w:rPr/>
        <w:fldChar w:fldCharType="separate"/>
      </w:r>
      <w:r>
        <w:rPr/>
      </w:r>
      <w:r>
        <w:rPr/>
        <w:fldChar w:fldCharType="end"/>
      </w:r>
      <w:r>
        <w:rPr/>
        <w:t>.  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pPr>
        <w:pStyle w:val="Normal"/>
        <w:spacing w:lineRule="auto" w:line="480"/>
        <w:jc w:val="both"/>
        <w:rPr/>
      </w:pPr>
      <w:r>
        <w:rPr/>
        <w:tab/>
        <w:t>15.5</w:t>
        <w:tab/>
      </w:r>
      <w:r>
        <w:rPr>
          <w:u w:val="single"/>
        </w:rPr>
        <w:t>No Warranties</w:t>
      </w:r>
      <w:r>
        <w:fldChar w:fldCharType="begin"/>
      </w:r>
      <w:r>
        <w:rPr/>
        <w:instrText xml:space="preserve"> TC "21.6</w:instrText>
        <w:tab/>
        <w:instrText xml:space="preserve">No Warranties " \l 2 </w:instrText>
      </w:r>
      <w:r>
        <w:rPr/>
        <w:fldChar w:fldCharType="separate"/>
      </w:r>
      <w:r>
        <w:rPr/>
      </w:r>
      <w:r>
        <w:rPr/>
        <w:fldChar w:fldCharType="end"/>
      </w:r>
      <w:r>
        <w:rPr/>
        <w:t>.  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pPr>
        <w:pStyle w:val="Normal"/>
        <w:spacing w:lineRule="auto" w:line="480"/>
        <w:jc w:val="both"/>
        <w:rPr/>
      </w:pPr>
      <w:r>
        <w:rPr/>
        <w:tab/>
        <w:t>15.6</w:t>
        <w:tab/>
      </w:r>
      <w:r>
        <w:rPr>
          <w:u w:val="single"/>
        </w:rPr>
        <w:t>Standard of Care</w:t>
      </w:r>
      <w:r>
        <w:fldChar w:fldCharType="begin"/>
      </w:r>
      <w:r>
        <w:rPr/>
        <w:instrText xml:space="preserve"> TC "21.7</w:instrText>
        <w:tab/>
        <w:instrText xml:space="preserve">Standard of Care " \l 2 </w:instrText>
      </w:r>
      <w:r>
        <w:rPr/>
        <w:fldChar w:fldCharType="separate"/>
      </w:r>
      <w:r>
        <w:rPr/>
      </w:r>
      <w:r>
        <w:rPr/>
        <w:fldChar w:fldCharType="end"/>
      </w:r>
      <w:r>
        <w:rPr/>
        <w:t>.  Each Party shall use at least the same standard of care to protect Confidential Information it receives as that it uses to protects its own Confidential Information from unauthorized disclosure, publication or dissemination.  Each Party may use Confidential Information solely to fulfill its obligations to the other Party under this Agreement or its Regulatory Requirements.</w:t>
      </w:r>
    </w:p>
    <w:p>
      <w:pPr>
        <w:pStyle w:val="Normal"/>
        <w:spacing w:lineRule="auto" w:line="480"/>
        <w:jc w:val="both"/>
        <w:rPr/>
      </w:pPr>
      <w:r>
        <w:rPr/>
        <w:tab/>
        <w:t>15.7</w:t>
        <w:tab/>
      </w:r>
      <w:r>
        <w:rPr>
          <w:u w:val="single"/>
        </w:rPr>
        <w:t>Order of Disclosure</w:t>
      </w:r>
      <w:r>
        <w:fldChar w:fldCharType="begin"/>
      </w:r>
      <w:r>
        <w:rPr/>
        <w:instrText xml:space="preserve"> TC "21.8</w:instrText>
        <w:tab/>
        <w:instrText xml:space="preserve">Order of Disclosure " \l 2 </w:instrText>
      </w:r>
      <w:r>
        <w:rPr/>
        <w:fldChar w:fldCharType="separate"/>
      </w:r>
      <w:r>
        <w:rPr/>
      </w:r>
      <w:r>
        <w:rPr/>
        <w:fldChar w:fldCharType="end"/>
      </w:r>
      <w:r>
        <w:rPr/>
        <w:t xml:space="preserve">.  If a Court or a government agency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 to obtain reliable assurance that confidential treatment will be accorded any Confidential Information so furnished. </w:t>
      </w:r>
    </w:p>
    <w:p>
      <w:pPr>
        <w:pStyle w:val="Normal"/>
        <w:spacing w:lineRule="auto" w:line="480"/>
        <w:jc w:val="both"/>
        <w:rPr/>
      </w:pPr>
      <w:r>
        <w:rPr/>
        <w:tab/>
        <w:t>15.8</w:t>
        <w:tab/>
      </w:r>
      <w:r>
        <w:rPr>
          <w:u w:val="single"/>
        </w:rPr>
        <w:t>Termination of Agreement</w:t>
      </w:r>
      <w:r>
        <w:fldChar w:fldCharType="begin"/>
      </w:r>
      <w:r>
        <w:rPr/>
        <w:instrText xml:space="preserve"> TC "21.9</w:instrText>
        <w:tab/>
        <w:instrText xml:space="preserve">Termination of Agreement " \l 2 </w:instrText>
      </w:r>
      <w:r>
        <w:rPr/>
        <w:fldChar w:fldCharType="separate"/>
      </w:r>
      <w:r>
        <w:rPr/>
      </w:r>
      <w:r>
        <w:rPr/>
        <w:fldChar w:fldCharType="end"/>
      </w:r>
      <w:r>
        <w:rPr/>
        <w:t>.  Upon termination of this Agreement for any reason, each Party shall, within ten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p>
    <w:p>
      <w:pPr>
        <w:pStyle w:val="Normal"/>
        <w:spacing w:lineRule="auto" w:line="480"/>
        <w:jc w:val="both"/>
        <w:rPr>
          <w:ins w:id="272" w:author="Michael C. Griffen" w:date="2001-02-22T15:18:00Z"/>
        </w:rPr>
      </w:pPr>
      <w:r>
        <w:rPr/>
        <w:tab/>
        <w:t>15.9</w:t>
        <w:tab/>
      </w:r>
      <w:r>
        <w:rPr>
          <w:u w:val="single"/>
        </w:rPr>
        <w:t>Remedies</w:t>
      </w:r>
      <w:r>
        <w:fldChar w:fldCharType="begin"/>
      </w:r>
      <w:r>
        <w:rPr/>
        <w:instrText xml:space="preserve"> TC "21.10</w:instrText>
        <w:tab/>
        <w:instrText xml:space="preserve">Remedies " \l 2 </w:instrText>
      </w:r>
      <w:r>
        <w:rPr/>
        <w:fldChar w:fldCharType="separate"/>
      </w:r>
      <w:r>
        <w:rPr/>
      </w:r>
      <w:r>
        <w:rPr/>
        <w:fldChar w:fldCharType="end"/>
      </w:r>
      <w:r>
        <w:rPr/>
        <w:t>.  The Parties agree that monetary damages would be inadequate to compensate a Party for the other Party’s breach of its obligations under this Article 15.  Each Party accordingly agrees that the other Party shall be entitled to equitable relief, by way of injunction or otherwise, if the first Party breaches or threatens to breach its obligations under this Article 15, which equitable relief shall be granted without bond or proof of damages, and the receiving Party shall not plead in defense that there would be an adequate remedy at law.  Such remedy shall not be deemed to be an exclusive remedy for the breach of this Article,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15.</w:t>
      </w:r>
    </w:p>
    <w:p>
      <w:pPr>
        <w:pStyle w:val="Normal"/>
        <w:keepNext w:val="true"/>
        <w:tabs>
          <w:tab w:val="clear" w:pos="720"/>
          <w:tab w:val="right" w:pos="9317" w:leader="none"/>
        </w:tabs>
        <w:jc w:val="center"/>
        <w:rPr>
          <w:ins w:id="274" w:author="Michael C. Griffen" w:date="2001-02-22T15:18:00Z"/>
        </w:rPr>
      </w:pPr>
      <w:ins w:id="273" w:author="Michael C. Griffen" w:date="2001-02-22T15:18:00Z">
        <w:r>
          <w:rPr/>
        </w:r>
      </w:ins>
    </w:p>
    <w:p>
      <w:pPr>
        <w:pStyle w:val="Normal"/>
        <w:keepNext w:val="true"/>
        <w:tabs>
          <w:tab w:val="clear" w:pos="720"/>
          <w:tab w:val="right" w:pos="9317" w:leader="none"/>
        </w:tabs>
        <w:jc w:val="center"/>
        <w:rPr>
          <w:ins w:id="276" w:author="Michael C. Griffen" w:date="2001-02-22T15:18:00Z"/>
        </w:rPr>
      </w:pPr>
      <w:ins w:id="275" w:author="Michael C. Griffen" w:date="2001-02-22T15:18:00Z">
        <w:r>
          <w:rPr/>
          <w:t>ARTICLE XVI</w:t>
        </w:r>
      </w:ins>
    </w:p>
    <w:p>
      <w:pPr>
        <w:pStyle w:val="Normal"/>
        <w:keepNext w:val="true"/>
        <w:tabs>
          <w:tab w:val="clear" w:pos="720"/>
          <w:tab w:val="right" w:pos="9317" w:leader="none"/>
        </w:tabs>
        <w:jc w:val="center"/>
        <w:rPr>
          <w:u w:val="single"/>
          <w:ins w:id="278" w:author="Michael C. Griffen" w:date="2001-02-22T15:18:00Z"/>
        </w:rPr>
      </w:pPr>
      <w:ins w:id="277" w:author="Michael C. Griffen" w:date="2001-02-22T15:18:00Z">
        <w:r>
          <w:rPr>
            <w:u w:val="single"/>
          </w:rPr>
          <w:t>AUDIT RIGHTS</w:t>
        </w:r>
      </w:ins>
    </w:p>
    <w:p>
      <w:pPr>
        <w:pStyle w:val="Normal"/>
        <w:keepNext w:val="true"/>
        <w:tabs>
          <w:tab w:val="clear" w:pos="720"/>
          <w:tab w:val="right" w:pos="9317" w:leader="none"/>
        </w:tabs>
        <w:jc w:val="both"/>
        <w:rPr>
          <w:u w:val="single"/>
          <w:ins w:id="280" w:author="Michael C. Griffen" w:date="2001-02-22T15:18:00Z"/>
        </w:rPr>
      </w:pPr>
      <w:ins w:id="279" w:author="Michael C. Griffen" w:date="2001-02-22T15:18:00Z">
        <w:r>
          <w:rPr>
            <w:u w:val="single"/>
          </w:rPr>
        </w:r>
      </w:ins>
    </w:p>
    <w:p>
      <w:pPr>
        <w:pStyle w:val="Normal"/>
        <w:spacing w:lineRule="auto" w:line="480"/>
        <w:ind w:firstLine="720" w:end="0"/>
        <w:jc w:val="both"/>
        <w:rPr>
          <w:ins w:id="282" w:author="Michael C. Griffen" w:date="2001-02-22T15:18:00Z"/>
        </w:rPr>
      </w:pPr>
      <w:ins w:id="281" w:author="Michael C. Griffen" w:date="2001-02-22T15:18:00Z">
        <w:r>
          <w:rPr/>
          <w:t>16.1</w:t>
          <w:tab/>
          <w:t>Subject to the requirements of confidentiality under Article 15 of the Agreement, a Party shall have the right, during normal business hours, and upon prior reasonable notice to another Party, to audit the accounts and records pertaining to such Party's performance and/or satisfaction of obligations arising under this Agreement.  Said audit shall be performed at the offices where such accounts and records are maintained and shall be limited to those portions of such accounts and records that relate to obligations under this Agreement.</w:t>
        </w:r>
      </w:ins>
    </w:p>
    <w:p>
      <w:pPr>
        <w:pStyle w:val="Normal"/>
        <w:keepNext w:val="true"/>
        <w:tabs>
          <w:tab w:val="clear" w:pos="720"/>
          <w:tab w:val="right" w:pos="9402" w:leader="none"/>
        </w:tabs>
        <w:jc w:val="center"/>
        <w:rPr>
          <w:ins w:id="284" w:author="Michael C. Griffen" w:date="2001-02-22T15:18:00Z"/>
        </w:rPr>
      </w:pPr>
      <w:ins w:id="283" w:author="Michael C. Griffen" w:date="2001-02-22T15:18:00Z">
        <w:r>
          <w:rPr/>
        </w:r>
      </w:ins>
    </w:p>
    <w:p>
      <w:pPr>
        <w:pStyle w:val="Normal"/>
        <w:keepNext w:val="true"/>
        <w:tabs>
          <w:tab w:val="clear" w:pos="720"/>
          <w:tab w:val="right" w:pos="9402" w:leader="none"/>
        </w:tabs>
        <w:jc w:val="center"/>
        <w:rPr>
          <w:ins w:id="286" w:author="Michael C. Griffen" w:date="2001-02-22T15:18:00Z"/>
        </w:rPr>
      </w:pPr>
      <w:ins w:id="285" w:author="Michael C. Griffen" w:date="2001-02-22T15:18:00Z">
        <w:r>
          <w:rPr/>
          <w:t>ARTICLE XVII</w:t>
        </w:r>
      </w:ins>
    </w:p>
    <w:p>
      <w:pPr>
        <w:pStyle w:val="Normal"/>
        <w:keepNext w:val="true"/>
        <w:tabs>
          <w:tab w:val="clear" w:pos="720"/>
          <w:tab w:val="right" w:pos="9402" w:leader="none"/>
        </w:tabs>
        <w:jc w:val="center"/>
        <w:rPr>
          <w:u w:val="single"/>
          <w:ins w:id="288" w:author="Michael C. Griffen" w:date="2001-02-22T15:18:00Z"/>
        </w:rPr>
      </w:pPr>
      <w:ins w:id="287" w:author="Michael C. Griffen" w:date="2001-02-22T15:18:00Z">
        <w:r>
          <w:rPr>
            <w:u w:val="single"/>
          </w:rPr>
          <w:t>NOTICES</w:t>
        </w:r>
      </w:ins>
    </w:p>
    <w:p>
      <w:pPr>
        <w:pStyle w:val="Normal"/>
        <w:keepNext w:val="true"/>
        <w:tabs>
          <w:tab w:val="clear" w:pos="720"/>
          <w:tab w:val="right" w:pos="9402" w:leader="none"/>
        </w:tabs>
        <w:jc w:val="both"/>
        <w:rPr>
          <w:u w:val="single"/>
          <w:ins w:id="290" w:author="Michael C. Griffen" w:date="2001-02-22T15:18:00Z"/>
        </w:rPr>
      </w:pPr>
      <w:ins w:id="289" w:author="Michael C. Griffen" w:date="2001-02-22T15:18:00Z">
        <w:r>
          <w:rPr>
            <w:u w:val="single"/>
          </w:rPr>
        </w:r>
      </w:ins>
    </w:p>
    <w:p>
      <w:pPr>
        <w:pStyle w:val="Normal"/>
        <w:spacing w:lineRule="auto" w:line="480"/>
        <w:ind w:firstLine="720" w:end="0"/>
        <w:jc w:val="both"/>
        <w:rPr>
          <w:ins w:id="292" w:author="Michael C. Griffen" w:date="2001-02-22T15:18:00Z"/>
        </w:rPr>
      </w:pPr>
      <w:ins w:id="291" w:author="Michael C. Griffen" w:date="2001-02-22T15:18:00Z">
        <w:r>
          <w:rPr/>
          <w:t>Any notice, demand or request required or permitted to be given by any Party to the others and any instrument required or permitted to be tendered or delivered by any Party to the others may be so given, tendered or delivered, as the case may be, by depositing the same in any United States Post Office with postage prepaid, for transmission by certified or registered mail, addressed to the Party, or personally delivered to the Party, at the address set out below:</w:t>
        </w:r>
      </w:ins>
    </w:p>
    <w:p>
      <w:pPr>
        <w:pStyle w:val="Normal"/>
        <w:keepNext w:val="true"/>
        <w:spacing w:lineRule="auto" w:line="480"/>
        <w:ind w:firstLine="720" w:end="0"/>
        <w:jc w:val="both"/>
        <w:rPr>
          <w:ins w:id="294" w:author="Michael C. Griffen" w:date="2001-02-22T15:18:00Z"/>
        </w:rPr>
      </w:pPr>
      <w:ins w:id="293" w:author="Michael C. Griffen" w:date="2001-02-22T15:18:00Z">
        <w:r>
          <w:rPr/>
          <w:t>To Company:</w:t>
        </w:r>
      </w:ins>
    </w:p>
    <w:p>
      <w:pPr>
        <w:pStyle w:val="Normal"/>
        <w:keepNext w:val="true"/>
        <w:tabs>
          <w:tab w:val="clear" w:pos="720"/>
          <w:tab w:val="right" w:pos="9402" w:leader="none"/>
        </w:tabs>
        <w:ind w:start="1440" w:end="0"/>
        <w:jc w:val="both"/>
        <w:rPr>
          <w:ins w:id="296" w:author="Michael C. Griffen" w:date="2001-02-22T15:18:00Z"/>
        </w:rPr>
      </w:pPr>
      <w:ins w:id="295" w:author="Michael C. Griffen" w:date="2001-02-22T15:18:00Z">
        <w:r>
          <w:rPr/>
        </w:r>
      </w:ins>
    </w:p>
    <w:p>
      <w:pPr>
        <w:pStyle w:val="Normal"/>
        <w:keepNext w:val="true"/>
        <w:tabs>
          <w:tab w:val="clear" w:pos="720"/>
          <w:tab w:val="right" w:pos="9402" w:leader="none"/>
        </w:tabs>
        <w:ind w:start="1440" w:end="0"/>
        <w:jc w:val="both"/>
        <w:rPr>
          <w:ins w:id="298" w:author="Michael C. Griffen" w:date="2001-02-22T15:18:00Z"/>
        </w:rPr>
      </w:pPr>
      <w:ins w:id="297" w:author="Michael C. Griffen" w:date="2001-02-22T15:18:00Z">
        <w:r>
          <w:rPr/>
        </w:r>
      </w:ins>
    </w:p>
    <w:p>
      <w:pPr>
        <w:pStyle w:val="Normal"/>
        <w:keepNext w:val="true"/>
        <w:tabs>
          <w:tab w:val="clear" w:pos="720"/>
          <w:tab w:val="right" w:pos="9402" w:leader="none"/>
        </w:tabs>
        <w:ind w:start="1440" w:end="0"/>
        <w:jc w:val="both"/>
        <w:rPr>
          <w:ins w:id="300" w:author="Michael C. Griffen" w:date="2001-02-22T15:18:00Z"/>
        </w:rPr>
      </w:pPr>
      <w:ins w:id="299" w:author="Michael C. Griffen" w:date="2001-02-22T15:18:00Z">
        <w:r>
          <w:rPr/>
        </w:r>
      </w:ins>
    </w:p>
    <w:p>
      <w:pPr>
        <w:pStyle w:val="Normal"/>
        <w:keepNext w:val="true"/>
        <w:tabs>
          <w:tab w:val="clear" w:pos="720"/>
          <w:tab w:val="right" w:pos="9402" w:leader="none"/>
        </w:tabs>
        <w:ind w:start="1440" w:end="0"/>
        <w:jc w:val="both"/>
        <w:rPr>
          <w:ins w:id="302" w:author="Michael C. Griffen" w:date="2001-02-22T15:18:00Z"/>
        </w:rPr>
      </w:pPr>
      <w:ins w:id="301" w:author="Michael C. Griffen" w:date="2001-02-22T15:18:00Z">
        <w:r>
          <w:rPr/>
          <w:t xml:space="preserve">Attention:  </w:t>
        </w:r>
      </w:ins>
    </w:p>
    <w:p>
      <w:pPr>
        <w:pStyle w:val="Normal"/>
        <w:tabs>
          <w:tab w:val="clear" w:pos="720"/>
          <w:tab w:val="right" w:pos="9402" w:leader="none"/>
        </w:tabs>
        <w:ind w:firstLine="720" w:end="0"/>
        <w:jc w:val="both"/>
        <w:rPr>
          <w:ins w:id="304" w:author="Michael C. Griffen" w:date="2001-02-22T15:18:00Z"/>
        </w:rPr>
      </w:pPr>
      <w:ins w:id="303" w:author="Michael C. Griffen" w:date="2001-02-22T15:18:00Z">
        <w:r>
          <w:rPr/>
        </w:r>
      </w:ins>
    </w:p>
    <w:p>
      <w:pPr>
        <w:pStyle w:val="Normal"/>
        <w:tabs>
          <w:tab w:val="clear" w:pos="720"/>
          <w:tab w:val="right" w:pos="9402" w:leader="none"/>
        </w:tabs>
        <w:ind w:firstLine="720" w:end="0"/>
        <w:jc w:val="both"/>
        <w:rPr>
          <w:ins w:id="306" w:author="Michael C. Griffen" w:date="2001-02-22T15:18:00Z"/>
        </w:rPr>
      </w:pPr>
      <w:ins w:id="305" w:author="Michael C. Griffen" w:date="2001-02-22T15:18:00Z">
        <w:r>
          <w:rPr/>
        </w:r>
      </w:ins>
    </w:p>
    <w:p>
      <w:pPr>
        <w:pStyle w:val="Normal"/>
        <w:tabs>
          <w:tab w:val="clear" w:pos="720"/>
          <w:tab w:val="right" w:pos="9402" w:leader="none"/>
        </w:tabs>
        <w:spacing w:lineRule="auto" w:line="480"/>
        <w:ind w:firstLine="720" w:end="0"/>
        <w:jc w:val="both"/>
        <w:rPr>
          <w:ins w:id="308" w:author="Michael C. Griffen" w:date="2001-02-22T15:18:00Z"/>
        </w:rPr>
      </w:pPr>
      <w:ins w:id="307" w:author="Michael C. Griffen" w:date="2001-02-22T15:18:00Z">
        <w:r>
          <w:rPr/>
          <w:t>To Customers:</w:t>
        </w:r>
      </w:ins>
    </w:p>
    <w:p>
      <w:pPr>
        <w:pStyle w:val="Normal"/>
        <w:ind w:start="1440" w:end="0"/>
        <w:jc w:val="both"/>
        <w:rPr>
          <w:u w:val="single"/>
          <w:ins w:id="310" w:author="Michael C. Griffen" w:date="2001-02-22T15:18:00Z"/>
        </w:rPr>
      </w:pPr>
      <w:ins w:id="309" w:author="Michael C. Griffen" w:date="2001-02-22T15:18:00Z">
        <w:r>
          <w:rPr>
            <w:u w:val="single"/>
          </w:rPr>
          <w:tab/>
          <w:tab/>
          <w:tab/>
          <w:tab/>
        </w:r>
      </w:ins>
    </w:p>
    <w:p>
      <w:pPr>
        <w:pStyle w:val="Normal"/>
        <w:ind w:start="1440" w:end="0"/>
        <w:jc w:val="both"/>
        <w:rPr>
          <w:u w:val="single"/>
          <w:ins w:id="312" w:author="Michael C. Griffen" w:date="2001-02-22T15:18:00Z"/>
        </w:rPr>
      </w:pPr>
      <w:ins w:id="311" w:author="Michael C. Griffen" w:date="2001-02-22T15:18:00Z">
        <w:r>
          <w:rPr>
            <w:u w:val="single"/>
          </w:rPr>
          <w:tab/>
          <w:tab/>
          <w:tab/>
          <w:tab/>
        </w:r>
      </w:ins>
    </w:p>
    <w:p>
      <w:pPr>
        <w:pStyle w:val="Normal"/>
        <w:ind w:start="1440" w:end="0"/>
        <w:jc w:val="both"/>
        <w:rPr>
          <w:u w:val="single"/>
          <w:ins w:id="314" w:author="Michael C. Griffen" w:date="2001-02-22T15:18:00Z"/>
        </w:rPr>
      </w:pPr>
      <w:ins w:id="313" w:author="Michael C. Griffen" w:date="2001-02-22T15:18:00Z">
        <w:r>
          <w:rPr>
            <w:u w:val="single"/>
          </w:rPr>
          <w:tab/>
          <w:tab/>
          <w:tab/>
          <w:tab/>
        </w:r>
      </w:ins>
    </w:p>
    <w:p>
      <w:pPr>
        <w:pStyle w:val="Normal"/>
        <w:ind w:start="1440" w:end="0"/>
        <w:jc w:val="both"/>
        <w:rPr>
          <w:ins w:id="317" w:author="Michael C. Griffen" w:date="2001-02-22T15:18:00Z"/>
        </w:rPr>
      </w:pPr>
      <w:ins w:id="315" w:author="Michael C. Griffen" w:date="2001-02-22T15:18:00Z">
        <w:r>
          <w:rPr/>
          <w:t xml:space="preserve">Attention:  </w:t>
        </w:r>
      </w:ins>
      <w:ins w:id="316" w:author="Michael C. Griffen" w:date="2001-02-22T15:18:00Z">
        <w:r>
          <w:rPr>
            <w:u w:val="single"/>
          </w:rPr>
          <w:tab/>
          <w:tab/>
          <w:tab/>
        </w:r>
      </w:ins>
    </w:p>
    <w:p>
      <w:pPr>
        <w:pStyle w:val="Normal"/>
        <w:spacing w:lineRule="auto" w:line="480"/>
        <w:jc w:val="both"/>
        <w:rPr>
          <w:u w:val="single"/>
          <w:ins w:id="319" w:author="Michael C. Griffen" w:date="2001-02-22T15:18:00Z"/>
        </w:rPr>
      </w:pPr>
      <w:ins w:id="318" w:author="Michael C. Griffen" w:date="2001-02-22T15:18:00Z">
        <w:r>
          <w:rPr>
            <w:u w:val="single"/>
          </w:rPr>
        </w:r>
      </w:ins>
    </w:p>
    <w:p>
      <w:pPr>
        <w:pStyle w:val="Normal"/>
        <w:keepNext w:val="true"/>
        <w:jc w:val="center"/>
        <w:rPr>
          <w:ins w:id="321" w:author="Michael C. Griffen" w:date="2001-02-22T15:18:00Z"/>
        </w:rPr>
      </w:pPr>
      <w:ins w:id="320" w:author="Michael C. Griffen" w:date="2001-02-22T15:18:00Z">
        <w:r>
          <w:rPr/>
          <w:t>ARTICLE XVIII</w:t>
        </w:r>
      </w:ins>
    </w:p>
    <w:p>
      <w:pPr>
        <w:pStyle w:val="Normal"/>
        <w:keepNext w:val="true"/>
        <w:jc w:val="center"/>
        <w:rPr>
          <w:u w:val="single"/>
          <w:ins w:id="323" w:author="Michael C. Griffen" w:date="2001-02-22T15:18:00Z"/>
        </w:rPr>
      </w:pPr>
      <w:ins w:id="322" w:author="Michael C. Griffen" w:date="2001-02-22T15:18:00Z">
        <w:r>
          <w:rPr>
            <w:u w:val="single"/>
          </w:rPr>
          <w:t>MISCELLANEOUS</w:t>
        </w:r>
      </w:ins>
    </w:p>
    <w:p>
      <w:pPr>
        <w:pStyle w:val="Normal"/>
        <w:keepNext w:val="true"/>
        <w:jc w:val="both"/>
        <w:rPr>
          <w:u w:val="single"/>
          <w:ins w:id="325" w:author="Michael C. Griffen" w:date="2001-02-22T15:18:00Z"/>
        </w:rPr>
      </w:pPr>
      <w:ins w:id="324" w:author="Michael C. Griffen" w:date="2001-02-22T15:18:00Z">
        <w:r>
          <w:rPr>
            <w:u w:val="single"/>
          </w:rPr>
        </w:r>
      </w:ins>
    </w:p>
    <w:p>
      <w:pPr>
        <w:pStyle w:val="Normal"/>
        <w:spacing w:lineRule="auto" w:line="480"/>
        <w:ind w:firstLine="720" w:end="0"/>
        <w:jc w:val="both"/>
        <w:rPr>
          <w:ins w:id="329" w:author="Michael C. Griffen" w:date="2001-02-22T15:18:00Z"/>
        </w:rPr>
      </w:pPr>
      <w:ins w:id="326" w:author="Michael C. Griffen" w:date="2001-02-22T15:18:00Z">
        <w:r>
          <w:rPr/>
          <w:t>18.1</w:t>
          <w:tab/>
        </w:r>
      </w:ins>
      <w:ins w:id="327" w:author="Michael C. Griffen" w:date="2001-02-22T15:18:00Z">
        <w:r>
          <w:rPr>
            <w:u w:val="single"/>
          </w:rPr>
          <w:t>Waiver:</w:t>
        </w:r>
      </w:ins>
      <w:ins w:id="328" w:author="Michael C. Griffen" w:date="2001-02-22T15:18:00Z">
        <w:r>
          <w:rPr/>
          <w:t xml:space="preserve">  Any waiver at any time by any Party of its rights with respect to a default under this Agreement, or with respect to any other matters arising in connection with this Agreement, shall not be deemed a waiver or continuing waiver with respect to any subsequent default or other matter.</w:t>
        </w:r>
      </w:ins>
    </w:p>
    <w:p>
      <w:pPr>
        <w:pStyle w:val="Normal"/>
        <w:spacing w:lineRule="auto" w:line="480"/>
        <w:ind w:firstLine="720" w:end="0"/>
        <w:jc w:val="both"/>
        <w:rPr>
          <w:ins w:id="333" w:author="Michael C. Griffen" w:date="2001-02-22T15:18:00Z"/>
        </w:rPr>
      </w:pPr>
      <w:ins w:id="330" w:author="Michael C. Griffen" w:date="2001-02-22T15:18:00Z">
        <w:r>
          <w:rPr/>
          <w:t>18.2</w:t>
          <w:tab/>
        </w:r>
      </w:ins>
      <w:ins w:id="331" w:author="Michael C. Griffen" w:date="2001-02-22T15:18:00Z">
        <w:r>
          <w:rPr>
            <w:u w:val="single"/>
          </w:rPr>
          <w:t>Governing Law:</w:t>
        </w:r>
      </w:ins>
      <w:ins w:id="332" w:author="Michael C. Griffen" w:date="2001-02-22T15:18:00Z">
        <w:r>
          <w:rPr/>
          <w:t xml:space="preserve">  The validity, interpretation and performance of this Agreement and each of its provisions shall be governed by the applicable laws of the State of Mississippi without regard to the conflicts of law provisions.</w:t>
        </w:r>
      </w:ins>
    </w:p>
    <w:p>
      <w:pPr>
        <w:pStyle w:val="Normal"/>
        <w:spacing w:lineRule="auto" w:line="480"/>
        <w:ind w:firstLine="720" w:end="0"/>
        <w:jc w:val="both"/>
        <w:rPr>
          <w:ins w:id="337" w:author="Michael C. Griffen" w:date="2001-02-22T15:18:00Z"/>
        </w:rPr>
      </w:pPr>
      <w:ins w:id="334" w:author="Michael C. Griffen" w:date="2001-02-22T15:18:00Z">
        <w:r>
          <w:rPr/>
          <w:t>18.3</w:t>
          <w:tab/>
        </w:r>
      </w:ins>
      <w:ins w:id="335" w:author="Michael C. Griffen" w:date="2001-02-22T15:18:00Z">
        <w:r>
          <w:rPr>
            <w:u w:val="single"/>
          </w:rPr>
          <w:t>Headings Not To Affect Meaning:</w:t>
        </w:r>
      </w:ins>
      <w:ins w:id="336" w:author="Michael C. Griffen" w:date="2001-02-22T15:18:00Z">
        <w:r>
          <w:rPr/>
          <w:t xml:space="preserve">  The descriptive headings of the various Sections and Articles of this Agreement have been inserted for convenience of reference only and shall in no way modify or restrict any of the terms and provisions hereof.</w:t>
        </w:r>
      </w:ins>
    </w:p>
    <w:p>
      <w:pPr>
        <w:pStyle w:val="Normal"/>
        <w:spacing w:lineRule="auto" w:line="480"/>
        <w:ind w:firstLine="720" w:end="0"/>
        <w:jc w:val="both"/>
        <w:rPr>
          <w:ins w:id="341" w:author="Michael C. Griffen" w:date="2001-02-22T15:18:00Z"/>
        </w:rPr>
      </w:pPr>
      <w:ins w:id="338" w:author="Michael C. Griffen" w:date="2001-02-22T15:18:00Z">
        <w:r>
          <w:rPr/>
          <w:t>18.4</w:t>
          <w:tab/>
        </w:r>
      </w:ins>
      <w:ins w:id="339" w:author="Michael C. Griffen" w:date="2001-02-22T15:18:00Z">
        <w:r>
          <w:rPr>
            <w:u w:val="single"/>
          </w:rPr>
          <w:t>Amendments:</w:t>
        </w:r>
      </w:ins>
      <w:ins w:id="340" w:author="Michael C. Griffen" w:date="2001-02-22T15:18:00Z">
        <w:r>
          <w:rPr/>
          <w:t xml:space="preserve">  This Agreement may be amended by and only by a written instrument duly executed by all of the Parties hereto.  Notwithstanding the foregoing, nothing contained herein shall be construed as affecting in any way the right of the Provider or Customers to unilaterally make application to FERC for a change in rates, terms or conditions of service under Sections 205 and 206 of the Federal Power Act and pursuant to FERC's Rules and Regulations promulgated thereunder.  Provider reserves the right to file rate schedules with FERC concerning any services the Provider deems necessary for reliable and orderly bulk power system management, including but not limited to any standby or related services that may arise from a failure by a Customer to meet its schedule of deliveries across the facilities covered by this Agreement.</w:t>
        </w:r>
      </w:ins>
    </w:p>
    <w:p>
      <w:pPr>
        <w:pStyle w:val="Normal"/>
        <w:spacing w:lineRule="auto" w:line="480"/>
        <w:ind w:firstLine="720" w:end="0"/>
        <w:jc w:val="both"/>
        <w:rPr>
          <w:ins w:id="345" w:author="Michael C. Griffen" w:date="2001-02-22T15:18:00Z"/>
        </w:rPr>
      </w:pPr>
      <w:ins w:id="342" w:author="Michael C. Griffen" w:date="2001-02-22T15:18:00Z">
        <w:r>
          <w:rPr/>
          <w:t>18.5</w:t>
          <w:tab/>
        </w:r>
      </w:ins>
      <w:ins w:id="343" w:author="Michael C. Griffen" w:date="2001-02-22T15:18:00Z">
        <w:r>
          <w:rPr>
            <w:u w:val="single"/>
          </w:rPr>
          <w:t>Entire Agreement:</w:t>
        </w:r>
      </w:ins>
      <w:ins w:id="344" w:author="Michael C. Griffen" w:date="2001-02-22T15:18:00Z">
        <w:r>
          <w:rPr/>
          <w:t xml:space="preserve">  This Agreement constitutes the entire agreement between the Parties hereto with reference to the subject matter hereof and no change or modification as to any of the provisions hereof shall be binding on any Party unless reduced to writing and approved by the duly authorized officer or agent of the Customers and the President or a Vice President of the Provider.  The terms and conditions of this Agreement and every Appendix referred to herein shall be amended, as mutually agreed to by the Parties, to comply with changes or alterations made necessary by a valid applicable order of any governmental regulatory authority, or any court, having jurisdiction hereof.</w:t>
        </w:r>
      </w:ins>
    </w:p>
    <w:p>
      <w:pPr>
        <w:pStyle w:val="Normal"/>
        <w:spacing w:lineRule="auto" w:line="480"/>
        <w:ind w:firstLine="720" w:end="0"/>
        <w:jc w:val="both"/>
        <w:rPr>
          <w:ins w:id="349" w:author="Michael C. Griffen" w:date="2001-02-22T15:18:00Z"/>
        </w:rPr>
      </w:pPr>
      <w:ins w:id="346" w:author="Michael C. Griffen" w:date="2001-02-22T15:18:00Z">
        <w:r>
          <w:rPr/>
          <w:t>18.6</w:t>
          <w:tab/>
        </w:r>
      </w:ins>
      <w:ins w:id="347" w:author="Michael C. Griffen" w:date="2001-02-22T15:18:00Z">
        <w:r>
          <w:rPr>
            <w:u w:val="single"/>
          </w:rPr>
          <w:t>Binding Effect:</w:t>
        </w:r>
      </w:ins>
      <w:ins w:id="348" w:author="Michael C. Griffen" w:date="2001-02-22T15:18:00Z">
        <w:r>
          <w:rPr/>
          <w:t xml:space="preserve">  This Agreement and the rights and obligations hereof, shall be binding upon and shall inure to the benefit of the successors and assigns of the Parties hereto.</w:t>
        </w:r>
      </w:ins>
    </w:p>
    <w:p>
      <w:pPr>
        <w:pStyle w:val="Normal"/>
        <w:spacing w:lineRule="auto" w:line="480"/>
        <w:jc w:val="both"/>
        <w:rPr>
          <w:spacing w:val="-3"/>
        </w:rPr>
      </w:pPr>
      <w:ins w:id="350" w:author="Michael C. Griffen" w:date="2001-02-22T15:18:00Z">
        <w:r>
          <w:rPr/>
          <w:tab/>
          <w:t>18.7</w:t>
          <w:tab/>
        </w:r>
      </w:ins>
      <w:ins w:id="351" w:author="Michael C. Griffen" w:date="2001-02-22T15:18:00Z">
        <w:r>
          <w:rPr>
            <w:u w:val="single"/>
          </w:rPr>
          <w:t>Conflicts:</w:t>
        </w:r>
      </w:ins>
      <w:ins w:id="352" w:author="Michael C. Griffen" w:date="2001-02-22T15:18:00Z">
        <w:r>
          <w:rPr/>
          <w:t xml:space="preserve">  In the event of a conflict between the body of this Agreement and any attachment, appendix or exhibit hereto, the terms and provisions of the body of this Agreement shall prevail and be deemed to be the final intent of the Parties.</w:t>
          <w:rPrChange w:id="0" w:author="Michael C. Griffen" w:date="2001-02-22T15:21:00Z"/>
        </w:r>
      </w:ins>
    </w:p>
    <w:p>
      <w:pPr>
        <w:pStyle w:val="Normal"/>
        <w:suppressAutoHyphens w:val="true"/>
        <w:spacing w:lineRule="auto" w:line="480"/>
        <w:jc w:val="both"/>
        <w:rPr>
          <w:spacing w:val="-3"/>
        </w:rPr>
      </w:pPr>
      <w:r>
        <w:rPr>
          <w:spacing w:val="-3"/>
          <w:rPrChange w:id="0" w:author="Michael C. Griffen" w:date="2001-02-22T15:21:00Z"/>
        </w:rPr>
        <w:tab/>
        <w:t>IN WITNESS WHEREOF, the Parties hereto have caused this Agreement to be executed by their duly authorized officers, and copies delivered to each Party, to become effective as of the Effective Date.</w:t>
      </w:r>
    </w:p>
    <w:p>
      <w:pPr>
        <w:pStyle w:val="Normal"/>
        <w:suppressAutoHyphens w:val="true"/>
        <w:ind w:firstLine="720" w:end="0"/>
        <w:jc w:val="both"/>
        <w:rPr>
          <w:b/>
          <w:spacing w:val="-3"/>
        </w:rPr>
      </w:pPr>
      <w:r>
        <w:rPr>
          <w:b/>
          <w:spacing w:val="-3"/>
        </w:rPr>
        <w:t>ENTERGY SERVICES, INC.</w:t>
        <w:tab/>
        <w:tab/>
        <w:tab/>
        <w:t>[CUSTOMER]</w:t>
      </w:r>
    </w:p>
    <w:p>
      <w:pPr>
        <w:pStyle w:val="Normal"/>
        <w:suppressAutoHyphens w:val="true"/>
        <w:jc w:val="both"/>
        <w:rPr>
          <w:b/>
          <w:spacing w:val="-3"/>
        </w:rPr>
      </w:pPr>
      <w:r>
        <w:rPr>
          <w:b/>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t>By:</w:t>
        <w:tab/>
        <w:t>_____________________</w:t>
        <w:tab/>
        <w:tab/>
        <w:tab/>
        <w:t>By:  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pStyle w:val="Normal"/>
        <w:suppressAutoHyphens w:val="true"/>
        <w:jc w:val="both"/>
        <w:rPr>
          <w:spacing w:val="-3"/>
        </w:rPr>
      </w:pPr>
      <w:r>
        <w:rPr>
          <w:spacing w:val="-3"/>
        </w:rPr>
        <w:tab/>
        <w:t>[Name &amp; Title]</w:t>
        <w:tab/>
        <w:tab/>
        <w:tab/>
        <w:tab/>
        <w:tab/>
        <w:t>[Name &amp; Title]</w:t>
      </w:r>
    </w:p>
    <w:p>
      <w:pPr>
        <w:pStyle w:val="Normal"/>
        <w:jc w:val="center"/>
        <w:rPr>
          <w:b/>
        </w:rPr>
      </w:pPr>
      <w:r>
        <w:rPr>
          <w:b/>
        </w:rPr>
        <w:t>APPENDIX A</w:t>
      </w:r>
    </w:p>
    <w:p>
      <w:pPr>
        <w:pStyle w:val="Normal"/>
        <w:jc w:val="center"/>
        <w:rPr>
          <w:b/>
        </w:rPr>
      </w:pPr>
      <w:r>
        <w:rPr>
          <w:b/>
        </w:rPr>
        <w:t>POINTS OF INTERCONNECTION</w:t>
      </w:r>
    </w:p>
    <w:p>
      <w:pPr>
        <w:pStyle w:val="Heading"/>
        <w:jc w:val="start"/>
        <w:rPr>
          <w:b/>
        </w:rPr>
      </w:pPr>
      <w:r>
        <w:rPr>
          <w:b/>
        </w:rPr>
      </w:r>
    </w:p>
    <w:p>
      <w:pPr>
        <w:pStyle w:val="Heading"/>
        <w:jc w:val="start"/>
        <w:rPr/>
      </w:pPr>
      <w:r>
        <w:rPr/>
      </w:r>
    </w:p>
    <w:p>
      <w:pPr>
        <w:pStyle w:val="PlainText"/>
        <w:jc w:val="both"/>
        <w:rPr/>
      </w:pPr>
      <w:r>
        <w:rPr>
          <w:rFonts w:cs="Times New Roman" w:ascii="Times New Roman" w:hAnsi="Times New Roman"/>
          <w:color w:val="FF0000"/>
          <w:sz w:val="24"/>
        </w:rPr>
        <w:tab/>
      </w:r>
      <w:r>
        <w:rPr>
          <w:rFonts w:cs="Times New Roman" w:ascii="Times New Roman" w:hAnsi="Times New Roman"/>
          <w:sz w:val="24"/>
        </w:rPr>
        <w:t>This Appendix A is a part of the Interconnection and Operating Agreement between Customer and Provider.</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b/>
          <w:sz w:val="24"/>
          <w:u w:val="single"/>
        </w:rPr>
      </w:pPr>
      <w:r>
        <w:rPr>
          <w:rFonts w:cs="Times New Roman" w:ascii="Times New Roman" w:hAnsi="Times New Roman"/>
          <w:b/>
          <w:sz w:val="24"/>
          <w:u w:val="single"/>
        </w:rPr>
        <w:t>Point of Interconnection</w:t>
      </w:r>
    </w:p>
    <w:p>
      <w:pPr>
        <w:pStyle w:val="PlainText"/>
        <w:jc w:val="both"/>
        <w:rPr>
          <w:rFonts w:ascii="Times New Roman" w:hAnsi="Times New Roman" w:cs="Times New Roman"/>
          <w:b/>
          <w:sz w:val="24"/>
          <w:u w:val="single"/>
        </w:rPr>
      </w:pPr>
      <w:r>
        <w:rPr>
          <w:rFonts w:cs="Times New Roman" w:ascii="Times New Roman" w:hAnsi="Times New Roman"/>
          <w:b/>
          <w:sz w:val="24"/>
          <w:u w:val="single"/>
        </w:rPr>
      </w:r>
    </w:p>
    <w:p>
      <w:pPr>
        <w:pStyle w:val="PlainText"/>
        <w:jc w:val="both"/>
        <w:rPr>
          <w:rFonts w:ascii="Times New Roman" w:hAnsi="Times New Roman" w:cs="Times New Roman"/>
          <w:sz w:val="24"/>
        </w:rPr>
      </w:pPr>
      <w:r>
        <w:rPr>
          <w:rFonts w:cs="Times New Roman" w:ascii="Times New Roman" w:hAnsi="Times New Roman"/>
          <w:sz w:val="24"/>
        </w:rPr>
        <w:t>The points of interconnection will be at the bus-side disconnect switch of Customer's breaker J3029 in the existing Provider’s Entergy Mississippi Clarksdale 115 kV, and at the bus side disconnect switch of the Customer's breaker in the Provider’s new Entergy Mississippi 230 kV station near Lula, MS.   See the Provider drawing _____________ dated ___________, which drawing is attached hereto and made a part hereof.</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b/>
          <w:sz w:val="24"/>
          <w:u w:val="single"/>
        </w:rPr>
      </w:pPr>
      <w:r>
        <w:rPr>
          <w:rFonts w:cs="Times New Roman" w:ascii="Times New Roman" w:hAnsi="Times New Roman"/>
          <w:b/>
          <w:sz w:val="24"/>
          <w:u w:val="single"/>
        </w:rPr>
        <w:t>Facilities to be Furnished by Provider</w:t>
      </w:r>
    </w:p>
    <w:p>
      <w:pPr>
        <w:pStyle w:val="PlainText"/>
        <w:jc w:val="both"/>
        <w:rPr>
          <w:rFonts w:ascii="Times New Roman" w:hAnsi="Times New Roman" w:cs="Times New Roman"/>
          <w:b/>
          <w:sz w:val="24"/>
          <w:u w:val="single"/>
        </w:rPr>
      </w:pPr>
      <w:r>
        <w:rPr>
          <w:rFonts w:cs="Times New Roman" w:ascii="Times New Roman" w:hAnsi="Times New Roman"/>
          <w:b/>
          <w:sz w:val="24"/>
          <w:u w:val="single"/>
        </w:rPr>
      </w:r>
    </w:p>
    <w:p>
      <w:pPr>
        <w:pStyle w:val="PlainText"/>
        <w:jc w:val="both"/>
        <w:rPr>
          <w:rFonts w:ascii="Times New Roman" w:hAnsi="Times New Roman" w:cs="Times New Roman"/>
          <w:sz w:val="24"/>
        </w:rPr>
      </w:pPr>
      <w:r>
        <w:rPr>
          <w:rFonts w:cs="Times New Roman" w:ascii="Times New Roman" w:hAnsi="Times New Roman"/>
          <w:sz w:val="24"/>
        </w:rPr>
        <w:t>Provider shall install two circuit breakers and the associated relaying in the Provider’s Entergy Mississippi Clarksdale 115 kV Station, one on the Delta Steam Electric Station line and one on the Tunica line, modify the relaying on the remote end of each line to coordinate with the previously mentioned installation of breakers, upgrade the existing transfer bus and switches, and install a new main bus of adequate capacity.</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Provider shall construct a new, three breaker, 230 kV station in Tunica County, MS and connect the station to into the Provider’s Batesville to Ritchie Steam Electric Station 230 kV transmission line.  Two of the circuit breakers will be installed to protect the new Provider transmission line sections, one to Batesville and one to Ritchie.  The third circuit breaker will be used to terminate the Customer’s 230 kV transmission line from Customer’s Clarksdale facility; this breaker will be constructed by Provider but paid for and owned by Customer.</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b/>
          <w:sz w:val="24"/>
          <w:u w:val="single"/>
        </w:rPr>
      </w:pPr>
      <w:r>
        <w:rPr>
          <w:rFonts w:cs="Times New Roman" w:ascii="Times New Roman" w:hAnsi="Times New Roman"/>
          <w:b/>
          <w:sz w:val="24"/>
          <w:u w:val="single"/>
        </w:rPr>
        <w:t>Facilities to be Furnished by Customer</w:t>
      </w:r>
    </w:p>
    <w:p>
      <w:pPr>
        <w:pStyle w:val="PlainText"/>
        <w:jc w:val="both"/>
        <w:rPr>
          <w:rFonts w:ascii="Times New Roman" w:hAnsi="Times New Roman" w:cs="Times New Roman"/>
          <w:b/>
          <w:sz w:val="24"/>
          <w:u w:val="single"/>
        </w:rPr>
      </w:pPr>
      <w:r>
        <w:rPr>
          <w:rFonts w:cs="Times New Roman" w:ascii="Times New Roman" w:hAnsi="Times New Roman"/>
          <w:b/>
          <w:sz w:val="24"/>
          <w:u w:val="single"/>
        </w:rPr>
      </w:r>
    </w:p>
    <w:p>
      <w:pPr>
        <w:pStyle w:val="PlainText"/>
        <w:jc w:val="both"/>
        <w:rPr>
          <w:rFonts w:ascii="Times New Roman" w:hAnsi="Times New Roman" w:cs="Times New Roman"/>
          <w:sz w:val="24"/>
        </w:rPr>
      </w:pPr>
      <w:r>
        <w:rPr>
          <w:rFonts w:cs="Times New Roman" w:ascii="Times New Roman" w:hAnsi="Times New Roman"/>
          <w:sz w:val="24"/>
        </w:rPr>
        <w:t>Customer will construct a new 230 kV station that will connect to the 115 kV portion of the existing Customer's 115/69 station, a 230 kV transmission line terminal, upgrade the 115 kV portion of the Customer's 115/69 kV station, and upgrade the 115 kV transmisson line connecting the Customer's 115 station to the Provider's existing Clarksdale 115 kV station.</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Customer will also construct an approximately 23 mile 230 kV transmission line from the aforementioned 230 kV line terminal to the new Entergy 230 kV switching to be constructed by Provider near Lula, MS.</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Customer will pay Provider to construct in Provider’s new substation a 230 kV transmission line terminal to terminate the above mentioned 230 kV transmission line.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b/>
          <w:sz w:val="24"/>
          <w:u w:val="single"/>
        </w:rPr>
      </w:pPr>
      <w:r>
        <w:rPr>
          <w:rFonts w:cs="Times New Roman" w:ascii="Times New Roman" w:hAnsi="Times New Roman"/>
          <w:b/>
          <w:sz w:val="24"/>
          <w:u w:val="single"/>
        </w:rPr>
      </w:r>
    </w:p>
    <w:p>
      <w:pPr>
        <w:pStyle w:val="PlainText"/>
        <w:jc w:val="both"/>
        <w:rPr>
          <w:rFonts w:ascii="Times New Roman" w:hAnsi="Times New Roman" w:cs="Times New Roman"/>
          <w:b/>
          <w:sz w:val="24"/>
          <w:u w:val="single"/>
        </w:rPr>
      </w:pPr>
      <w:r>
        <w:rPr>
          <w:rFonts w:cs="Times New Roman" w:ascii="Times New Roman" w:hAnsi="Times New Roman"/>
          <w:b/>
          <w:sz w:val="24"/>
          <w:u w:val="single"/>
        </w:rPr>
        <w:t>Cost Responsibility</w:t>
      </w:r>
    </w:p>
    <w:p>
      <w:pPr>
        <w:pStyle w:val="PlainText"/>
        <w:jc w:val="both"/>
        <w:rPr>
          <w:rFonts w:ascii="Times New Roman" w:hAnsi="Times New Roman" w:cs="Times New Roman"/>
          <w:b/>
          <w:sz w:val="24"/>
          <w:u w:val="single"/>
        </w:rPr>
      </w:pPr>
      <w:r>
        <w:rPr>
          <w:rFonts w:cs="Times New Roman" w:ascii="Times New Roman" w:hAnsi="Times New Roman"/>
          <w:b/>
          <w:sz w:val="24"/>
          <w:u w:val="single"/>
        </w:rPr>
      </w:r>
    </w:p>
    <w:p>
      <w:pPr>
        <w:pStyle w:val="PlainText"/>
        <w:jc w:val="both"/>
        <w:rPr>
          <w:rFonts w:ascii="Times New Roman" w:hAnsi="Times New Roman" w:cs="Times New Roman"/>
          <w:sz w:val="24"/>
        </w:rPr>
      </w:pPr>
      <w:r>
        <w:rPr>
          <w:rFonts w:cs="Times New Roman" w:ascii="Times New Roman" w:hAnsi="Times New Roman"/>
          <w:sz w:val="24"/>
        </w:rPr>
        <w:t xml:space="preserve">Customer and Provider hereby acknowledge and agree that the Estimated Cost listed below is only an estimate that includes estimated Tax Costs arising out of the transfer from Customer to Provider of any money or any other property, real or personal, related to Provider's acquisition or construction of the Interconnection Facilities.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Customer hereby agrees to and shall reimburse Provider for Actual Costs; as used in this Appendix A, "Actual Costs" shall mean all dollar amounts incurred by Provider for the Provider's acquisition or construction of said Interconnection Facilities, including estimated Tax Costs.</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"Tax Cost" as used in this Appendix A shall mean all existing or new, regular or special, taxes, government charges and imposts, including, but not limited to, income, franchise, sales, use, excise, gross receipts, utility, transaction, stamp, recording, transfer, property, ad valorem, occupation and other taxes, governmental or municipal charges, licenses, fees and assessments; including all penalties and interest related to such taxes imposed or required to be collected by Provider on acquisition of ownership or use of the Interconnection Facilities, plus taxes imposed on or with respect to payments made by Customer to Provider to indemnify Provider for Tax Costs.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Customer will pay Provider the estimated Tax Cost at the time of the assignment by Customer of Interconnection Facilities to Provider or upon payment of Actual Costs by Customer to Provider for Interconnection Facilities constructed or to be constructed by Provider.  However, the estimated Tax Cost shall not include estimated federal income tax if Customer and Provider believe, and Customer represents, that Customer is a qualifying facility, as that term is defined in section 3 of the Federal Power Act, Stat. 1063, as amended by section 201 of the Public Utilities Regulatory Policies Act of 1978, Pub. L. No. 95-617, and Customer and Provider believe, and Customer represents, that the transaction made pursuant to this Appendix A satisfies all other requirements for tax-free treatment to Provider pursuant to Internal Revenue Service Notice 88-129, 1988-2 C.B. 541.</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In the event that the Internal Revenue Service removes its current policy against issuing private letter rulings concerning the income tax treatment of contributions in aid of construction and thereafter, Customer requests in writing, Provider will file a private letter ruling request with the Internal Revenue Service seeking a determination that the payment or property transfer in connection with Provider's construction or acquisition of said Interconnection Facilities will not be treated as taxable income to Provider for federal income tax purposes.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If Provider has collected estimated federal income taxes from Customer as part of Actual Costs, and thereafter the Internal Revenue Service issues a private letter ruling to Provider or issues guidance in any other form on which Provider may rely, and such private letter ruling or other guidance clearly relieves Provider from any or all of said tax liability, Provider agrees to and shall promptly remit to Customer that portion of the Actual Costs already paid by Customer related to any excess federal income taxes previously collected from Customer for Interconnection Facilities, provided Provider will remit such amount to Customer only after Provider has received a tax refund or credit from the Internal Revenue Service for any applicable overpayment of federal income tax as related to the transaction described in this Appendix A.  If the state or locality in which the Interconnection Facilities are located follows federal income tax law (or issues its own appropriate ruling) in that the transfer or payment for the Interconnection Facilities is not taxable income to Provider, Provider shall remit the portion of Actual Costs relating to any excess state or local income taxes, provided Provider will remit such amount to Customer only after Provider has received a tax refund or credit from such state or local taxing authority for any applicable overpayment of state or local income tax as related to the transaction described in this Appendix A.  However, any refund does not relieve Customer from its tax indemnity obligations set forth in this Appendix A.</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If Customer elects for Provider to file a private letter ruling request with the Internal Revenue Service pursuant to this Appendix A, Customer agrees to cooperate fully with Provider in facilitating the submission of such a request and all efforts to obtain such private letter ruling.  In the event that the Internal Revenue Service issues a private letter ruling to Provider or issues guidance in any other form on which Provider may rely thereupon as substantial authority, as that term is defined by Treasury Regulation §1.6662-4(d), that provides any payment or property transfer related to Provider's acquisition or construction of said Interconnection Facilities is taxable income to Provider, Customer agrees to be bound by said ruling or guidance until and unless Provider is relieved of such tax liability by a subsequent ruling applicable to this transaction between the Parties, guidance by the Internal Revenue Service, or change in applicable laws and regulations.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In the event Provider does not collect from Customer estimated federal or state income taxes as part of the Actual Costs for Provider's construction or acquisition of said Interconnection Facilities, and the facts, the law, or interpretations of the law by Provider change so that it is no longer reasonable for Provider to believe that its acquisition or construction of the Interconnection Facilities will not result in taxable income to Provider, Provider shall revise the Tax Cost relating to the amount of federal and state income taxes due from Customer, and Customer agrees to promptly pay the excess, if any, of the revised estimated Tax Cost relating to federal or state income taxes over the Tax Cost previously paid by Customer.  Among other reasons, revision of the estimated Tax Cost shall be made as a result of Customer losing its status as a qualifying facility, as that term is defined in section 3 of the Federal Power Act, 41 Stat. 1063, as amended by section 201 of the Public Utilities Regulatory Policies Act of 1978, Pub. L. No. 95-617, or as a result of the occurrence of any event specified in Sections 4(A) or 4(B) of Internal Revenue Service Notice 88-129, 1988-2 C.B. 541.</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Absence of a particular Tax Cost from the Estimated Cost or Actual Costs, or an underestimation of a Tax Cost within the Estimated Cost or Actual Costs shall not relieve Customer of its tax indemnity obligations set forth in this Appendix A.</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The Estimated Cost for the Interconnection Facilities to be constructed by Provider is $8,100,000 which reflects a Tax Cost gross-up of 32.65% (Estimated Cost excluding estimated Tax Cost - $6,000,000).</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Customer hereby agrees to and Customer shall provide reasonable and adequate security, as determined within Provider's sole reasonable discretion, for payment and performance of obligations set forth in this Appendix A.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Prior to the Operation Date, Customer may terminate this Agreement upon thirty (30) days prior written notice to Provider.  Upon notice of termination, Provider will cease performance of all activities related to the Interconnection Facilities to be installed by Provider pursuant to this Appendix A.  Notwithstanding the foregoing, Customer shall remain liable for payments to Provider of all costs incurred by Provider for the provision of Interconnection Facilities prior to termination, including cancellation costs less the cost of that portion of the Interconnection Facilities, if any, that Provider elects to retain for its own use.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Customer and Provider hereby acknowledge and agree that the Parties are entering into the Agreement at this time solely on the basis of a completed interconnection study and that the required facilities study has not yet been completed.  Customer acknowledges and agrees that there has been no final determination regarding the use or efficacy of the Interconnection Facilities specified in this Appendix A.  Customer hereby assumes all risk, cost, and expense resulting from entering into the Agreement on this basis.  The Interconnection Facilities initially identified in this Appendix A, and the associated costs, may not be valid for the provision of Interconnection Service under the Agreement and may be altered significantly as a result of the completed facilities study.   </w:t>
        <w:tab/>
      </w:r>
    </w:p>
    <w:p>
      <w:pPr>
        <w:pStyle w:val="Normal"/>
        <w:jc w:val="both"/>
        <w:rPr>
          <w:rFonts w:ascii="Times New Roman" w:hAnsi="Times New Roman" w:cs="Times New Roman"/>
          <w:sz w:val="24"/>
        </w:rPr>
      </w:pPr>
      <w:r>
        <w:rPr>
          <w:rFonts w:cs="Times New Roman"/>
          <w:sz w:val="24"/>
        </w:rPr>
      </w:r>
    </w:p>
    <w:p>
      <w:pPr>
        <w:pStyle w:val="Heading"/>
        <w:ind w:firstLine="720" w:end="0"/>
        <w:jc w:val="both"/>
        <w:rPr/>
      </w:pPr>
      <w:r>
        <w:rPr/>
      </w:r>
    </w:p>
    <w:p>
      <w:pPr>
        <w:pStyle w:val="Heading"/>
        <w:ind w:firstLine="720" w:end="0"/>
        <w:jc w:val="both"/>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4">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24"/>
      </w:rPr>
    </w:pPr>
    <w:r>
      <w:rPr>
        <w:rFonts w:cs="Times New Roman" w:ascii="Times New Roman" w:hAnsi="Times New Roman"/>
        <w:b/>
        <w:sz w:val="24"/>
      </w:rPr>
      <w:t>DRAFT -- February 25, 2001 -- DRAFT</w:t>
    </w:r>
  </w:p>
  <w:p>
    <w:pPr>
      <w:pStyle w:val="Header"/>
      <w:rPr>
        <w:rFonts w:ascii="Times New Roman" w:hAnsi="Times New Roman" w:cs="Times New Roman"/>
        <w:b/>
        <w:sz w:val="24"/>
      </w:rPr>
    </w:pPr>
    <w:r>
      <w:rPr>
        <w:rFonts w:cs="Times New Roman" w:ascii="Times New Roman" w:hAnsi="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24"/>
      </w:rPr>
    </w:pPr>
    <w:r>
      <w:rPr>
        <w:rFonts w:cs="Times New Roman" w:ascii="Times New Roman" w:hAnsi="Times New Roman"/>
        <w:b/>
        <w:sz w:val="24"/>
      </w:rPr>
      <w:t>DRAFT -- February 25, 2001 -- DRAFT</w:t>
    </w:r>
  </w:p>
  <w:p>
    <w:pPr>
      <w:pStyle w:val="Header"/>
      <w:jc w:val="center"/>
      <w:rPr>
        <w:rFonts w:ascii="Times New Roman" w:hAnsi="Times New Roman" w:cs="Times New Roman"/>
        <w:b/>
        <w:sz w:val="24"/>
      </w:rPr>
    </w:pPr>
    <w:r>
      <w:rPr>
        <w:rFonts w:cs="Times New Roman" w:ascii="Times New Roman" w:hAnsi="Times New Roman"/>
        <w:b/>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24"/>
      </w:rPr>
    </w:pPr>
    <w:r>
      <w:rPr>
        <w:rFonts w:cs="Times New Roman" w:ascii="Times New Roman" w:hAnsi="Times New Roman"/>
        <w:b/>
        <w:sz w:val="24"/>
      </w:rPr>
      <w:t>DRAFT -- February 25, 2001 -- DRAFT</w:t>
    </w:r>
  </w:p>
  <w:p>
    <w:pPr>
      <w:pStyle w:val="Header"/>
      <w:jc w:val="center"/>
      <w:rPr>
        <w:rFonts w:ascii="Times New Roman" w:hAnsi="Times New Roman" w:cs="Times New Roman"/>
        <w:b/>
        <w:sz w:val="24"/>
      </w:rPr>
    </w:pPr>
    <w:r>
      <w:rPr>
        <w:rFonts w:cs="Times New Roman" w:ascii="Times New Roman" w:hAnsi="Times New Roman"/>
        <w:b/>
        <w:sz w:val="24"/>
      </w:rPr>
    </w:r>
  </w:p>
</w:hdr>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DefaultPara">
    <w:name w:val="Default Para"/>
    <w:basedOn w:val="DefaultParagraphFont"/>
    <w:qFormat/>
    <w:rPr/>
  </w:style>
  <w:style w:type="character" w:styleId="EquationCa">
    <w:name w:val="_Equation Ca"/>
    <w:basedOn w:val="DefaultParagraphFont"/>
    <w:qFormat/>
    <w:rPr/>
  </w:style>
  <w:style w:type="character" w:styleId="a1">
    <w:name w:val="a1"/>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jc w:val="center"/>
    </w:pPr>
    <w:rPr>
      <w:lang w:eastAsia="en-US"/>
    </w:rPr>
  </w:style>
  <w:style w:type="paragraph" w:styleId="BodyText">
    <w:name w:val="Body Text"/>
    <w:basedOn w:val="Normal"/>
    <w:pPr>
      <w:tabs>
        <w:tab w:val="left" w:pos="720" w:leader="none"/>
      </w:tabs>
      <w:spacing w:lineRule="auto" w:line="480"/>
      <w:jc w:val="both"/>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suppressAutoHyphens w:val="true"/>
    </w:pPr>
    <w:rPr>
      <w:rFonts w:ascii="Arial" w:hAnsi="Arial" w:cs="Arial"/>
      <w:sz w:val="20"/>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rFonts w:ascii="Arial" w:hAnsi="Arial" w:cs="Arial"/>
      <w:sz w:val="20"/>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rFonts w:ascii="Arial" w:hAnsi="Arial" w:cs="Arial"/>
      <w:sz w:val="20"/>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rFonts w:ascii="Arial" w:hAnsi="Arial" w:cs="Arial"/>
      <w:sz w:val="20"/>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rFonts w:ascii="Arial" w:hAnsi="Arial" w:cs="Arial"/>
      <w:sz w:val="20"/>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rFonts w:ascii="Arial" w:hAnsi="Arial" w:cs="Arial"/>
      <w:sz w:val="20"/>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rFonts w:ascii="Arial" w:hAnsi="Arial" w:cs="Arial"/>
      <w:sz w:val="20"/>
    </w:rPr>
  </w:style>
  <w:style w:type="paragraph" w:styleId="TOC7">
    <w:name w:val="toc 7"/>
    <w:basedOn w:val="Normal"/>
    <w:next w:val="Normal"/>
    <w:pPr>
      <w:suppressAutoHyphens w:val="true"/>
      <w:ind w:hanging="720" w:start="720" w:end="0"/>
    </w:pPr>
    <w:rPr>
      <w:rFonts w:ascii="Arial" w:hAnsi="Arial" w:cs="Arial"/>
      <w:sz w:val="20"/>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rFonts w:ascii="Arial" w:hAnsi="Arial" w:cs="Arial"/>
      <w:sz w:val="20"/>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rFonts w:ascii="Arial" w:hAnsi="Arial" w:cs="Arial"/>
      <w:sz w:val="20"/>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rFonts w:ascii="Arial" w:hAnsi="Arial" w:cs="Arial"/>
      <w:sz w:val="20"/>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rFonts w:ascii="Arial" w:hAnsi="Arial" w:cs="Arial"/>
      <w:sz w:val="20"/>
    </w:rPr>
  </w:style>
  <w:style w:type="paragraph" w:styleId="TOAHeading">
    <w:name w:val="TOA Heading"/>
    <w:basedOn w:val="Normal"/>
    <w:next w:val="Normal"/>
    <w:qFormat/>
    <w:pPr>
      <w:tabs>
        <w:tab w:val="clear" w:pos="720"/>
        <w:tab w:val="left" w:pos="9000" w:leader="none"/>
        <w:tab w:val="right" w:pos="9360" w:leader="none"/>
      </w:tabs>
      <w:suppressAutoHyphens w:val="true"/>
    </w:pPr>
    <w:rPr>
      <w:rFonts w:ascii="Arial" w:hAnsi="Arial" w:cs="Arial"/>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color w:val="000000"/>
      <w:lang w:eastAsia="en-US"/>
    </w:rPr>
  </w:style>
  <w:style w:type="paragraph" w:styleId="PlainText">
    <w:name w:val="Plain Text"/>
    <w:basedOn w:val="Normal"/>
    <w:qFormat/>
    <w:pPr/>
    <w:rPr>
      <w:rFonts w:ascii="Courier New" w:hAnsi="Courier New" w:cs="Courier New"/>
      <w:sz w:val="20"/>
    </w:rPr>
  </w:style>
  <w:style w:type="paragraph" w:styleId="BodyTextIndent2">
    <w:name w:val="Body Text Indent 2"/>
    <w:basedOn w:val="Normal"/>
    <w:qFormat/>
    <w:pPr>
      <w:tabs>
        <w:tab w:val="clear" w:pos="720"/>
        <w:tab w:val="left" w:pos="733" w:leader="none"/>
        <w:tab w:val="left" w:pos="6910" w:leader="none"/>
        <w:tab w:val="right" w:pos="9310" w:leader="none"/>
      </w:tabs>
      <w:spacing w:lineRule="auto" w:line="480"/>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2001-02-25T23:25:00Z</dcterms:created>
  <dc:creator>A Valued Microsoft Customer</dc:creator>
  <dc:description/>
  <dc:language>en-CA</dc:language>
  <cp:lastModifiedBy>Griffen</cp:lastModifiedBy>
  <cp:lastPrinted>2001-02-22T16:47:00Z</cp:lastPrinted>
  <dcterms:modified xsi:type="dcterms:W3CDTF">2001-02-25T23:25:00Z</dcterms:modified>
  <cp:revision>2</cp:revision>
  <dc:subject/>
  <dc:title> APPENDIX 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1-WA/1528509.3</vt:lpwstr>
  </property>
</Properties>
</file>