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2880" w:end="0"/>
        <w:jc w:val="both"/>
        <w:rPr>
          <w:b/>
        </w:rPr>
      </w:pPr>
      <w:r>
        <w:rPr/>
        <w:t>April 30, 2001</w:t>
      </w:r>
    </w:p>
    <w:p>
      <w:pPr>
        <w:pStyle w:val="Normal"/>
        <w:jc w:val="both"/>
        <w:rPr>
          <w:b/>
        </w:rPr>
      </w:pPr>
      <w:r>
        <w:rPr>
          <w:b/>
        </w:rPr>
      </w:r>
    </w:p>
    <w:p>
      <w:pPr>
        <w:pStyle w:val="Normal"/>
        <w:jc w:val="both"/>
        <w:rPr>
          <w:b/>
        </w:rPr>
      </w:pPr>
      <w:r>
        <w:rPr>
          <w:b/>
        </w:rPr>
      </w:r>
    </w:p>
    <w:p>
      <w:pPr>
        <w:pStyle w:val="Normal"/>
        <w:jc w:val="both"/>
        <w:rPr>
          <w:b/>
        </w:rPr>
      </w:pPr>
      <w:r>
        <w:rPr>
          <w:b/>
        </w:rPr>
      </w:r>
    </w:p>
    <w:p>
      <w:pPr>
        <w:pStyle w:val="Normal"/>
        <w:tabs>
          <w:tab w:val="clear" w:pos="720"/>
          <w:tab w:val="left" w:pos="-1440" w:leader="none"/>
        </w:tabs>
        <w:ind w:hanging="2880" w:start="2880" w:end="0"/>
        <w:jc w:val="both"/>
        <w:rPr/>
      </w:pPr>
      <w:r>
        <w:rPr/>
        <w:t>Mississippi Delta Energy Agency</w:t>
      </w:r>
    </w:p>
    <w:p>
      <w:pPr>
        <w:pStyle w:val="Normal"/>
        <w:tabs>
          <w:tab w:val="clear" w:pos="720"/>
          <w:tab w:val="left" w:pos="-1440" w:leader="none"/>
        </w:tabs>
        <w:ind w:hanging="2880" w:start="2880" w:end="0"/>
        <w:jc w:val="both"/>
        <w:rPr/>
      </w:pPr>
      <w:r>
        <w:rPr/>
        <w:t>210 Mound Street</w:t>
      </w:r>
    </w:p>
    <w:p>
      <w:pPr>
        <w:pStyle w:val="Normal"/>
        <w:tabs>
          <w:tab w:val="clear" w:pos="720"/>
          <w:tab w:val="left" w:pos="-1440" w:leader="none"/>
        </w:tabs>
        <w:ind w:hanging="2880" w:start="2880" w:end="0"/>
        <w:jc w:val="both"/>
        <w:rPr/>
      </w:pPr>
      <w:r>
        <w:rPr/>
        <w:t>Yazoo City, Mississippi 39194</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Clarksdale Public Utilities Commission</w:t>
      </w:r>
    </w:p>
    <w:p>
      <w:pPr>
        <w:pStyle w:val="Normal"/>
        <w:tabs>
          <w:tab w:val="clear" w:pos="720"/>
          <w:tab w:val="left" w:pos="-1440" w:leader="none"/>
        </w:tabs>
        <w:ind w:hanging="2880" w:start="2880" w:end="0"/>
        <w:jc w:val="both"/>
        <w:rPr/>
      </w:pPr>
      <w:r>
        <w:rPr/>
        <w:t>416 3</w:t>
      </w:r>
      <w:r>
        <w:rPr>
          <w:vertAlign w:val="superscript"/>
        </w:rPr>
        <w:t>rd</w:t>
      </w:r>
      <w:r>
        <w:rPr/>
        <w:t xml:space="preserve"> Street</w:t>
      </w:r>
    </w:p>
    <w:p>
      <w:pPr>
        <w:pStyle w:val="Normal"/>
        <w:tabs>
          <w:tab w:val="clear" w:pos="720"/>
          <w:tab w:val="left" w:pos="-1440" w:leader="none"/>
        </w:tabs>
        <w:ind w:hanging="2880" w:start="2880" w:end="0"/>
        <w:jc w:val="both"/>
        <w:rPr/>
      </w:pPr>
      <w:r>
        <w:rPr/>
        <w:t>Clarksdale, MS 38614</w:t>
      </w:r>
    </w:p>
    <w:p>
      <w:pPr>
        <w:pStyle w:val="Normal"/>
        <w:jc w:val="both"/>
        <w:rPr/>
      </w:pPr>
      <w:r>
        <w:rPr/>
      </w:r>
    </w:p>
    <w:p>
      <w:pPr>
        <w:pStyle w:val="Normal"/>
        <w:jc w:val="both"/>
        <w:rPr/>
      </w:pPr>
      <w:r>
        <w:rPr/>
        <w:t>Yazoo City Public Service Commission</w:t>
      </w:r>
    </w:p>
    <w:p>
      <w:pPr>
        <w:pStyle w:val="Normal"/>
        <w:jc w:val="both"/>
        <w:rPr/>
      </w:pPr>
      <w:r>
        <w:rPr/>
        <w:t>210 S. Mound Street</w:t>
      </w:r>
    </w:p>
    <w:p>
      <w:pPr>
        <w:pStyle w:val="Normal"/>
        <w:jc w:val="both"/>
        <w:rPr/>
      </w:pPr>
      <w:r>
        <w:rPr/>
        <w:t xml:space="preserve">Yazoo City, MS 39194 </w:t>
      </w:r>
    </w:p>
    <w:p>
      <w:pPr>
        <w:pStyle w:val="Normal"/>
        <w:jc w:val="both"/>
        <w:rPr/>
      </w:pPr>
      <w:r>
        <w:rPr/>
      </w:r>
    </w:p>
    <w:p>
      <w:pPr>
        <w:pStyle w:val="Normal"/>
        <w:ind w:firstLine="720" w:start="1440" w:end="0"/>
        <w:jc w:val="both"/>
        <w:rPr/>
      </w:pPr>
      <w:r>
        <w:rPr/>
        <w:t>Re:</w:t>
        <w:tab/>
        <w:t>Interim Asset Management ILA</w:t>
      </w:r>
    </w:p>
    <w:p>
      <w:pPr>
        <w:pStyle w:val="Normal"/>
        <w:keepNext w:val="true"/>
        <w:keepLines/>
        <w:jc w:val="both"/>
        <w:rPr>
          <w:bCs/>
        </w:rPr>
      </w:pPr>
      <w:r>
        <w:rPr>
          <w:bCs/>
        </w:rPr>
        <w:t>Gentlemen:</w:t>
      </w:r>
    </w:p>
    <w:p>
      <w:pPr>
        <w:pStyle w:val="Normal"/>
        <w:keepNext w:val="true"/>
        <w:keepLines/>
        <w:jc w:val="both"/>
        <w:rPr>
          <w:bCs/>
        </w:rPr>
      </w:pPr>
      <w:r>
        <w:rPr>
          <w:bCs/>
        </w:rPr>
      </w:r>
    </w:p>
    <w:p>
      <w:pPr>
        <w:pStyle w:val="Normal"/>
        <w:keepNext w:val="true"/>
        <w:keepLines/>
        <w:jc w:val="both"/>
        <w:rPr>
          <w:bCs/>
        </w:rPr>
      </w:pPr>
      <w:r>
        <w:rPr>
          <w:bCs/>
        </w:rPr>
        <w:t>This interim letter agreement is among the Mississippi Delta Energy Agency (“MDEA”), Clarksdale Public Utilities Commission (“CPUC”), and the Yazoo City Public Service Commission (“YCPSC”), and Enron Power Marketing, Inc. a Delaware corporation (“EPMI”).  CPUC and YCPSC are collectively referred to as the “Cities” and individually as (“City”), and collectively EPMI and the Cities are referred to as “Parties”.</w:t>
      </w:r>
    </w:p>
    <w:p>
      <w:pPr>
        <w:pStyle w:val="Normal"/>
        <w:keepNext w:val="true"/>
        <w:keepLines/>
        <w:jc w:val="both"/>
        <w:rPr>
          <w:bCs/>
        </w:rPr>
      </w:pPr>
      <w:r>
        <w:rPr>
          <w:bCs/>
        </w:rPr>
      </w:r>
    </w:p>
    <w:p>
      <w:pPr>
        <w:pStyle w:val="BodyText3"/>
        <w:jc w:val="both"/>
        <w:rPr>
          <w:sz w:val="24"/>
          <w:del w:id="0" w:author="kmann" w:date="2001-04-27T09:24:00Z"/>
        </w:rPr>
      </w:pPr>
      <w:r>
        <w:rPr>
          <w:sz w:val="24"/>
        </w:rPr>
        <w:t xml:space="preserve">On March 26, the Parties entered into a non-binding letter of intent concerning a possible asset management arrangement among them.  To date, the Parties have not completed negotiations of the terms of such arrangement, but intend to continue such negotiations.  The Parties have agreed that in the interim that EPMI shall provide certain services to the Cities during the month of May, pending further negotiation, agreement and approval of definitive agreements. </w:t>
      </w:r>
    </w:p>
    <w:p>
      <w:pPr>
        <w:pStyle w:val="BodyText3"/>
        <w:widowControl/>
        <w:bidi w:val="0"/>
        <w:jc w:val="both"/>
        <w:rPr>
          <w:del w:id="2" w:author="kmann" w:date="2001-04-27T09:24:00Z"/>
        </w:rPr>
      </w:pPr>
      <w:del w:id="1" w:author="kmann" w:date="2001-04-27T09:24:00Z">
        <w:r>
          <w:rPr/>
        </w:r>
      </w:del>
    </w:p>
    <w:p>
      <w:pPr>
        <w:pStyle w:val="BodyText3"/>
        <w:widowControl/>
        <w:bidi w:val="0"/>
        <w:jc w:val="both"/>
        <w:rPr>
          <w:b/>
        </w:rPr>
      </w:pPr>
      <w:r>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keepNext w:val="true"/>
        <w:keepLines/>
        <w:jc w:val="both"/>
        <w:rPr>
          <w:b/>
        </w:rPr>
      </w:pPr>
      <w:r>
        <w:rPr>
          <w:b/>
        </w:rPr>
      </w:r>
    </w:p>
    <w:p>
      <w:pPr>
        <w:pStyle w:val="Normal"/>
        <w:keepNext w:val="true"/>
        <w:keepLines/>
        <w:jc w:val="both"/>
        <w:rPr>
          <w:b/>
        </w:rPr>
      </w:pPr>
      <w:r>
        <w:rPr>
          <w:b/>
        </w:rPr>
      </w:r>
    </w:p>
    <w:p>
      <w:pPr>
        <w:pStyle w:val="Heading1"/>
        <w:keepLines/>
        <w:ind w:hanging="0" w:start="0"/>
        <w:rPr>
          <w:sz w:val="24"/>
          <w:szCs w:val="24"/>
        </w:rPr>
      </w:pPr>
      <w:r>
        <w:rPr>
          <w:sz w:val="24"/>
          <w:szCs w:val="24"/>
        </w:rPr>
        <w:t>Article I</w:t>
      </w:r>
    </w:p>
    <w:p>
      <w:pPr>
        <w:pStyle w:val="NormalIndent"/>
        <w:widowControl/>
        <w:ind w:firstLine="720" w:start="3600" w:end="0"/>
        <w:rPr>
          <w:b/>
        </w:rPr>
      </w:pPr>
      <w:r>
        <w:rPr>
          <w:b/>
        </w:rPr>
        <w:t xml:space="preserve">Definitions.  </w:t>
      </w:r>
    </w:p>
    <w:p>
      <w:pPr>
        <w:pStyle w:val="NormalIndent"/>
        <w:widowControl/>
        <w:ind w:hanging="0" w:end="0"/>
        <w:rPr/>
      </w:pPr>
      <w:r>
        <w:rPr/>
        <w:t>When used in this Interim Letter Agreement, the following capitalized terms shall have the following meanings:</w:t>
      </w:r>
    </w:p>
    <w:p>
      <w:pPr>
        <w:pStyle w:val="NormalIndent"/>
        <w:widowControl/>
        <w:ind w:hanging="0" w:end="0"/>
        <w:rPr/>
      </w:pPr>
      <w:r>
        <w:rPr/>
        <w:t xml:space="preserve"> “</w:t>
      </w:r>
      <w:r>
        <w:rPr/>
        <w:t>Ancillary Services” or “AS” means those services required by Entergy’s interconnect ILA with MDEA or Entergy’s tariff.</w:t>
      </w:r>
    </w:p>
    <w:p>
      <w:pPr>
        <w:pStyle w:val="NormalIndent"/>
        <w:widowControl/>
        <w:ind w:hanging="0" w:end="0"/>
        <w:rPr/>
      </w:pPr>
      <w:r>
        <w:rPr/>
        <w:t>“</w:t>
      </w:r>
      <w:r>
        <w:rPr/>
        <w:t>Asset Management Services” means those services to be provided by EPMI as described by Exhibit 1 in accordance with this ILA.</w:t>
      </w:r>
    </w:p>
    <w:p>
      <w:pPr>
        <w:pStyle w:val="NormalIndent"/>
        <w:widowControl/>
        <w:ind w:hanging="0" w:end="0"/>
        <w:rPr/>
      </w:pPr>
      <w:r>
        <w:rPr/>
        <w:t>“</w:t>
      </w:r>
      <w:r>
        <w:rPr/>
        <w:t xml:space="preserve">Available Energy” means Energy that is available for sale on any given day that is in excess of (i) MDEA’s Native Load, and (ii) the Energy required to be sold under any Existing Transactions, up to the total amount of Energy on any day that can be produced from the Facilities. </w:t>
      </w:r>
    </w:p>
    <w:p>
      <w:pPr>
        <w:pStyle w:val="NormalIndent"/>
        <w:widowControl/>
        <w:ind w:hanging="0" w:end="0"/>
        <w:rPr/>
      </w:pPr>
      <w:r>
        <w:rPr/>
        <w:t xml:space="preserve"> “</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ILA, and to acquire, schedule and arrange Fuel-Related Transactions for the Facilities.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Confirmation” means a confirmation of a transaction or transactions, in substantially the form as Exhibit 2.</w:t>
      </w:r>
    </w:p>
    <w:p>
      <w:pPr>
        <w:pStyle w:val="Heading2"/>
        <w:ind w:hanging="0" w:start="0"/>
        <w:jc w:val="both"/>
        <w:rPr/>
      </w:pPr>
      <w:r>
        <w:rPr/>
        <w:t xml:space="preserve"> “</w:t>
      </w:r>
      <w:r>
        <w:rPr/>
        <w:t>CPT” means central prevailing time.</w:t>
      </w:r>
    </w:p>
    <w:p>
      <w:pPr>
        <w:pStyle w:val="Normal"/>
        <w:jc w:val="both"/>
        <w:rPr/>
      </w:pPr>
      <w:r>
        <w:rPr/>
      </w:r>
    </w:p>
    <w:p>
      <w:pPr>
        <w:pStyle w:val="NormalIndent"/>
        <w:widowControl/>
        <w:ind w:hanging="0" w:end="0"/>
        <w:rPr/>
      </w:pPr>
      <w:r>
        <w:rPr/>
        <w:t>“</w:t>
      </w:r>
      <w:r>
        <w:rPr/>
        <w:t xml:space="preserve">Delivery Point” means (i) the busbar of the respective Facilities located at the interconnection between CPUC’s and YCPSC’s respective  transmission systems at the 115 kV switching station at the respective interconnections with the Entergy transmission system or (ii) the point specified in any EPMI Transaction or Structured Transaction at which Products are to be tendered under a Confirmation.  </w:t>
      </w:r>
    </w:p>
    <w:p>
      <w:pPr>
        <w:pStyle w:val="NormalIndent"/>
        <w:widowControl/>
        <w:ind w:hanging="0" w:end="0"/>
        <w:rPr/>
      </w:pPr>
      <w:r>
        <w:rPr/>
        <w:t xml:space="preserve"> “</w:t>
      </w:r>
      <w:r>
        <w:rPr/>
        <w:t>Effective Date” means May 1, 2001.</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under which MDEA agrees to sell Products to or buy Products from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this ILA, to exchange information between the Parties and to coordinate the fulfillment of the duties of the Parties under this ILA.</w:t>
      </w:r>
    </w:p>
    <w:p>
      <w:pPr>
        <w:pStyle w:val="NormalIndent"/>
        <w:widowControl/>
        <w:ind w:hanging="0" w:end="0"/>
        <w:rPr/>
      </w:pPr>
      <w:r>
        <w:rPr/>
        <w:t>“</w:t>
      </w:r>
      <w:r>
        <w:rPr/>
        <w:t xml:space="preserve">Existing Transaction” means those fully executed written transactions in effect on the Effective Date of this ILA, under which a third party is obligated or has the option to purchase and MDEA is obligated to sell Energy, Capacity and/or Ancillary Services. </w:t>
      </w:r>
    </w:p>
    <w:p>
      <w:pPr>
        <w:pStyle w:val="NormalIndent"/>
        <w:widowControl/>
        <w:ind w:hanging="0" w:end="0"/>
        <w:rPr/>
      </w:pPr>
      <w:r>
        <w:rPr/>
        <w:t>“</w:t>
      </w:r>
      <w:r>
        <w:rPr/>
        <w:t>Facilities” means those electric generating assets and related facilities owned and/or operated by the Cities which will be utilized to serve the Native Load and market Products under this ILA.</w:t>
      </w:r>
    </w:p>
    <w:p>
      <w:pPr>
        <w:pStyle w:val="NormalIndent"/>
        <w:widowControl/>
        <w:ind w:hanging="0" w:end="0"/>
        <w:rPr/>
      </w:pPr>
      <w:r>
        <w:rPr/>
        <w:t>“</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ind w:hanging="0" w:start="0"/>
        <w:jc w:val="both"/>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ILA: unavailability of fuel as a result of Force Majeure (as defined in this ILA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Normal"/>
        <w:jc w:val="both"/>
        <w:rPr/>
      </w:pPr>
      <w:r>
        <w:rPr/>
      </w:r>
    </w:p>
    <w:p>
      <w:pPr>
        <w:pStyle w:val="Heading2"/>
        <w:ind w:hanging="0" w:start="0"/>
        <w:jc w:val="both"/>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Heading2"/>
        <w:ind w:hanging="0" w:start="0"/>
        <w:jc w:val="both"/>
        <w:rPr>
          <w:szCs w:val="24"/>
        </w:rPr>
      </w:pPr>
      <w:r>
        <w:rPr>
          <w:szCs w:val="24"/>
        </w:rPr>
      </w:r>
    </w:p>
    <w:p>
      <w:pPr>
        <w:pStyle w:val="Heading2"/>
        <w:ind w:hanging="0" w:start="0"/>
        <w:jc w:val="both"/>
        <w:rPr/>
      </w:pPr>
      <w:r>
        <w:rPr/>
        <w:t>“</w:t>
      </w:r>
      <w:r>
        <w:rPr/>
        <w:t>Fuel Costs” means the cost of all natural gas purchased in connection with the operation of the Facilities, together with all charges imposed for the transportation of such natural gas to the Facilities, including any reservation charge, commodity charge, transportation-related fuel,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one or more of the Cities.</w:t>
      </w:r>
    </w:p>
    <w:p>
      <w:pPr>
        <w:pStyle w:val="NormalIndent"/>
        <w:widowControl/>
        <w:ind w:hanging="0" w:end="0"/>
        <w:rPr/>
      </w:pPr>
      <w:r>
        <w:rPr/>
      </w:r>
    </w:p>
    <w:p>
      <w:pPr>
        <w:pStyle w:val="NormalIndent"/>
        <w:widowControl/>
        <w:ind w:hanging="0" w:end="0"/>
        <w:rPr>
          <w:b/>
        </w:rPr>
      </w:pPr>
      <w:r>
        <w:rPr/>
        <w:t>“</w:t>
      </w:r>
      <w:r>
        <w:rPr/>
        <w:t xml:space="preserve">Fuel–Related Transaction” means any natural gas purchase, resale, exchange, transportation release, or reassignment, storage or balancing ILA entered into by one of the Cities (or by EPMI on behalf of one of the Cities) to supply natural gas to the Facilities of the City for any Transaction. </w:t>
      </w:r>
    </w:p>
    <w:p>
      <w:pPr>
        <w:pStyle w:val="Heading2"/>
        <w:ind w:hanging="0" w:start="0"/>
        <w:jc w:val="both"/>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Normal"/>
        <w:jc w:val="both"/>
        <w:rPr/>
      </w:pPr>
      <w:r>
        <w:rPr/>
      </w:r>
    </w:p>
    <w:p>
      <w:pPr>
        <w:pStyle w:val="NormalIndent"/>
        <w:widowControl/>
        <w:ind w:hanging="0" w:end="0"/>
        <w:rPr/>
      </w:pPr>
      <w:r>
        <w:rPr/>
        <w:t>“</w:t>
      </w:r>
      <w:r>
        <w:rPr/>
        <w:t>ILA” means this Interim Letter Agreement and all exhibits, attachments or any revision, modification or change to such ILA, or any of the exhibits or attachments.</w:t>
      </w:r>
    </w:p>
    <w:p>
      <w:pPr>
        <w:pStyle w:val="Normal"/>
        <w:jc w:val="both"/>
        <w:rPr/>
      </w:pPr>
      <w:r>
        <w:rPr/>
      </w:r>
    </w:p>
    <w:p>
      <w:pPr>
        <w:pStyle w:val="Heading2"/>
        <w:ind w:hanging="0" w:start="0"/>
        <w:jc w:val="both"/>
        <w:rPr/>
      </w:pPr>
      <w:r>
        <w:rPr/>
        <w:t>“</w:t>
      </w:r>
      <w:r>
        <w:rPr/>
        <w:t>Incentive Fee” means the fee described in Exhibit 1.</w:t>
      </w:r>
    </w:p>
    <w:p>
      <w:pPr>
        <w:pStyle w:val="Normal"/>
        <w:jc w:val="both"/>
        <w:rPr/>
      </w:pPr>
      <w:r>
        <w:rPr/>
      </w:r>
    </w:p>
    <w:p>
      <w:pPr>
        <w:pStyle w:val="Heading2"/>
        <w:ind w:hanging="0" w:start="0"/>
        <w:jc w:val="both"/>
        <w:rPr/>
      </w:pPr>
      <w:r>
        <w:rPr/>
        <w:t>“</w:t>
      </w:r>
      <w:r>
        <w:rPr/>
        <w:t>Market Price” is the price agreed to (i) the price paid by EPMI in any EPMI Transaction (ii) by any third party pursuant to any Structured Transaction or (ii) the price payable to EPMI for any purchases of Energy.</w:t>
      </w:r>
    </w:p>
    <w:p>
      <w:pPr>
        <w:pStyle w:val="Normal"/>
        <w:jc w:val="both"/>
        <w:rPr/>
      </w:pPr>
      <w:r>
        <w:rPr/>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 to meet the reliable electric needs of such customers, estimated to peak at 95 MW.</w:t>
      </w:r>
    </w:p>
    <w:p>
      <w:pPr>
        <w:pStyle w:val="NormalIndent"/>
        <w:widowControl/>
        <w:ind w:hanging="0" w:end="0"/>
        <w:rPr/>
      </w:pPr>
      <w:r>
        <w:rPr/>
        <w:t>“</w:t>
      </w:r>
      <w:r>
        <w:rPr/>
        <w:t>Off-Peak” means all time periods (and each hour) not included within the definition of On-Peak. [Marvin to provide.]</w:t>
      </w:r>
    </w:p>
    <w:p>
      <w:pPr>
        <w:pStyle w:val="NormalIndent"/>
        <w:widowControl/>
        <w:ind w:hanging="0" w:end="0"/>
        <w:rPr/>
      </w:pPr>
      <w:r>
        <w:rPr/>
        <w:t>“</w:t>
      </w:r>
      <w:r>
        <w:rPr/>
        <w:t>On-Peak” means that time period (and each hour) commencing at HE 0700 and ending HE 2200 CPT, Monday through Friday, excluding NERC holidays.</w:t>
      </w:r>
    </w:p>
    <w:p>
      <w:pPr>
        <w:pStyle w:val="Heading2"/>
        <w:ind w:hanging="0" w:start="0"/>
        <w:jc w:val="both"/>
        <w:rPr/>
      </w:pPr>
      <w:r>
        <w:rPr/>
        <w:t>“</w:t>
      </w:r>
      <w:r>
        <w:rPr/>
        <w:t xml:space="preserve">Products” means quantities of products or services (including Energy, Capacity and Ancillary Services) that may from time to time be sold under EPMI Transactions or Structured Transactions. </w:t>
      </w:r>
    </w:p>
    <w:p>
      <w:pPr>
        <w:pStyle w:val="Heading2"/>
        <w:ind w:hanging="0" w:start="0"/>
        <w:jc w:val="both"/>
        <w:rPr/>
      </w:pPr>
      <w:r>
        <w:rPr/>
        <w:t>“</w:t>
      </w:r>
      <w:r>
        <w:rPr/>
        <w:t>Profit and Savings” shall have the meaning described in Exhibit 1.</w:t>
      </w:r>
    </w:p>
    <w:p>
      <w:pPr>
        <w:pStyle w:val="Normal"/>
        <w:jc w:val="both"/>
        <w:rPr/>
      </w:pPr>
      <w:r>
        <w:rPr/>
      </w:r>
    </w:p>
    <w:p>
      <w:pPr>
        <w:pStyle w:val="Heading2"/>
        <w:ind w:hanging="0" w:start="0"/>
        <w:jc w:val="both"/>
        <w:rPr/>
      </w:pPr>
      <w:r>
        <w:rPr/>
        <w:t>“</w:t>
      </w:r>
      <w:r>
        <w:rPr/>
        <w:t xml:space="preserve">Protocols” shall mean the SPP Protocols duly adopted by SPP, including any attachments or exhibits referenced thereby, as amended from time to time, containing the scheduling, operating, planning, reliability, and settlement (including customer registration) policies, rules, guidelines, procedures, standards, and criteria of SPP.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ormal"/>
        <w:jc w:val="both"/>
        <w:rPr/>
      </w:pPr>
      <w:r>
        <w:rPr/>
      </w:r>
    </w:p>
    <w:p>
      <w:pPr>
        <w:pStyle w:val="Heading2"/>
        <w:ind w:hanging="0" w:start="0"/>
        <w:jc w:val="both"/>
        <w:rPr/>
      </w:pPr>
      <w:r>
        <w:rPr/>
        <w:t>“</w:t>
      </w:r>
      <w:r>
        <w:rPr/>
        <w:t xml:space="preserve">Prudent Marketing Practices” shall mean, at a particular time, any of the practices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ILA. </w:t>
      </w:r>
    </w:p>
    <w:p>
      <w:pPr>
        <w:pStyle w:val="Normal"/>
        <w:jc w:val="both"/>
        <w:rPr/>
      </w:pPr>
      <w:r>
        <w:rPr/>
      </w:r>
    </w:p>
    <w:p>
      <w:pPr>
        <w:pStyle w:val="NormalIndent"/>
        <w:widowControl/>
        <w:ind w:hanging="0" w:end="0"/>
        <w:rPr/>
      </w:pPr>
      <w:r>
        <w:rPr/>
        <w:t>"Prudent Operating Practices" shall mean those practices, methods, techniques and acts which, at the time of performance of MDEA’s obligations under this ILA,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means those services to be provided by EPMI as described by Exhibit [] in accordance with this ILA. </w:t>
      </w:r>
    </w:p>
    <w:p>
      <w:pPr>
        <w:pStyle w:val="NormalIndent"/>
        <w:widowControl/>
        <w:ind w:hanging="0" w:end="0"/>
        <w:rPr/>
      </w:pPr>
      <w:r>
        <w:rPr/>
        <w:t>“</w:t>
      </w:r>
      <w:r>
        <w:rPr/>
        <w:t>SEPA” means Southeastern Power Authority, and successor organizations.</w:t>
      </w:r>
    </w:p>
    <w:p>
      <w:pPr>
        <w:pStyle w:val="NormalIndent"/>
        <w:widowControl/>
        <w:ind w:hanging="0" w:end="0"/>
        <w:rPr/>
      </w:pPr>
      <w:r>
        <w:rPr/>
        <w:t>“</w:t>
      </w:r>
      <w:r>
        <w:rPr/>
        <w:t xml:space="preserve">SPP ISO” means the SPP Independent System Operator as that term is used and defined in the Protocols. </w:t>
      </w:r>
    </w:p>
    <w:p>
      <w:pPr>
        <w:pStyle w:val="NormalIndent"/>
        <w:widowControl/>
        <w:ind w:hanging="0" w:end="0"/>
        <w:rPr/>
      </w:pPr>
      <w:r>
        <w:rPr/>
        <w:t>“</w:t>
      </w:r>
      <w:r>
        <w:rPr/>
        <w:t>SPP” means the Southwest Power Pool of the North American Electric Council, and successor organizations having responsibility for the security and coordination of transmission of electric energy and the establishment or rules, procedures, Protocols and other restrictions or limitations concerning the transmission of Energy from the Facilities.</w:t>
      </w:r>
    </w:p>
    <w:p>
      <w:pPr>
        <w:pStyle w:val="NormalIndent"/>
        <w:widowControl/>
        <w:ind w:hanging="0" w:end="0"/>
        <w:rPr/>
      </w:pPr>
      <w:r>
        <w:rPr/>
        <w:t>"Structured Transaction" means any Transaction other than an EPMI Transaction.</w:t>
      </w:r>
    </w:p>
    <w:p>
      <w:pPr>
        <w:pStyle w:val="NormalIndent"/>
        <w:widowControl/>
        <w:ind w:hanging="0" w:end="0"/>
        <w:rPr/>
      </w:pPr>
      <w:r>
        <w:rPr/>
        <w:t>“</w:t>
      </w:r>
      <w:r>
        <w:rPr/>
        <w:t>Term” shall mean from May 1, 2001 through May 31, 2001, inclusive.</w:t>
      </w:r>
    </w:p>
    <w:p>
      <w:pPr>
        <w:pStyle w:val="NormalIndent"/>
        <w:widowControl/>
        <w:ind w:hanging="0" w:end="0"/>
        <w:rPr/>
      </w:pPr>
      <w:r>
        <w:rPr/>
        <w:t xml:space="preserve"> “</w:t>
      </w:r>
      <w:r>
        <w:rPr/>
        <w:t>Transaction” means any arrangement with any party, including EPMI, for the purchase or sale of any Product.</w:t>
      </w:r>
    </w:p>
    <w:p>
      <w:pPr>
        <w:pStyle w:val="Normal"/>
        <w:keepNext w:val="true"/>
        <w:keepLines/>
        <w:jc w:val="both"/>
        <w:rPr/>
      </w:pPr>
      <w:r>
        <w:rPr>
          <w:b/>
        </w:rPr>
        <w:t>“</w:t>
      </w:r>
      <w:r>
        <w:rPr>
          <w:bCs/>
        </w:rPr>
        <w:t>Unit Contingent” means [need defn].</w:t>
      </w:r>
    </w:p>
    <w:p>
      <w:pPr>
        <w:pStyle w:val="Normal"/>
        <w:keepNext w:val="true"/>
        <w:keepLines/>
        <w:jc w:val="both"/>
        <w:rPr>
          <w:bCs/>
        </w:rPr>
      </w:pPr>
      <w:r>
        <w:rPr>
          <w:bCs/>
        </w:rPr>
      </w:r>
    </w:p>
    <w:p>
      <w:pPr>
        <w:pStyle w:val="Heading1"/>
        <w:keepLines/>
        <w:ind w:hanging="0" w:start="0"/>
        <w:rPr>
          <w:sz w:val="24"/>
        </w:rPr>
      </w:pPr>
      <w:r>
        <w:rPr>
          <w:sz w:val="24"/>
        </w:rPr>
        <w:t>Article II</w:t>
      </w:r>
    </w:p>
    <w:p>
      <w:pPr>
        <w:pStyle w:val="Normal"/>
        <w:keepNext w:val="true"/>
        <w:keepLines/>
        <w:jc w:val="center"/>
        <w:rPr>
          <w:b/>
        </w:rPr>
      </w:pPr>
      <w:r>
        <w:rPr>
          <w:b/>
        </w:rPr>
        <w:t>The Proposed Transactions</w:t>
      </w:r>
    </w:p>
    <w:p>
      <w:pPr>
        <w:pStyle w:val="Normal"/>
        <w:keepNext w:val="true"/>
        <w:keepLines/>
        <w:jc w:val="both"/>
        <w:rPr>
          <w:b/>
        </w:rPr>
      </w:pPr>
      <w:r>
        <w:rPr>
          <w:b/>
        </w:rPr>
      </w:r>
    </w:p>
    <w:p>
      <w:pPr>
        <w:pStyle w:val="Normal"/>
        <w:numPr>
          <w:ilvl w:val="0"/>
          <w:numId w:val="6"/>
        </w:numPr>
        <w:jc w:val="both"/>
        <w:rPr>
          <w:b/>
        </w:rPr>
      </w:pPr>
      <w:r>
        <w:rPr>
          <w:b/>
        </w:rPr>
        <w:t xml:space="preserve">Asset Management Services.  </w:t>
      </w:r>
    </w:p>
    <w:p>
      <w:pPr>
        <w:pStyle w:val="Normal"/>
        <w:jc w:val="both"/>
        <w:rPr>
          <w:b/>
        </w:rPr>
      </w:pPr>
      <w:r>
        <w:rPr>
          <w:b/>
        </w:rPr>
      </w:r>
    </w:p>
    <w:p>
      <w:pPr>
        <w:pStyle w:val="Normal"/>
        <w:jc w:val="both"/>
        <w:rPr/>
      </w:pPr>
      <w:r>
        <w:rPr/>
        <w:t>The services to be provided under this ILA are listed on Exhibit 1, and generally consist of asset management and scheduling services. The asset management services consist of EPMI offering  power and gas resource optimization and standard economic dispatch procedures.  The scheduling services consist of all NERC tagging and scheduling. EPMI would also act as the Cities’ Scheduling Entity (“SE”) for interfacing with SPP.  More particularly, the parties agree that:</w:t>
      </w:r>
    </w:p>
    <w:p>
      <w:pPr>
        <w:pStyle w:val="Normal"/>
        <w:jc w:val="both"/>
        <w:rPr/>
      </w:pPr>
      <w:r>
        <w:rPr/>
      </w:r>
    </w:p>
    <w:p>
      <w:pPr>
        <w:pStyle w:val="Heading2"/>
        <w:ind w:hanging="0" w:start="720" w:end="0"/>
        <w:jc w:val="both"/>
        <w:rPr/>
      </w:pPr>
      <w:r>
        <w:rPr/>
        <w:t>(a)</w:t>
        <w:tab/>
        <w:t>EPMI  shall perform,  or cause to be performed (but shall in all events be responsible for such performance), the following:</w:t>
      </w:r>
    </w:p>
    <w:p>
      <w:pPr>
        <w:pStyle w:val="Normal"/>
        <w:rPr/>
      </w:pPr>
      <w:r>
        <w:rPr/>
      </w:r>
    </w:p>
    <w:p>
      <w:pPr>
        <w:pStyle w:val="Heading2"/>
        <w:numPr>
          <w:ilvl w:val="1"/>
          <w:numId w:val="4"/>
        </w:numPr>
        <w:jc w:val="both"/>
        <w:rPr/>
      </w:pPr>
      <w:r>
        <w:rPr/>
        <w:t xml:space="preserve">In accordance with this ILA, EPMI shall use commercially reasonable efforts to </w:t>
      </w:r>
    </w:p>
    <w:p>
      <w:pPr>
        <w:pStyle w:val="Heading2"/>
        <w:ind w:hanging="0" w:start="0"/>
        <w:jc w:val="both"/>
        <w:rPr/>
      </w:pPr>
      <w:r>
        <w:rPr/>
        <w:t xml:space="preserve">provide  Asset Management Services and Scheduling Services. </w:t>
      </w:r>
    </w:p>
    <w:p>
      <w:pPr>
        <w:pStyle w:val="Normal"/>
        <w:jc w:val="both"/>
        <w:rPr/>
      </w:pPr>
      <w:r>
        <w:rPr/>
      </w:r>
    </w:p>
    <w:p>
      <w:pPr>
        <w:pStyle w:val="Heading2"/>
        <w:ind w:hanging="0" w:start="0"/>
        <w:jc w:val="both"/>
        <w:rPr/>
      </w:pPr>
      <w:r>
        <w:rPr/>
        <w:t xml:space="preserve"> </w:t>
      </w:r>
      <w:r>
        <w:rPr/>
        <w:tab/>
        <w:tab/>
        <w:t xml:space="preserve">(2) Designate a responsible person to act as Energy Coordinator for EPMI under this Agreement, and two additional back up Energy Coordinators. </w:t>
      </w:r>
    </w:p>
    <w:p>
      <w:pPr>
        <w:pStyle w:val="Normal"/>
        <w:jc w:val="both"/>
        <w:rPr/>
      </w:pPr>
      <w:r>
        <w:rPr/>
      </w:r>
    </w:p>
    <w:p>
      <w:pPr>
        <w:pStyle w:val="Heading2"/>
        <w:numPr>
          <w:ilvl w:val="0"/>
          <w:numId w:val="2"/>
        </w:numPr>
        <w:jc w:val="both"/>
        <w:rPr/>
      </w:pPr>
      <w:r>
        <w:rPr/>
        <w:t>Perform such other duties and obligations as set forth in this Agreement.</w:t>
      </w:r>
    </w:p>
    <w:p>
      <w:pPr>
        <w:pStyle w:val="Heading2"/>
        <w:ind w:hanging="0" w:start="0"/>
        <w:jc w:val="both"/>
        <w:rPr/>
      </w:pPr>
      <w:r>
        <w:rPr/>
      </w:r>
    </w:p>
    <w:p>
      <w:pPr>
        <w:pStyle w:val="Heading2"/>
        <w:ind w:firstLine="720" w:start="0" w:end="0"/>
        <w:jc w:val="both"/>
        <w:rPr/>
      </w:pPr>
      <w:r>
        <w:rPr/>
        <w:t>(b)</w:t>
        <w:tab/>
        <w:t>The Cities shall perform the following:</w:t>
      </w:r>
    </w:p>
    <w:p>
      <w:pPr>
        <w:pStyle w:val="Normal"/>
        <w:rPr/>
      </w:pPr>
      <w:r>
        <w:rPr/>
      </w:r>
    </w:p>
    <w:p>
      <w:pPr>
        <w:pStyle w:val="Heading2"/>
        <w:ind w:firstLine="720" w:start="720" w:end="0"/>
        <w:jc w:val="both"/>
        <w:rPr/>
      </w:pPr>
      <w:r>
        <w:rPr/>
        <w:t>(1)</w:t>
        <w:tab/>
        <w:t>Operate and maintain the Facilities in accordance with Prudent Operating Practices and in accordance with the terms of this Agreement.</w:t>
      </w:r>
    </w:p>
    <w:p>
      <w:pPr>
        <w:pStyle w:val="Normal"/>
        <w:rPr/>
      </w:pPr>
      <w:r>
        <w:rPr/>
      </w:r>
    </w:p>
    <w:p>
      <w:pPr>
        <w:pStyle w:val="Heading2"/>
        <w:ind w:firstLine="720" w:start="720" w:end="0"/>
        <w:jc w:val="both"/>
        <w:rPr/>
      </w:pPr>
      <w:r>
        <w:rPr/>
        <w:t>(2)</w:t>
        <w:tab/>
        <w:t>Provide EPMI with reasonably sufficient and adequate notice concerning the Scheduled Outages, Maintenance Outages, or Forced Outages and any force majeure events (and use commercially reasonable efforts to minimize the frequency and duration thereof) and such other operating conditions and activities necessary to permit EPMI to carry out its obligations under this Agreement.</w:t>
      </w:r>
    </w:p>
    <w:p>
      <w:pPr>
        <w:pStyle w:val="Normal"/>
        <w:rPr/>
      </w:pPr>
      <w:r>
        <w:rPr/>
      </w:r>
    </w:p>
    <w:p>
      <w:pPr>
        <w:pStyle w:val="Heading2"/>
        <w:ind w:firstLine="720" w:start="720" w:end="0"/>
        <w:jc w:val="both"/>
        <w:rPr/>
      </w:pPr>
      <w:r>
        <w:rPr/>
        <w:t>(3)</w:t>
        <w:tab/>
        <w:t>Designate a responsible person to act as Energy Coordinator for MDEA under this Agreement, and two additional back up Energy Coordinators.</w:t>
      </w:r>
    </w:p>
    <w:p>
      <w:pPr>
        <w:pStyle w:val="Normal"/>
        <w:rPr/>
      </w:pPr>
      <w:r>
        <w:rPr/>
      </w:r>
    </w:p>
    <w:p>
      <w:pPr>
        <w:pStyle w:val="Heading2"/>
        <w:ind w:firstLine="720" w:start="720" w:end="0"/>
        <w:jc w:val="both"/>
        <w:rPr/>
      </w:pPr>
      <w:r>
        <w:rPr/>
        <w:t>(4)</w:t>
        <w:tab/>
        <w:t>Sell to EPMI Products (EPMI Transactions) as the same may in the discretion of the Cities be available from time to time.</w:t>
      </w:r>
    </w:p>
    <w:p>
      <w:pPr>
        <w:pStyle w:val="Normal"/>
        <w:rPr/>
      </w:pPr>
      <w:r>
        <w:rPr/>
      </w:r>
    </w:p>
    <w:p>
      <w:pPr>
        <w:pStyle w:val="Heading2"/>
        <w:ind w:hanging="0" w:start="1440" w:end="0"/>
        <w:jc w:val="both"/>
        <w:rPr/>
      </w:pPr>
      <w:r>
        <w:rPr/>
        <w:t>(5)</w:t>
        <w:tab/>
        <w:t>Perform such other duties and obligations as are set forth in this Agreement.</w:t>
      </w:r>
    </w:p>
    <w:p>
      <w:pPr>
        <w:pStyle w:val="Normal"/>
        <w:jc w:val="both"/>
        <w:rPr/>
      </w:pPr>
      <w:r>
        <w:rPr/>
      </w:r>
    </w:p>
    <w:p>
      <w:pPr>
        <w:pStyle w:val="Normal"/>
        <w:ind w:firstLine="720" w:end="0"/>
        <w:jc w:val="both"/>
        <w:rPr/>
      </w:pPr>
      <w:r>
        <w:rPr/>
        <w:t>Unless specifically agreed otherwise, MDEA shall have no obligation to tender Products to EPMI and EPMI shall have no obligation to purchase products from MDEA unless the Parties agree to an EPMI Transaction.  In an EPMI Transaction, MDEA shall sell the Product to EPMI at the agreed to Market Price. Notwithstanding anything contained in this Agreement to the contrary, with regard to EPMI Transactions: (i) EPMI shall not be under any obligation to purchase any Products under an EPMI Transaction, and (ii) EPMI Transactions must be approved in advance by MDEA.</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in any Structured Transaction, provided that such sale is consummated on an “arms-length” basis and included in the determination of the Incentive Fee payable to EPMI under this Agreement. </w:t>
      </w:r>
    </w:p>
    <w:p>
      <w:pPr>
        <w:pStyle w:val="Heading2"/>
        <w:ind w:firstLine="720" w:start="0" w:end="0"/>
        <w:jc w:val="both"/>
        <w:rPr/>
      </w:pPr>
      <w:r>
        <w:rPr/>
        <w:t xml:space="preserve"> </w:t>
      </w:r>
      <w:r>
        <w:rPr/>
        <w:t>(c)</w:t>
        <w:tab/>
        <w:t>All metering responsibilities shall be borne by MDEA and all Products sold shall be measured in accordance with the metering provisions agreed by the Parties .</w:t>
      </w:r>
    </w:p>
    <w:p>
      <w:pPr>
        <w:pStyle w:val="Normal"/>
        <w:jc w:val="both"/>
        <w:rPr/>
      </w:pPr>
      <w:r>
        <w:rPr/>
      </w:r>
    </w:p>
    <w:p>
      <w:pPr>
        <w:pStyle w:val="Heading2"/>
        <w:numPr>
          <w:ilvl w:val="0"/>
          <w:numId w:val="3"/>
        </w:numPr>
        <w:jc w:val="both"/>
        <w:rPr>
          <w:b/>
        </w:rPr>
      </w:pPr>
      <w:r>
        <w:rPr>
          <w:b/>
        </w:rPr>
        <w:t xml:space="preserve">Scheduling </w:t>
      </w:r>
    </w:p>
    <w:p>
      <w:pPr>
        <w:pStyle w:val="Normal"/>
        <w:jc w:val="both"/>
        <w:rPr>
          <w:b/>
        </w:rPr>
      </w:pPr>
      <w:r>
        <w:rPr>
          <w:b/>
        </w:rPr>
      </w:r>
    </w:p>
    <w:p>
      <w:pPr>
        <w:pStyle w:val="Heading2"/>
        <w:ind w:firstLine="810" w:start="-90" w:end="0"/>
        <w:jc w:val="both"/>
        <w:rPr/>
      </w:pPr>
      <w:r>
        <w:rPr/>
        <w:t>(a)</w:t>
        <w:tab/>
        <w:t xml:space="preserve">Each Party shall designate a responsible person who is an employee of the party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ind w:firstLine="810" w:start="-90" w:end="0"/>
        <w:jc w:val="both"/>
        <w:rPr/>
      </w:pPr>
      <w:r>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ind w:firstLine="810" w:start="-90" w:end="0"/>
        <w:jc w:val="both"/>
        <w:rPr/>
      </w:pPr>
      <w:r>
        <w:rPr/>
        <w:t>(c)</w:t>
        <w:tab/>
        <w:t xml:space="preserve">EPMI shall make recommendations to MDEA concerning (i) the economic dispatching of the Facilities consistent with the requirements to serve the Native Load and (ii) the possible purchase or sale of Energy. If EPMI sells Energy to the Cities or MDEA, such sale shall be reflected in  and governed by a Confirmation. In addition, EPMI shall schedule, nominate and confirm all Fuel-Related Transactions, in accordance with pre-approved guidelines or MDEA approval.  </w:t>
      </w:r>
    </w:p>
    <w:p>
      <w:pPr>
        <w:pStyle w:val="Heading2"/>
        <w:ind w:firstLine="720" w:start="0" w:end="0"/>
        <w:jc w:val="both"/>
        <w:rPr/>
      </w:pPr>
      <w:r>
        <w:rPr/>
        <w:t>(d)</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ind w:firstLine="720" w:start="0" w:end="0"/>
        <w:jc w:val="both"/>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tabs>
          <w:tab w:val="clear" w:pos="720"/>
          <w:tab w:val="left" w:pos="1440" w:leader="none"/>
        </w:tabs>
        <w:ind w:firstLine="720" w:start="0" w:end="0"/>
        <w:jc w:val="both"/>
        <w:rPr/>
      </w:pPr>
      <w:r>
        <w:rPr/>
        <w:t>(f)</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MDEA has provided with EPMI  its projection  of the total Available Energy and Capacity from the Facilities for the  Term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ind w:firstLine="720" w:start="0" w:end="0"/>
        <w:jc w:val="both"/>
        <w:rPr/>
      </w:pPr>
      <w:r>
        <w:rPr/>
        <w:t>(g)</w:t>
        <w:tab/>
        <w:t>MDEA shall be responsible for compliance with the First Contingency Emergency Dispatch provisions of the Protocols and its interconnection agreements.</w:t>
      </w:r>
    </w:p>
    <w:p>
      <w:pPr>
        <w:pStyle w:val="Heading1"/>
        <w:keepLines/>
        <w:ind w:hanging="0" w:start="-90" w:end="0"/>
        <w:jc w:val="both"/>
        <w:rPr>
          <w:sz w:val="24"/>
        </w:rPr>
      </w:pPr>
      <w:r>
        <w:rPr>
          <w:sz w:val="24"/>
        </w:rPr>
      </w:r>
    </w:p>
    <w:p>
      <w:pPr>
        <w:pStyle w:val="Heading1"/>
        <w:keepLines/>
        <w:numPr>
          <w:ilvl w:val="0"/>
          <w:numId w:val="3"/>
        </w:numPr>
        <w:jc w:val="both"/>
        <w:rPr>
          <w:sz w:val="24"/>
        </w:rPr>
      </w:pPr>
      <w:r>
        <w:rPr>
          <w:sz w:val="24"/>
        </w:rPr>
        <w:t>Fuel Management Services</w:t>
      </w:r>
    </w:p>
    <w:p>
      <w:pPr>
        <w:pStyle w:val="Normal"/>
        <w:rPr>
          <w:sz w:val="24"/>
        </w:rPr>
      </w:pPr>
      <w:r>
        <w:rPr>
          <w:sz w:val="24"/>
        </w:rPr>
      </w:r>
    </w:p>
    <w:p>
      <w:pPr>
        <w:pStyle w:val="Heading1"/>
        <w:numPr>
          <w:ilvl w:val="0"/>
          <w:numId w:val="5"/>
        </w:numPr>
        <w:ind w:hanging="0" w:start="0" w:end="0"/>
        <w:jc w:val="both"/>
        <w:rPr>
          <w:b w:val="false"/>
          <w:sz w:val="24"/>
        </w:rPr>
      </w:pPr>
      <w:r>
        <w:rPr>
          <w:b w:val="false"/>
          <w:sz w:val="24"/>
        </w:rPr>
        <w:t>In connection with the Asset Management Services, CPUC and YCPSC each hereby appoints EPMI as its Fuel Manager (Fuel Manager) for all Fuel-Related Transactions for its respective Facilities and agrees to execute any and all documentation reasonably necessary to evidence the same. It is expressly understood that on the Effective Date, certain Fuel-Related Transactions are in effect, under which either City may be obligated to purchase and transport certain quantities of natural gas. EPMI shall arrange, on behalf of the respective City, and assist in negotiating the acquisition and delivery of all natural gas, together with all required transportation services, necessary for operation of the Facilities of the respective City; provided, however, that EPMI shall not become a party to any Fuel-Related Transaction or be deemed either City’s agent in connection therewith or be required to provide credit support in connection therewith. In addition, each City shall enter into a master gas purchase and sale agreement with Enron North America, on mutually acceptable terms.  EPMI will manage Fuel-Related Transactions in a commercially reasonable manner.</w:t>
      </w:r>
    </w:p>
    <w:p>
      <w:pPr>
        <w:pStyle w:val="Heading1"/>
        <w:ind w:hanging="0" w:start="0"/>
        <w:jc w:val="both"/>
        <w:rPr>
          <w:b w:val="false"/>
          <w:sz w:val="24"/>
        </w:rPr>
      </w:pPr>
      <w:r>
        <w:rPr>
          <w:b w:val="false"/>
          <w:sz w:val="24"/>
        </w:rPr>
      </w:r>
    </w:p>
    <w:p>
      <w:pPr>
        <w:pStyle w:val="Heading1"/>
        <w:ind w:hanging="0" w:start="0"/>
        <w:jc w:val="both"/>
        <w:rPr>
          <w:b w:val="false"/>
          <w:sz w:val="24"/>
        </w:rPr>
      </w:pPr>
      <w:r>
        <w:rPr>
          <w:b w:val="false"/>
          <w:sz w:val="24"/>
        </w:rPr>
        <w:t>(b)</w:t>
        <w:tab/>
        <w:t xml:space="preserve">  Each City shall decide the procedures necessary for determining the appropriate natural gas acquisition strategy taking into consideration long term, intermediate term and short-term natural gas purchases and transportation. </w:t>
      </w:r>
    </w:p>
    <w:p>
      <w:pPr>
        <w:pStyle w:val="Normal"/>
        <w:jc w:val="both"/>
        <w:rPr>
          <w:b/>
          <w:sz w:val="24"/>
        </w:rPr>
      </w:pPr>
      <w:r>
        <w:rPr>
          <w:b/>
          <w:sz w:val="24"/>
        </w:rPr>
      </w:r>
    </w:p>
    <w:p>
      <w:pPr>
        <w:pStyle w:val="Normal"/>
        <w:jc w:val="both"/>
        <w:rPr>
          <w:b/>
        </w:rPr>
      </w:pPr>
      <w:r>
        <w:rPr>
          <w:b/>
        </w:rPr>
      </w:r>
    </w:p>
    <w:p>
      <w:pPr>
        <w:pStyle w:val="Heading1"/>
        <w:ind w:hanging="0" w:start="0"/>
        <w:rPr>
          <w:sz w:val="24"/>
        </w:rPr>
      </w:pPr>
      <w:r>
        <w:rPr>
          <w:sz w:val="24"/>
        </w:rPr>
        <w:t>Article III</w:t>
      </w:r>
    </w:p>
    <w:p>
      <w:pPr>
        <w:pStyle w:val="Normal"/>
        <w:jc w:val="both"/>
        <w:rPr/>
      </w:pPr>
      <w:r>
        <w:rPr/>
        <w:tab/>
        <w:tab/>
        <w:tab/>
        <w:tab/>
        <w:tab/>
      </w:r>
      <w:r>
        <w:rPr>
          <w:b/>
        </w:rPr>
        <w:t xml:space="preserve">     Payment and Fees</w:t>
      </w:r>
    </w:p>
    <w:p>
      <w:pPr>
        <w:pStyle w:val="Heading1"/>
        <w:ind w:hanging="0" w:start="0"/>
        <w:jc w:val="both"/>
        <w:rPr>
          <w:b w:val="false"/>
          <w:sz w:val="24"/>
        </w:rPr>
      </w:pPr>
      <w:r>
        <w:rPr>
          <w:b w:val="false"/>
          <w:sz w:val="24"/>
        </w:rPr>
      </w:r>
    </w:p>
    <w:p>
      <w:pPr>
        <w:pStyle w:val="Heading2"/>
        <w:ind w:hanging="0" w:start="0"/>
        <w:jc w:val="both"/>
        <w:rPr/>
      </w:pPr>
      <w:r>
        <w:rPr/>
        <w:t>(a)</w:t>
        <w:tab/>
        <w:t xml:space="preserve">EPMI shall submit invoices to MDEA and the Cities (as applicable), unless otherwise agreed by the Parties, on or before the seventh (7th) day of each calendar month, a statement detailing all applicable costs for the preceding month, plus the fee payable to EPMI.  The statement shall set forth the Market Price in each Confirmation, the quantity of Products that were bought or sold in the previous month, and the costs actually incurred in connection with such Transactions, together with any other relevant information.  The Cities shall remit payment by wire transfer on or before the 20th day of the month during which the invoice was submitted (Payment Date). </w:t>
      </w:r>
    </w:p>
    <w:p>
      <w:pPr>
        <w:pStyle w:val="Normal"/>
        <w:jc w:val="both"/>
        <w:rPr/>
      </w:pPr>
      <w:r>
        <w:rPr/>
      </w:r>
    </w:p>
    <w:p>
      <w:pPr>
        <w:pStyle w:val="Heading2"/>
        <w:ind w:hanging="0" w:start="0"/>
        <w:jc w:val="both"/>
        <w:rPr/>
      </w:pPr>
      <w:r>
        <w:rPr/>
        <w:t xml:space="preserve"> </w:t>
      </w:r>
      <w:r>
        <w:rPr/>
        <w:t>(b)</w:t>
        <w:tab/>
        <w:t xml:space="preserve">For the period during which this ILA is effective, EPMI shall be entitled to a fee for performance calculated in accordance with Exhibit 1. </w:t>
      </w:r>
    </w:p>
    <w:p>
      <w:pPr>
        <w:pStyle w:val="Normal"/>
        <w:rPr/>
      </w:pPr>
      <w:r>
        <w:rPr/>
      </w:r>
    </w:p>
    <w:p>
      <w:pPr>
        <w:pStyle w:val="Heading2"/>
        <w:tabs>
          <w:tab w:val="clear" w:pos="720"/>
          <w:tab w:val="left" w:pos="0" w:leader="none"/>
        </w:tabs>
        <w:ind w:hanging="0" w:start="0"/>
        <w:jc w:val="both"/>
        <w:rPr/>
      </w:pPr>
      <w:r>
        <w:rPr/>
        <w:t>(c)</w:t>
        <w:tab/>
        <w:t>If either Party shall fail to remit any amount payable when due under the terms of this ILA and consistent with applicable Mississippi Law (including the Timely Payment of Purchases by Public Bodies Law of Mississippi),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tabs>
          <w:tab w:val="clear" w:pos="720"/>
          <w:tab w:val="left" w:pos="0" w:leader="none"/>
        </w:tabs>
        <w:ind w:hanging="0" w:start="0"/>
        <w:jc w:val="both"/>
        <w:rPr/>
      </w:pPr>
      <w:r>
        <w:rPr/>
        <w:tab/>
        <w:t>(e)</w:t>
        <w:tab/>
        <w:t xml:space="preserve">If either Party, in good faith, disputes the amount of any payment, or any part thereof, such Party (Disputing Party) shall provide a written explanation of the basis for the dispute. </w:t>
      </w:r>
    </w:p>
    <w:p>
      <w:pPr>
        <w:pStyle w:val="Heading2"/>
        <w:tabs>
          <w:tab w:val="left" w:pos="720" w:leader="none"/>
        </w:tabs>
        <w:ind w:hanging="0" w:start="0"/>
        <w:jc w:val="both"/>
        <w:rPr/>
      </w:pPr>
      <w:r>
        <w:rPr/>
        <w:tab/>
        <w:t>(f)</w:t>
        <w:tab/>
        <w:t>The Parties hereby agree that Parties shall have the right but not the obligation to set off and discharge mutual debts and payment obligations due and owing to each other pursuant to this ILA, through netting, in which case amounts owed by each Party to the other Party under any provisions of this ILA shall be netted so that only the excess amount remaining due shall be paid by the Party who owes it.  If no mutual debts or payment obligations exist and only one Party owes a debt or obligation to the other during the monthly billing period under this Agreement or under the MPPSA, that Party shall pay such sum in full when due. Each Party shall have a general right of set-off with respect to all amounts due and owing by each Party to the other Party under this Agreement or any other agreement between the Parties, including without limitation.</w:t>
      </w:r>
    </w:p>
    <w:p>
      <w:pPr>
        <w:pStyle w:val="Normal"/>
        <w:jc w:val="both"/>
        <w:rPr>
          <w:b/>
        </w:rPr>
      </w:pPr>
      <w:r>
        <w:rPr>
          <w:b/>
        </w:rPr>
      </w:r>
    </w:p>
    <w:p>
      <w:pPr>
        <w:pStyle w:val="Normal"/>
        <w:jc w:val="both"/>
        <w:rPr/>
      </w:pPr>
      <w:r>
        <w:rPr/>
        <w:tab/>
        <w:tab/>
        <w:tab/>
        <w:tab/>
        <w:tab/>
        <w:tab/>
      </w:r>
      <w:r>
        <w:rPr>
          <w:b/>
        </w:rPr>
        <w:t>Article IV.</w:t>
      </w:r>
    </w:p>
    <w:p>
      <w:pPr>
        <w:pStyle w:val="Normal"/>
        <w:jc w:val="both"/>
        <w:rPr>
          <w:b/>
        </w:rPr>
      </w:pPr>
      <w:r>
        <w:rPr>
          <w:b/>
        </w:rPr>
        <w:tab/>
        <w:tab/>
        <w:tab/>
        <w:tab/>
        <w:tab/>
        <w:t xml:space="preserve">          Miscellaneous</w:t>
      </w:r>
    </w:p>
    <w:p>
      <w:pPr>
        <w:pStyle w:val="Normal"/>
        <w:jc w:val="both"/>
        <w:rPr>
          <w:b/>
        </w:rPr>
      </w:pPr>
      <w:r>
        <w:rPr>
          <w:b/>
        </w:rPr>
      </w:r>
    </w:p>
    <w:p>
      <w:pPr>
        <w:pStyle w:val="Normal"/>
        <w:jc w:val="both"/>
        <w:rPr/>
      </w:pPr>
      <w:r>
        <w:rPr>
          <w:b/>
          <w:bCs/>
        </w:rPr>
        <w:t xml:space="preserve">A.  </w:t>
        <w:tab/>
        <w:t xml:space="preserve">Confidentiality.  </w:t>
      </w:r>
      <w:r>
        <w:rPr>
          <w:bCs/>
        </w:rPr>
        <w:t xml:space="preserve">The Parties acknowledge that The Cities are subject to the Mississippi Public Records Act of 1983, as amended, and to the extent permitted by such Act the Parties agree as follows: </w:t>
      </w:r>
      <w:r>
        <w:rPr/>
        <w:t>(a)</w:t>
      </w:r>
      <w:r>
        <w:rPr>
          <w:b/>
        </w:rPr>
        <w:t xml:space="preserve"> </w:t>
      </w:r>
      <w:r>
        <w:rPr/>
        <w:t>For a period ending two years after the effective date hereof, neither Party will disclose confidential information furnished to it pursuant to this ILA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(i) as may become generally available to the public, (ii) known to a Party at the time of disclosure or acquired at any time from a source other than the other Party hereto that was not prohibited from making disclosure, or (iii) required to be disclosed in order to comply with any applicable law, order, regulation or ruling.  Neither Party will use confidential information other than for the purpose of evaluating, negotiating and consummating the proposed transactions relating to the Proposed Transactions.</w:t>
      </w:r>
    </w:p>
    <w:p>
      <w:pPr>
        <w:pStyle w:val="Normal"/>
        <w:ind w:firstLine="720" w:end="0"/>
        <w:jc w:val="both"/>
        <w:rPr/>
      </w:pPr>
      <w:r>
        <w:rPr/>
      </w:r>
    </w:p>
    <w:p>
      <w:pPr>
        <w:pStyle w:val="Normal"/>
        <w:ind w:firstLine="720" w:end="0"/>
        <w:jc w:val="both"/>
        <w:rPr>
          <w:b/>
        </w:rPr>
      </w:pPr>
      <w:r>
        <w:rPr/>
        <w:t>(b) Each Party shall promptly inform the other Party of the substance of any inquiries received by such Party from any governmental or regulatory authority in connection with attempts to gain access to confidential information concerning the Proposed Transactions.</w:t>
      </w:r>
    </w:p>
    <w:p>
      <w:pPr>
        <w:pStyle w:val="Normal"/>
        <w:ind w:firstLine="720" w:end="0"/>
        <w:jc w:val="both"/>
        <w:rPr>
          <w:b/>
        </w:rPr>
      </w:pPr>
      <w:r>
        <w:rPr>
          <w:b/>
        </w:rPr>
      </w:r>
    </w:p>
    <w:p>
      <w:pPr>
        <w:pStyle w:val="Normal"/>
        <w:ind w:firstLine="720" w:end="0"/>
        <w:jc w:val="both"/>
        <w:rPr/>
      </w:pPr>
      <w:r>
        <w:rPr/>
        <w:t xml:space="preserve">(c) Confidential information shall be identified in writing as such by the Party claiming confidentiality, provided, however contents of negotiations under this ILA which is not excluded from the definition of “confidential information” stated above shall be deemed confidential without further action by either party. The Parties acknowledge that this ILA and its contents shall upon execution be a matter of public record in the minutes of the respective proceedings of the Cities. </w:t>
      </w:r>
    </w:p>
    <w:p>
      <w:pPr>
        <w:pStyle w:val="Normal"/>
        <w:jc w:val="both"/>
        <w:rPr/>
      </w:pPr>
      <w:r>
        <w:rPr/>
      </w:r>
    </w:p>
    <w:p>
      <w:pPr>
        <w:pStyle w:val="Normal"/>
        <w:ind w:firstLine="720" w:end="0"/>
        <w:jc w:val="both"/>
        <w:rPr/>
      </w:pPr>
      <w:r>
        <w:rPr>
          <w:b/>
        </w:rPr>
        <w:t>B</w:t>
      </w:r>
      <w:r>
        <w:rPr/>
        <w:t>.</w:t>
      </w:r>
      <w:r>
        <w:rPr>
          <w:b/>
        </w:rPr>
        <w:tab/>
        <w:t xml:space="preserve">Representations and Warranties.  </w:t>
      </w:r>
      <w:r>
        <w:rPr/>
        <w:t>Each Party hereby represents and warrants to the other Party that this ILA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pPr>
      <w:r>
        <w:rPr/>
      </w:r>
    </w:p>
    <w:p>
      <w:pPr>
        <w:pStyle w:val="Normal"/>
        <w:jc w:val="both"/>
        <w:rPr/>
      </w:pPr>
      <w:r>
        <w:rPr>
          <w:b/>
        </w:rPr>
        <w:t xml:space="preserve">              </w:t>
      </w:r>
      <w:r>
        <w:rPr>
          <w:b/>
        </w:rPr>
        <w:t xml:space="preserve">C.    Expenses.  </w:t>
      </w:r>
      <w:r>
        <w:rPr/>
        <w:t>Each Party shall bear its own costs associated with negotiating and performing under this ILA.</w:t>
      </w:r>
    </w:p>
    <w:p>
      <w:pPr>
        <w:pStyle w:val="Normal"/>
        <w:ind w:start="-90" w:end="0"/>
        <w:jc w:val="both"/>
        <w:rPr/>
      </w:pPr>
      <w:r>
        <w:rPr/>
      </w:r>
    </w:p>
    <w:p>
      <w:pPr>
        <w:pStyle w:val="Normal"/>
        <w:ind w:firstLine="720" w:end="0"/>
        <w:jc w:val="both"/>
        <w:rPr/>
      </w:pPr>
      <w:r>
        <w:rPr>
          <w:b/>
        </w:rPr>
        <w:t>D.</w:t>
        <w:tab/>
        <w:t xml:space="preserve">Entire ILA.  </w:t>
      </w:r>
      <w:r>
        <w:rPr/>
        <w:t xml:space="preserve">This ILA constitutes the entire ILA of the Parties relating to Proposed Transactions and supersedes all prior discussions, ILAs or understandings, whether oral or written, relating to such transactions.  There are no other written or oral ILAs or understandings among the Parties.  Any amendment of this ILA must be written and signed by both Parties.  A Party may only waive a provision of this ILA in writing; provided, however, that Paragraphs 4 and 7 of Article II of this ILA may not be waived under any circumstances.  No failure to exercise, no delay in exercising, and no course of dealing or trade custom with respect to, any provision of this ILA shall waive such provision. </w:t>
      </w:r>
    </w:p>
    <w:p>
      <w:pPr>
        <w:pStyle w:val="Normal"/>
        <w:jc w:val="both"/>
        <w:rPr/>
      </w:pPr>
      <w:r>
        <w:rPr/>
      </w:r>
    </w:p>
    <w:p>
      <w:pPr>
        <w:pStyle w:val="Normal"/>
        <w:ind w:firstLine="720" w:end="0"/>
        <w:jc w:val="both"/>
        <w:rPr/>
      </w:pPr>
      <w:r>
        <w:rPr/>
        <w:t>.</w:t>
      </w:r>
      <w:r>
        <w:rPr>
          <w:b/>
        </w:rPr>
        <w:t>E</w:t>
      </w:r>
      <w:r>
        <w:rPr/>
        <w:t>.</w:t>
      </w:r>
      <w:r>
        <w:rPr>
          <w:b/>
        </w:rPr>
        <w:tab/>
        <w:t>Governing Law.</w:t>
      </w:r>
      <w:r>
        <w:rPr/>
        <w:t xml:space="preserve">  </w:t>
      </w:r>
      <w:r>
        <w:rPr>
          <w:b/>
        </w:rPr>
        <w:t>THIS ILA AND THE RIGHTS AND REMEDIES OF THE PARTIES HERETO SHALL BE GOVERNED BY, CONSTRUED AND ENFORCED IN ACCORDANCE WITH THE LAWS OF THE STATE OF MISSISSIPPI, WITHOUT GIVING EFFECT TO CONFLICT OF LAWS PRINCIPLES.  Each party as a condition to its right to enforce or defend its rights under or in connection with this, (i) agrees that any action with respect to this ILA shall be brought exclusively in the United States District Court for the District of Mississippi, (ii) accepts for itself and in respect of its property, generally and unconditionally, the jurisdiction of this court, and (iii) irrevocably waives any objection, including, without limitation, any objection to the laying of venue or based on the grounds of forum non conveniens, which it may now or hereafter have to the bringing of any action in such jurisdiction; provided, however, that any party may assert in an action in any other jurisdiction or venue each mandatory defense, third-party or similar claim that, if not so asserted in such action, may thereafter not be asserted by such party in an original action in the court referred to in clause (i) above.</w:t>
      </w:r>
    </w:p>
    <w:p>
      <w:pPr>
        <w:pStyle w:val="Normal"/>
        <w:ind w:firstLine="720" w:end="0"/>
        <w:jc w:val="both"/>
        <w:rPr>
          <w:b/>
        </w:rPr>
      </w:pPr>
      <w:r>
        <w:rPr>
          <w:b/>
        </w:rPr>
      </w:r>
    </w:p>
    <w:p>
      <w:pPr>
        <w:pStyle w:val="Normal"/>
        <w:jc w:val="both"/>
        <w:rPr>
          <w:b/>
        </w:rPr>
      </w:pPr>
      <w:r>
        <w:rPr>
          <w:b/>
        </w:rPr>
      </w:r>
    </w:p>
    <w:p>
      <w:pPr>
        <w:pStyle w:val="Normal"/>
        <w:ind w:firstLine="720" w:end="0"/>
        <w:jc w:val="both"/>
        <w:rPr/>
      </w:pPr>
      <w:r>
        <w:rPr>
          <w:b/>
        </w:rPr>
        <w:t>F</w:t>
      </w:r>
      <w:r>
        <w:rPr/>
        <w:t>.</w:t>
      </w:r>
      <w:r>
        <w:rPr>
          <w:b/>
        </w:rPr>
        <w:tab/>
        <w:t>NON-INCLUSIVE; NON-BINDING.  THIS ILA DOES NOT CONTAIN ALL TERMS AND PROVISIONS OF THE FULL AND COMPLETE AGREEMENT INTENDED TO BE COMPLETED.  THIS ILA: (1) IS MERELY INTENDED TO PROVIDE AN INTERIM ARRANGEMENT FOR INITIATION OF THE ASSET MANAGEMENT SERVICES UNTIL SUCH TIME AS THE PARTIES HAVE COMPLETED AND FINALIZED THE FULL AND COMPLETE CONTRACT BETWEEN THE PARTIES, AND HAVE RECEIVED THE REQUISITE INTERNAL APPROVALS.  THE PARTIES AGREE THAT THEY HAVE HAD THE BENEFIT OF COUNSEL IN PREPARING THIS LETTER OF INTENT, AND THEY FURTHER AGREE THAT NO ACTIONS ON THE PART OF EITHER PARTY SHALL BE DEEMED TO RENDER THIS ILA A BINDING OBLIGATION WITH RESPECT TO THE PROVISIONS CONTAINED IN ARTICLE I AND THE SUBJECT MATTER OF THE PROPOSED TRANSACTIONS.</w:t>
      </w:r>
    </w:p>
    <w:p>
      <w:pPr>
        <w:pStyle w:val="Normal"/>
        <w:jc w:val="both"/>
        <w:rPr/>
      </w:pPr>
      <w:r>
        <w:rPr/>
      </w:r>
    </w:p>
    <w:p>
      <w:pPr>
        <w:pStyle w:val="Normal"/>
        <w:ind w:firstLine="720" w:end="0"/>
        <w:jc w:val="both"/>
        <w:rPr/>
      </w:pPr>
      <w:r>
        <w:rPr>
          <w:b/>
        </w:rPr>
        <w:t>G</w:t>
      </w:r>
      <w:r>
        <w:rPr/>
        <w:t>.</w:t>
      </w:r>
      <w:r>
        <w:rPr>
          <w:b/>
        </w:rPr>
        <w:tab/>
        <w:t>Relationship of the Parties.</w:t>
      </w:r>
      <w:r>
        <w:rPr/>
        <w:t xml:space="preserve">  The Parties shall not be deemed in a relationship of partners or joint ventures by virtue of this ILA, nor shall either Party be an agent, representative, trustee or fiduciary of the other.  Neither Party shall have any authority to bind the other to any agreement. EPMI shall be an independent contractor with respect to the Services hereunder. Neither EPMI nor its employees, subcontractors, vendors or suppliers, or the employees of any such parties employed in the performance of the services to be rendered, shall be deemed to be the agents, employees or servants of The Cities. This ILA shall not constitute EPMI as the legal representative or agent of The Cities, nor shall EPMI have the right or authority to assume, create, and incur any liability or obligation, express or implied, against, in the name of, or on behalf of The Cities. This ILA is not intended to create, and shall not be construed to create, a relationship of partnership or an association for profit between The Cities and EPMI.  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Normal"/>
        <w:jc w:val="both"/>
        <w:rPr/>
      </w:pPr>
      <w:r>
        <w:rPr/>
      </w:r>
    </w:p>
    <w:p>
      <w:pPr>
        <w:pStyle w:val="Normal"/>
        <w:ind w:firstLine="720" w:end="0"/>
        <w:jc w:val="both"/>
        <w:rPr/>
      </w:pPr>
      <w:r>
        <w:rPr>
          <w:b/>
        </w:rPr>
        <w:t>H</w:t>
      </w:r>
      <w:r>
        <w:rPr/>
        <w:t>.</w:t>
      </w:r>
      <w:r>
        <w:rPr>
          <w:b/>
        </w:rPr>
        <w:tab/>
        <w:t>Binding Arbitration.</w:t>
      </w:r>
      <w:r>
        <w:rPr/>
        <w:t xml:space="preserve">  The Parties shall attempt to resolve any dispute, controversy, difference or claim arising between them concerning the interpretation, performance or enforcement of this ILA (a “Dispute”) through direct discussion.  If, in the sole opinion and discretion of either Party, such discussion is unsuccessful, such Party may submit the Dispute to mediation.  Unless otherwise agreed by the Parties, the mediation will be submitted to a qualified mediator who shall be selected by mutual agreement of the Parties and who shall attempt for at least three (3) days to mediate the Dispute between the Parties at a mutually agreeable site within the State of Mississippi.  If the mediation attempt is unsuccessful, either Party may submit the Dispute to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w:t>
      </w:r>
    </w:p>
    <w:p>
      <w:pPr>
        <w:pStyle w:val="Normal"/>
        <w:jc w:val="both"/>
        <w:rPr/>
      </w:pPr>
      <w:r>
        <w:rPr/>
      </w:r>
    </w:p>
    <w:p>
      <w:pPr>
        <w:pStyle w:val="Normal"/>
        <w:ind w:firstLine="720" w:end="0"/>
        <w:jc w:val="both"/>
        <w:rPr/>
      </w:pPr>
      <w:r>
        <w:rPr>
          <w:b/>
        </w:rPr>
        <w:t>I</w:t>
      </w:r>
      <w:r>
        <w:rPr/>
        <w:t>.</w:t>
        <w:tab/>
      </w:r>
      <w:r>
        <w:rPr>
          <w:b/>
        </w:rPr>
        <w:t>LIMITATION OF LIABILITY.  TO THE EXTENT PERMITTED BY MISSISSIPPI LAW, NEITHER EPMI NOR THE CITIES, NOR THEIR RESPECTIVE DIRECTORS, OFFICERS, SHAREHOLDERS, MANAGERS, OR EMPLOYEES WILL BE LIABLE TO ANY OTHER PARTY, OR ITS DIRECTORS, OFFICERS, SHAREHOLDERS, MANAGERS OR EMPLOYEES, UNDER BREACH OF CONTRACT, OR BREACH OF WARRANTY, FOR ANY INCIDENTAL, SPECIAL, INDIRECT OR CONSEQUENTIAL DAMAGES WHATSOEVER (INCLUDING WITHOUT LIMITATION LOST PROFITS OR REVENUE) OF ANY NATURE CONNECTED WITH OR RESULTING FROM PERFORMANCE OF THIS ILA, BUT RATHER SHALL BE LIABLE ONLY FOR DIRECT ACTUAL DAMAGES.  NOTHING HEREIN CONTAINED SHALL BE CONSTRUED TO BE A LIMITATION OF DAMAGES NOT OTHERWISE IMPOSED BY MISSISSIPPI LAW ACCRUING AS A RESULT OF INTENTIONAL OR RECKLESS NEGLIGENCE BY A PARTY TO THIS ILA.</w:t>
      </w:r>
    </w:p>
    <w:p>
      <w:pPr>
        <w:pStyle w:val="Normal"/>
        <w:ind w:firstLine="720" w:end="0"/>
        <w:jc w:val="both"/>
        <w:rPr/>
      </w:pPr>
      <w:r>
        <w:rPr/>
      </w:r>
    </w:p>
    <w:p>
      <w:pPr>
        <w:pStyle w:val="Normal"/>
        <w:ind w:firstLine="720" w:end="0"/>
        <w:jc w:val="both"/>
        <w:rPr/>
      </w:pPr>
      <w:r>
        <w:rPr>
          <w:b/>
        </w:rPr>
        <w:t>J</w:t>
      </w:r>
      <w:r>
        <w:rPr/>
        <w:t>.</w:t>
        <w:tab/>
      </w:r>
      <w:r>
        <w:rPr>
          <w:b/>
        </w:rPr>
        <w:t>Assignment.</w:t>
      </w:r>
      <w:r>
        <w:rPr/>
        <w:t xml:space="preserve">  Neither Party may assign this ILA without the prior written approval of the other Party, which approval shall not be unreasonably withheld or delayed.  Notwithstanding the foregoing, however, EPMI may assign its obligations hereunder to any of its affiliates.  </w:t>
      </w:r>
    </w:p>
    <w:p>
      <w:pPr>
        <w:pStyle w:val="Normal"/>
        <w:jc w:val="both"/>
        <w:rPr/>
      </w:pPr>
      <w:r>
        <w:rPr/>
      </w:r>
    </w:p>
    <w:p>
      <w:pPr>
        <w:pStyle w:val="Heading2"/>
        <w:tabs>
          <w:tab w:val="clear" w:pos="720"/>
          <w:tab w:val="left" w:pos="0" w:leader="none"/>
        </w:tabs>
        <w:ind w:hanging="360" w:start="0" w:end="0"/>
        <w:jc w:val="both"/>
        <w:rPr/>
      </w:pPr>
      <w:r>
        <w:rPr/>
        <w:tab/>
        <w:tab/>
      </w:r>
      <w:r>
        <w:rPr>
          <w:b/>
          <w:bCs/>
        </w:rPr>
        <w:t>K.</w:t>
        <w:tab/>
      </w:r>
      <w:r>
        <w:rPr/>
        <w:t xml:space="preserve">While EPMI intends to assist MDEA and the Cities in optimizing the value of the Facilities, EPMI shall not be under any obligation to provide MDEA with the best prices or opportunities on any of the products to be sold or purchased hereunder, including, without limitation, Energy,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Normal"/>
        <w:jc w:val="both"/>
        <w:rPr/>
      </w:pPr>
      <w:r>
        <w:rPr/>
      </w:r>
    </w:p>
    <w:p>
      <w:pPr>
        <w:pStyle w:val="Heading2"/>
        <w:ind w:firstLine="720" w:start="0" w:end="0"/>
        <w:jc w:val="both"/>
        <w:rPr/>
      </w:pPr>
      <w:r>
        <w:rPr>
          <w:b/>
          <w:bCs/>
        </w:rPr>
        <w:t>L</w:t>
      </w:r>
      <w:r>
        <w:rPr/>
        <w:t>.</w:t>
        <w:tab/>
        <w:t xml:space="preserve">MDEA and the Cities acknowledge that the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Normal"/>
        <w:jc w:val="both"/>
        <w:rPr/>
      </w:pPr>
      <w:r>
        <w:rPr/>
      </w:r>
    </w:p>
    <w:p>
      <w:pPr>
        <w:pStyle w:val="Normal"/>
        <w:jc w:val="both"/>
        <w:rPr/>
      </w:pPr>
      <w:r>
        <w:rPr/>
        <w:tab/>
      </w:r>
      <w:r>
        <w:rPr>
          <w:b/>
          <w:bCs/>
        </w:rPr>
        <w:t xml:space="preserve">M. Covenant to Financially Support MDEA.  </w:t>
      </w:r>
      <w:r>
        <w:rPr/>
        <w:t xml:space="preserve">MDEA is a joint action agency formed by the Cities pursuant to Mississippi law. Pursuant to the formation documents and Mississippi law, the Cities each have the obligation to provide financial support to MDEA for the types of transactions contemplated by this Agreement.  As an inducement to EPMI to enter into this Agreement, each of the Cities covenants that it shall abide by these financial obligations to MDEA. </w:t>
      </w:r>
    </w:p>
    <w:p>
      <w:pPr>
        <w:pStyle w:val="Normal"/>
        <w:jc w:val="both"/>
        <w:rPr/>
      </w:pPr>
      <w:r>
        <w:rPr/>
        <w:t xml:space="preserve"> </w:t>
      </w:r>
    </w:p>
    <w:p>
      <w:pPr>
        <w:pStyle w:val="Normal"/>
        <w:jc w:val="both"/>
        <w:rPr/>
      </w:pPr>
      <w:r>
        <w:rPr/>
        <w:t>If the provisions hereof correctly set forth our current understanding, please execute both originals of this ILA in the space provided below, retain one fully-executed original for your file, and return one of the other originals to the undersigned.  This ILA may be executed in counterparts, and all such counterparts together shall constitute but one ILA.</w:t>
      </w:r>
    </w:p>
    <w:p>
      <w:pPr>
        <w:pStyle w:val="Normal"/>
        <w:jc w:val="both"/>
        <w:rPr/>
      </w:pPr>
      <w:r>
        <w:rPr/>
      </w:r>
    </w:p>
    <w:p>
      <w:pPr>
        <w:pStyle w:val="Normal"/>
        <w:jc w:val="both"/>
        <w:rPr/>
      </w:pPr>
      <w:r>
        <w:rPr/>
        <w:t>Very truly yours,</w:t>
      </w:r>
    </w:p>
    <w:p>
      <w:pPr>
        <w:pStyle w:val="Normal"/>
        <w:jc w:val="both"/>
        <w:rPr/>
      </w:pPr>
      <w:r>
        <w:rPr/>
      </w:r>
    </w:p>
    <w:p>
      <w:pPr>
        <w:pStyle w:val="Normal"/>
        <w:jc w:val="both"/>
        <w:rPr>
          <w:b/>
          <w:u w:val="single"/>
        </w:rPr>
      </w:pPr>
      <w:r>
        <w:rPr>
          <w:b/>
        </w:rPr>
        <w:t>ENRON POWER MARKETING, INC.</w:t>
      </w:r>
    </w:p>
    <w:p>
      <w:pPr>
        <w:pStyle w:val="Normal"/>
        <w:jc w:val="both"/>
        <w:rPr>
          <w:b/>
          <w:u w:val="single"/>
        </w:rPr>
      </w:pPr>
      <w:r>
        <w:rPr>
          <w:b/>
          <w:u w:val="single"/>
        </w:rPr>
      </w:r>
    </w:p>
    <w:p>
      <w:pPr>
        <w:pStyle w:val="Normal"/>
        <w:jc w:val="both"/>
        <w:rPr/>
      </w:pPr>
      <w:r>
        <w:rPr/>
        <w:t>By:</w:t>
      </w:r>
      <w:r>
        <w:rPr>
          <w:u w:val="single"/>
        </w:rPr>
        <w:tab/>
        <w:tab/>
        <w:tab/>
        <w:tab/>
        <w:tab/>
        <w:tab/>
      </w:r>
    </w:p>
    <w:p>
      <w:pPr>
        <w:pStyle w:val="Normal"/>
        <w:jc w:val="both"/>
        <w:rPr/>
      </w:pPr>
      <w:r>
        <w:rPr/>
        <w:t>Printed Name:</w:t>
      </w:r>
      <w:r>
        <w:rPr>
          <w:u w:val="single"/>
        </w:rPr>
        <w:tab/>
        <w:tab/>
        <w:tab/>
        <w:tab/>
        <w:tab/>
      </w:r>
    </w:p>
    <w:p>
      <w:pPr>
        <w:pStyle w:val="Normal"/>
        <w:jc w:val="both"/>
        <w:rPr/>
      </w:pPr>
      <w:r>
        <w:rPr/>
        <w:t>Title:</w:t>
      </w:r>
      <w:r>
        <w:rPr>
          <w:u w:val="single"/>
        </w:rPr>
        <w:tab/>
        <w:tab/>
        <w:tab/>
        <w:tab/>
        <w:tab/>
        <w:tab/>
      </w:r>
    </w:p>
    <w:p>
      <w:pPr>
        <w:pStyle w:val="Normal"/>
        <w:jc w:val="both"/>
        <w:rPr/>
      </w:pPr>
      <w:r>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 xml:space="preserve">Clarksdale Public Utilities Commission </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r>
    </w:p>
    <w:p>
      <w:pPr>
        <w:pStyle w:val="Normal"/>
        <w:keepNext w:val="true"/>
        <w:keepLines/>
        <w:jc w:val="both"/>
        <w:rPr>
          <w:b/>
        </w:rPr>
      </w:pPr>
      <w:r>
        <w:rPr>
          <w:b/>
        </w:rPr>
        <w:t>Yazoo City Public Service Commission</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keepNext w:val="true"/>
        <w:keepLines/>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Mississippi Delta Energy Agency</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New Roman Bold">
    <w:charset w:val="00" w:characterSet="windows-1252"/>
    <w:family w:val="roman"/>
    <w:pitch w:val="default"/>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MDEA_ILA__Mann_4_27_draft_.doc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MDEA_ILA__Mann_4_27_draft_.doc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 xml:space="preserve"> </w:t>
    </w:r>
  </w:p>
  <w:p>
    <w:pPr>
      <w:pStyle w:val="Header"/>
      <w:tabs>
        <w:tab w:val="clear" w:pos="8640"/>
        <w:tab w:val="center" w:pos="4320" w:leader="none"/>
        <w:tab w:val="right" w:pos="9630" w:leader="none"/>
      </w:tabs>
      <w:jc w:val="end"/>
      <w:rPr>
        <w:sz w:val="22"/>
      </w:rPr>
    </w:pPr>
    <w:r>
      <w:rPr>
        <w:b/>
      </w:rPr>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1800"/>
        </w:tabs>
        <w:ind w:start="1800" w:hanging="360"/>
      </w:pPr>
      <w:rPr/>
    </w:lvl>
  </w:abstractNum>
  <w:abstractNum w:abstractNumId="3">
    <w:lvl w:ilvl="0">
      <w:start w:val="2"/>
      <w:numFmt w:val="upperLetter"/>
      <w:lvlText w:val="%1."/>
      <w:lvlJc w:val="start"/>
      <w:pPr>
        <w:tabs>
          <w:tab w:val="num" w:pos="270"/>
        </w:tabs>
        <w:ind w:start="270" w:hanging="360"/>
      </w:pPr>
      <w:rPr>
        <w:rFonts w:ascii="Times New Roman Bold" w:hAnsi="Times New Roman Bold" w:cs="Times New Roman Bold"/>
      </w:rPr>
    </w:lvl>
  </w:abstractNum>
  <w:abstractNum w:abstractNumId="4">
    <w:lvl w:ilvl="0">
      <w:start w:val="1"/>
      <w:numFmt w:val="lowerLetter"/>
      <w:lvlText w:val="%1)"/>
      <w:lvlJc w:val="start"/>
      <w:pPr>
        <w:tabs>
          <w:tab w:val="num" w:pos="2160"/>
        </w:tabs>
        <w:ind w:start="2160" w:hanging="144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5">
    <w:lvl w:ilvl="0">
      <w:start w:val="1"/>
      <w:numFmt w:val="lowerLetter"/>
      <w:lvlText w:val="(%1)"/>
      <w:lvlJc w:val="start"/>
      <w:pPr>
        <w:tabs>
          <w:tab w:val="num" w:pos="1080"/>
        </w:tabs>
        <w:ind w:start="1080" w:hanging="360"/>
      </w:pPr>
      <w:rPr/>
    </w:lvl>
  </w:abstractNum>
  <w:abstractNum w:abstractNumId="6">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2"/>
      <w:szCs w:val="20"/>
    </w:rPr>
  </w:style>
  <w:style w:type="paragraph" w:styleId="Heading2">
    <w:name w:val="heading 2"/>
    <w:basedOn w:val="Normal"/>
    <w:next w:val="Normal"/>
    <w:qFormat/>
    <w:pPr>
      <w:keepNext w:val="true"/>
      <w:numPr>
        <w:ilvl w:val="1"/>
        <w:numId w:val="1"/>
      </w:numPr>
      <w:outlineLvl w:val="1"/>
    </w:pPr>
    <w:rPr>
      <w:szCs w:val="20"/>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szCs w:val="20"/>
    </w:rPr>
  </w:style>
  <w:style w:type="paragraph" w:styleId="Heading4">
    <w:name w:val="heading 4"/>
    <w:basedOn w:val="Normal"/>
    <w:next w:val="Normal"/>
    <w:qFormat/>
    <w:pPr>
      <w:keepNext w:val="true"/>
      <w:numPr>
        <w:ilvl w:val="3"/>
        <w:numId w:val="1"/>
      </w:numPr>
      <w:outlineLvl w:val="3"/>
    </w:pPr>
    <w:rPr>
      <w:b/>
      <w:bCs/>
      <w:sz w:val="22"/>
      <w:szCs w:val="20"/>
    </w:rPr>
  </w:style>
  <w:style w:type="paragraph" w:styleId="Heading5">
    <w:name w:val="heading 5"/>
    <w:basedOn w:val="Normal"/>
    <w:next w:val="Normal"/>
    <w:qFormat/>
    <w:pPr>
      <w:keepNext w:val="true"/>
      <w:numPr>
        <w:ilvl w:val="4"/>
        <w:numId w:val="1"/>
      </w:numPr>
      <w:ind w:hanging="0" w:start="5760" w:end="0"/>
      <w:outlineLvl w:val="4"/>
    </w:pPr>
    <w:rPr>
      <w:sz w:val="18"/>
      <w:szCs w:val="20"/>
    </w:rPr>
  </w:style>
  <w:style w:type="paragraph" w:styleId="Heading6">
    <w:name w:val="heading 6"/>
    <w:basedOn w:val="Normal"/>
    <w:next w:val="Normal"/>
    <w:qFormat/>
    <w:pPr>
      <w:keepNext w:val="true"/>
      <w:widowControl w:val="false"/>
      <w:numPr>
        <w:ilvl w:val="5"/>
        <w:numId w:val="1"/>
      </w:numPr>
      <w:jc w:val="center"/>
      <w:outlineLvl w:val="5"/>
    </w:pPr>
    <w:rPr>
      <w:b/>
      <w:sz w:val="32"/>
      <w:szCs w:val="20"/>
    </w:rPr>
  </w:style>
  <w:style w:type="paragraph" w:styleId="Heading9">
    <w:name w:val="heading 9"/>
    <w:basedOn w:val="Normal"/>
    <w:next w:val="Normal"/>
    <w:qFormat/>
    <w:pPr>
      <w:keepNext w:val="true"/>
      <w:numPr>
        <w:ilvl w:val="8"/>
        <w:numId w:val="1"/>
      </w:numPr>
      <w:ind w:hanging="0" w:start="5760" w:end="0"/>
      <w:outlineLvl w:val="8"/>
    </w:pPr>
    <w:rPr>
      <w:sz w:val="20"/>
      <w:szCs w:val="20"/>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Times New Roman Bold" w:hAnsi="Times New Roman Bold" w:cs="Times New Roman Bold"/>
    </w:rPr>
  </w:style>
  <w:style w:type="character" w:styleId="WW8Num9z1">
    <w:name w:val="WW8Num9z1"/>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Wingdings" w:hAnsi="Wingdings" w:cs="Wingdings"/>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Times New Roman" w:hAnsi="Times New Roman" w:cs="Times New Roman"/>
      <w:b w:val="false"/>
      <w:i w:val="false"/>
      <w:sz w:val="22"/>
      <w:u w:val="none"/>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2z0">
    <w:name w:val="WW8Num32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sz w:val="22"/>
      <w:szCs w:val="20"/>
    </w:rPr>
  </w:style>
  <w:style w:type="paragraph" w:styleId="NormalIndent">
    <w:name w:val="Normal Indent"/>
    <w:basedOn w:val="Normal"/>
    <w:qFormat/>
    <w:pPr>
      <w:widowControl w:val="false"/>
      <w:spacing w:before="0" w:after="240"/>
      <w:ind w:firstLine="1440" w:start="0" w:end="0"/>
      <w:jc w:val="both"/>
    </w:pPr>
    <w:rPr>
      <w:szCs w:val="20"/>
    </w:rPr>
  </w:style>
  <w:style w:type="paragraph" w:styleId="FootnoteText">
    <w:name w:val="footnote text"/>
    <w:basedOn w:val="Normal"/>
    <w:pPr>
      <w:widowControl w:val="false"/>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szCs w:val="20"/>
    </w:rPr>
  </w:style>
  <w:style w:type="paragraph" w:styleId="BodyText2">
    <w:name w:val="Body Text 2"/>
    <w:basedOn w:val="Normal"/>
    <w:qFormat/>
    <w:pPr>
      <w:widowControl w:val="false"/>
      <w:tabs>
        <w:tab w:val="clear" w:pos="720"/>
        <w:tab w:val="left" w:pos="-1440" w:leader="none"/>
      </w:tabs>
    </w:pPr>
    <w:rPr>
      <w:sz w:val="28"/>
      <w:szCs w:val="20"/>
    </w:rPr>
  </w:style>
  <w:style w:type="paragraph" w:styleId="BodyTextIndent2">
    <w:name w:val="Body Text Indent 2"/>
    <w:basedOn w:val="Normal"/>
    <w:qFormat/>
    <w:pPr>
      <w:ind w:hanging="0" w:start="2880" w:end="0"/>
    </w:pPr>
    <w:rPr>
      <w:szCs w:val="20"/>
    </w:rPr>
  </w:style>
  <w:style w:type="paragraph" w:styleId="Footer">
    <w:name w:val="footer"/>
    <w:basedOn w:val="Normal"/>
    <w:pPr>
      <w:tabs>
        <w:tab w:val="clear" w:pos="720"/>
        <w:tab w:val="center" w:pos="4320" w:leader="none"/>
        <w:tab w:val="right" w:pos="8640" w:leader="none"/>
      </w:tabs>
    </w:pPr>
    <w:rPr>
      <w:sz w:val="26"/>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2001-04-27T18:59:00Z</dcterms:created>
  <dc:creator>kmann</dc:creator>
  <dc:description/>
  <dc:language>en-CA</dc:language>
  <cp:lastModifiedBy>kmann</cp:lastModifiedBy>
  <cp:lastPrinted>2001-04-27T16:28:00Z</cp:lastPrinted>
  <dcterms:modified xsi:type="dcterms:W3CDTF">2001-04-27T18:59:00Z</dcterms:modified>
  <cp:revision>2</cp:revision>
  <dc:subject/>
  <dc:title>April 30, 2001</dc:title>
</cp:coreProperties>
</file>