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spacing w:before="0" w:after="0"/>
        <w:rPr>
          <w:szCs w:val="24"/>
        </w:rPr>
      </w:pPr>
      <w:r>
        <w:rPr>
          <w:szCs w:val="24"/>
        </w:rPr>
      </w:r>
    </w:p>
    <w:p>
      <w:pPr>
        <w:pStyle w:val="Normal"/>
        <w:jc w:val="both"/>
        <w:rPr>
          <w:sz w:val="22"/>
          <w:szCs w:val="24"/>
        </w:rPr>
      </w:pPr>
      <w:r>
        <w:rPr>
          <w:sz w:val="22"/>
          <w:szCs w:val="24"/>
        </w:rPr>
      </w:r>
    </w:p>
    <w:p>
      <w:pPr>
        <w:pStyle w:val="Normal"/>
        <w:jc w:val="both"/>
        <w:rPr>
          <w:sz w:val="22"/>
        </w:rPr>
      </w:pPr>
      <w:r>
        <w:rPr>
          <w:sz w:val="22"/>
        </w:rPr>
      </w:r>
    </w:p>
    <w:p>
      <w:pPr>
        <w:pStyle w:val="Normal"/>
        <w:jc w:val="both"/>
        <w:rPr>
          <w:sz w:val="22"/>
        </w:rPr>
      </w:pPr>
      <w:r>
        <w:rPr>
          <w:sz w:val="22"/>
        </w:rPr>
      </w:r>
    </w:p>
    <w:p>
      <w:pPr>
        <w:pStyle w:val="Normal"/>
        <w:jc w:val="center"/>
        <w:rPr/>
      </w:pPr>
      <w:r>
        <w:rPr/>
        <w:t xml:space="preserve"> </w:t>
      </w:r>
    </w:p>
    <w:p>
      <w:pPr>
        <w:pStyle w:val="Normal"/>
        <w:ind w:firstLine="720" w:start="2880" w:end="0"/>
        <w:rPr>
          <w:b/>
        </w:rPr>
      </w:pPr>
      <w:r>
        <w:rPr/>
        <w:t>April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rPr/>
      </w:pPr>
      <w:r>
        <w:rPr/>
        <w:t>Mississippi Delta Energy Agency</w:t>
      </w:r>
    </w:p>
    <w:p>
      <w:pPr>
        <w:pStyle w:val="Normal"/>
        <w:tabs>
          <w:tab w:val="clear" w:pos="720"/>
          <w:tab w:val="left" w:pos="-1440" w:leader="none"/>
        </w:tabs>
        <w:ind w:hanging="2880" w:start="2880" w:end="0"/>
        <w:rPr/>
      </w:pPr>
      <w:r>
        <w:rPr/>
        <w:t>210 Mound Street</w:t>
      </w:r>
    </w:p>
    <w:p>
      <w:pPr>
        <w:pStyle w:val="Normal"/>
        <w:tabs>
          <w:tab w:val="clear" w:pos="720"/>
          <w:tab w:val="left" w:pos="-1440" w:leader="none"/>
        </w:tabs>
        <w:ind w:hanging="2880" w:start="2880" w:end="0"/>
        <w:rPr/>
      </w:pPr>
      <w:r>
        <w:rPr/>
        <w:t>Yazoo City, Mississippi 39194</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Clarksdale Public Utilities Commission</w:t>
      </w:r>
    </w:p>
    <w:p>
      <w:pPr>
        <w:pStyle w:val="Normal"/>
        <w:tabs>
          <w:tab w:val="clear" w:pos="720"/>
          <w:tab w:val="left" w:pos="-1440" w:leader="none"/>
        </w:tabs>
        <w:ind w:hanging="2880" w:start="2880" w:end="0"/>
        <w:rPr/>
      </w:pPr>
      <w:r>
        <w:rPr/>
        <w:t>416 3</w:t>
      </w:r>
      <w:r>
        <w:rPr>
          <w:vertAlign w:val="superscript"/>
        </w:rPr>
        <w:t>rd</w:t>
      </w:r>
      <w:r>
        <w:rPr/>
        <w:t xml:space="preserve"> Street</w:t>
      </w:r>
    </w:p>
    <w:p>
      <w:pPr>
        <w:pStyle w:val="Normal"/>
        <w:tabs>
          <w:tab w:val="clear" w:pos="720"/>
          <w:tab w:val="left" w:pos="-1440" w:leader="none"/>
        </w:tabs>
        <w:ind w:hanging="2880" w:start="2880" w:end="0"/>
        <w:rPr/>
      </w:pPr>
      <w:r>
        <w:rPr/>
        <w:t>Clarksdale, MS 38614</w:t>
      </w:r>
    </w:p>
    <w:p>
      <w:pPr>
        <w:pStyle w:val="Normal"/>
        <w:jc w:val="both"/>
        <w:rPr/>
      </w:pPr>
      <w:r>
        <w:rPr/>
      </w:r>
    </w:p>
    <w:p>
      <w:pPr>
        <w:pStyle w:val="Normal"/>
        <w:jc w:val="both"/>
        <w:rPr/>
      </w:pPr>
      <w:r>
        <w:rPr/>
        <w:t>Yazoo City Public Service Commission</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start="720" w:end="0"/>
        <w:jc w:val="both"/>
        <w:rPr/>
      </w:pPr>
      <w:r>
        <w:rPr/>
        <w:t>Re:</w:t>
        <w:tab/>
        <w:t>Interim Asset Management ILA</w:t>
      </w:r>
    </w:p>
    <w:p>
      <w:pPr>
        <w:pStyle w:val="Normal"/>
        <w:jc w:val="both"/>
        <w:rPr/>
      </w:pPr>
      <w:r>
        <w:rPr/>
      </w:r>
    </w:p>
    <w:p>
      <w:pPr>
        <w:pStyle w:val="Normal"/>
        <w:jc w:val="both"/>
        <w:rPr/>
      </w:pPr>
      <w:r>
        <w:rPr/>
        <w:t>Gentlemen:</w:t>
      </w:r>
    </w:p>
    <w:p>
      <w:pPr>
        <w:pStyle w:val="Normal"/>
        <w:jc w:val="both"/>
        <w:rPr/>
      </w:pPr>
      <w:r>
        <w:rPr/>
      </w:r>
    </w:p>
    <w:p>
      <w:pPr>
        <w:pStyle w:val="Normal"/>
        <w:tabs>
          <w:tab w:val="clear" w:pos="720"/>
          <w:tab w:val="left" w:pos="-1440" w:leader="none"/>
        </w:tabs>
        <w:ind w:hanging="2880" w:start="2880" w:end="0"/>
        <w:rPr/>
      </w:pPr>
      <w:r>
        <w:rPr/>
        <w:t>Consistent with and in furtherance of the letter executed by the parties hereto on March 26, 2001</w:t>
      </w:r>
    </w:p>
    <w:p>
      <w:pPr>
        <w:pStyle w:val="Normal"/>
        <w:tabs>
          <w:tab w:val="clear" w:pos="720"/>
          <w:tab w:val="left" w:pos="-1440" w:leader="none"/>
        </w:tabs>
        <w:rPr/>
      </w:pPr>
      <w:r>
        <w:rPr/>
        <w:t xml:space="preserve">expressing the intent of the parties to enter into an asset management agreement for a two (2) year period, this Interim Letter Agreement (“ILA”), effective May 1, 2001, will evidence the agreement as set forth below, of   Mississippi Delta Energy Agency  (“MDEA”), Clarksdale Public </w:t>
      </w:r>
    </w:p>
    <w:p>
      <w:pPr>
        <w:pStyle w:val="Normal"/>
        <w:tabs>
          <w:tab w:val="clear" w:pos="720"/>
          <w:tab w:val="left" w:pos="-1440" w:leader="none"/>
        </w:tabs>
        <w:ind w:hanging="2880" w:start="2880" w:end="0"/>
        <w:rPr/>
      </w:pPr>
      <w:r>
        <w:rPr/>
        <w:t xml:space="preserve">Utilities Commission (“CPUC”), and Yazoo City Public   Service Commission  (“YCPSC”), CPUC </w:t>
      </w:r>
    </w:p>
    <w:p>
      <w:pPr>
        <w:pStyle w:val="Normal"/>
        <w:tabs>
          <w:tab w:val="clear" w:pos="720"/>
          <w:tab w:val="left" w:pos="-1440" w:leader="none"/>
        </w:tabs>
        <w:rPr/>
      </w:pPr>
      <w:r>
        <w:rPr/>
        <w:t xml:space="preserve">and YCPSC collectively referred to herein as the “Cities”(and individually as “City”) and Enron Power Marketing, Inc., a Delaware corporation (“EPMI”), that EPMI will, for a period of no more than one (1) month pending the development and execution among the parties of detailed contracts providing fuller and more complete terms of the asset management agreement among the parties, (a) act as the asset manager for all of The Cities’ power and gas resources, and (b) provide scheduling services (a) and (b) hereinafter referred  to as the Proposed Transactions”). This ILA is intended to set forth certain basic terms of the understanding reached to date and to serve as an interim agreement for the Proposed Transactions on an interim basis pending the completion of negotiations and drafting of the full and complete contract documents.  This ILA shall remain in force and effect until the earliest to occur of the following events:  (a) May 31, 2001 (the “Term”), or (b) when superseded by definitive contract for the full intended term ending April 30, 2003.  </w:t>
      </w:r>
    </w:p>
    <w:p>
      <w:pPr>
        <w:pStyle w:val="Normal"/>
        <w:tabs>
          <w:tab w:val="clear" w:pos="720"/>
          <w:tab w:val="left" w:pos="-1440" w:leader="none"/>
        </w:tabs>
        <w:ind w:hanging="2880" w:start="2880" w:end="0"/>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rPr>
      </w:pPr>
      <w:r>
        <w:rPr>
          <w:b/>
        </w:rPr>
      </w:r>
    </w:p>
    <w:p>
      <w:pPr>
        <w:pStyle w:val="Normal"/>
        <w:jc w:val="center"/>
        <w:rPr>
          <w:b/>
        </w:rPr>
      </w:pPr>
      <w:r>
        <w:rPr>
          <w:b/>
        </w:rPr>
      </w:r>
    </w:p>
    <w:p>
      <w:pPr>
        <w:pStyle w:val="Normal"/>
        <w:keepNext w:val="true"/>
        <w:keepLines/>
        <w:jc w:val="center"/>
        <w:rPr>
          <w:b/>
        </w:rPr>
      </w:pPr>
      <w:r>
        <w:rPr>
          <w:b/>
        </w:rPr>
        <w:t>Article I</w:t>
      </w:r>
    </w:p>
    <w:p>
      <w:pPr>
        <w:pStyle w:val="NormalIndent"/>
        <w:widowControl/>
        <w:ind w:firstLine="720" w:start="2880" w:end="0"/>
        <w:jc w:val="start"/>
        <w:rPr/>
      </w:pPr>
      <w:ins w:id="0" w:author="kmann" w:date="2001-04-30T09:02:00Z">
        <w:r>
          <w:rPr>
            <w:b/>
          </w:rPr>
          <w:t xml:space="preserve">    </w:t>
        </w:r>
      </w:ins>
      <w:r>
        <w:rPr>
          <w:b/>
        </w:rPr>
        <w:t>Definitions.</w:t>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Ancillary Services” or “AS” means those services required by Entergy’s interconnection agreement with MDEA or Entergy’s tariff.</w:t>
      </w:r>
    </w:p>
    <w:p>
      <w:pPr>
        <w:pStyle w:val="NormalIndent"/>
        <w:widowControl/>
        <w:ind w:hanging="0" w:end="0"/>
        <w:rPr/>
      </w:pPr>
      <w:r>
        <w:rPr/>
        <w:t>“</w:t>
      </w:r>
      <w:r>
        <w:rPr/>
        <w:t>Asset Management Services” means those services to be provided by EPMI as described in this ILA.</w:t>
      </w:r>
    </w:p>
    <w:p>
      <w:pPr>
        <w:pStyle w:val="NormalIndent"/>
        <w:widowControl/>
        <w:ind w:hanging="0" w:end="0"/>
        <w:rPr/>
      </w:pPr>
      <w:r>
        <w:rPr/>
        <w:t>“</w:t>
      </w:r>
      <w:r>
        <w:rPr/>
        <w:t>Available Energy” means Energy that is available for sale on any given day that is in excess of MDEA’s Native Load.</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Indent"/>
        <w:widowControl/>
        <w:ind w:hanging="0" w:end="0"/>
        <w:rPr/>
      </w:pPr>
      <w:r>
        <w:rPr/>
        <w:t>“</w:t>
      </w:r>
      <w:r>
        <w:rPr/>
        <w:t>Confirmation” means a confirmation of a transaction or transactions.</w:t>
      </w:r>
    </w:p>
    <w:p>
      <w:pPr>
        <w:pStyle w:val="Heading2"/>
        <w:ind w:hanging="0" w:start="0"/>
        <w:rPr/>
      </w:pPr>
      <w:r>
        <w:rPr/>
        <w:t xml:space="preserve"> “</w:t>
      </w:r>
      <w:r>
        <w:rPr/>
        <w:t>CPT” means central prevailing time.</w:t>
      </w:r>
    </w:p>
    <w:p>
      <w:pPr>
        <w:pStyle w:val="Normal"/>
        <w:rPr/>
      </w:pPr>
      <w:r>
        <w:rPr/>
      </w:r>
    </w:p>
    <w:p>
      <w:pPr>
        <w:pStyle w:val="NormalIndent"/>
        <w:widowControl/>
        <w:ind w:hanging="0" w:end="0"/>
        <w:rPr/>
      </w:pPr>
      <w:r>
        <w:rPr/>
        <w:t>“</w:t>
      </w:r>
      <w:r>
        <w:rPr/>
        <w:t>Delivery Point” means the busbar of the respective Facilities located at the interconnection between CPUC’s and YCPSC’s respective transmission systems at the 115 kV switching station at the respective interconnections with the Entergy transmission system.</w:t>
      </w:r>
    </w:p>
    <w:p>
      <w:pPr>
        <w:pStyle w:val="NormalIndent"/>
        <w:widowControl/>
        <w:ind w:hanging="0" w:end="0"/>
        <w:rPr/>
      </w:pPr>
      <w:r>
        <w:rPr/>
        <w:t xml:space="preserve"> “</w:t>
      </w:r>
      <w:r>
        <w:rPr/>
        <w:t>Effective Date” means the date specified in the introductory paragraph of this ILA.</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under which MDEA agrees to sell Products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 xml:space="preserve"> “</w:t>
      </w:r>
      <w:r>
        <w:rPr/>
        <w:t>Facilities” means those electric generating assets and related facilities listed in Exhibit A. “Facility” refers generically to one of the Facilities.</w:t>
      </w:r>
    </w:p>
    <w:p>
      <w:pPr>
        <w:pStyle w:val="NormalIndent"/>
        <w:widowControl/>
        <w:ind w:hanging="0" w:end="0"/>
        <w:rPr/>
      </w:pPr>
      <w:r>
        <w:rPr/>
        <w:t xml:space="preserve"> “</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ind w:hanging="0" w:start="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rPr/>
      </w:pPr>
      <w:r>
        <w:rPr/>
      </w:r>
    </w:p>
    <w:p>
      <w:pPr>
        <w:pStyle w:val="Heading2"/>
        <w:ind w:hanging="0" w:start="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ind w:hanging="0" w:start="0"/>
        <w:rPr>
          <w:szCs w:val="24"/>
        </w:rPr>
      </w:pPr>
      <w:r>
        <w:rPr>
          <w:szCs w:val="24"/>
        </w:rPr>
      </w:r>
    </w:p>
    <w:p>
      <w:pPr>
        <w:pStyle w:val="Heading2"/>
        <w:ind w:hanging="0" w:start="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w:t>
      </w:r>
    </w:p>
    <w:p>
      <w:pPr>
        <w:pStyle w:val="NormalIndent"/>
        <w:widowControl/>
        <w:ind w:hanging="0" w:end="0"/>
        <w:rPr/>
      </w:pPr>
      <w:r>
        <w:rPr/>
      </w:r>
    </w:p>
    <w:p>
      <w:pPr>
        <w:pStyle w:val="NormalIndent"/>
        <w:widowControl/>
        <w:ind w:hanging="0" w:end="0"/>
        <w:rPr>
          <w:b/>
        </w:rPr>
      </w:pPr>
      <w:r>
        <w:rPr/>
        <w:t>“</w:t>
      </w:r>
      <w:r>
        <w:rPr/>
        <w:t xml:space="preserve">Fuel–Related Transaction” means any natural gas or fuel oil purchase, resale, exchange, transportation release, or reassignment, storage or balancing agreement entered into by one of the Cities (or by EPMI on behalf of one of the Cities) to supply natural gas or fuel oil to the Facilities of the City for any Transaction. </w:t>
      </w:r>
    </w:p>
    <w:p>
      <w:pPr>
        <w:pStyle w:val="Heading2"/>
        <w:ind w:hanging="0" w:start="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Heading2"/>
        <w:ind w:hanging="0" w:start="0"/>
        <w:rPr/>
      </w:pPr>
      <w:r>
        <w:rPr/>
        <w:t>“</w:t>
      </w:r>
      <w:r>
        <w:rPr/>
        <w:t>Incentive Fee” means forty percent (40%) of the savings and of the net profit from external sales of the Cities’ natural gas resources and the purchase of on-peak Energy, as calculated in accordance with Article III of this ILA.</w:t>
      </w:r>
    </w:p>
    <w:p>
      <w:pPr>
        <w:pStyle w:val="Normal"/>
        <w:rPr/>
      </w:pPr>
      <w:r>
        <w:rPr/>
      </w:r>
    </w:p>
    <w:p>
      <w:pPr>
        <w:pStyle w:val="Heading2"/>
        <w:ind w:hanging="0" w:start="0"/>
        <w:rPr/>
      </w:pPr>
      <w:r>
        <w:rPr/>
        <w:t>“</w:t>
      </w:r>
      <w:r>
        <w:rPr/>
        <w:t>Market Price” is the price agreed by the parties to be paid by EPMI in any EPMI Transaction for the sale of Energy to third parties, or the amount to be paid to EPMI for the sale of Energy to the Cities and/or MDEA.</w:t>
      </w:r>
    </w:p>
    <w:p>
      <w:pPr>
        <w:pStyle w:val="Normal"/>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 (and each hour) not included within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Heading2"/>
        <w:ind w:hanging="0" w:start="0"/>
        <w:rPr/>
      </w:pPr>
      <w:r>
        <w:rPr/>
        <w:t xml:space="preserve"> “</w:t>
      </w:r>
      <w:r>
        <w:rPr/>
        <w:t>Planned Outage” means a partial or total outage due to</w:t>
      </w:r>
      <w:r>
        <w:rPr>
          <w:szCs w:val="24"/>
        </w:rPr>
        <w:t xml:space="preserve">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Normal"/>
        <w:rPr>
          <w:szCs w:val="24"/>
        </w:rPr>
      </w:pPr>
      <w:r>
        <w:rPr>
          <w:szCs w:val="24"/>
        </w:rPr>
      </w:r>
    </w:p>
    <w:p>
      <w:pPr>
        <w:pStyle w:val="Heading2"/>
        <w:ind w:hanging="0" w:start="0"/>
        <w:rPr/>
      </w:pPr>
      <w:r>
        <w:rPr/>
        <w:t>“</w:t>
      </w:r>
      <w:r>
        <w:rPr/>
        <w:t>Products” means quantities of products or services (including Energy, Capacity and Ancillary Services) that may from time to time be bought or sold under EPMI Transactions.</w:t>
      </w:r>
    </w:p>
    <w:p>
      <w:pPr>
        <w:pStyle w:val="Normal"/>
        <w:rPr/>
      </w:pPr>
      <w:r>
        <w:rPr/>
      </w:r>
    </w:p>
    <w:p>
      <w:pPr>
        <w:pStyle w:val="Heading2"/>
        <w:ind w:hanging="0" w:start="0"/>
        <w:jc w:val="both"/>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Savings” shall mean the difference between 1) the total costs to MDEA and/or the Cities of a Transaction, and 2) the total costs of MDEA and/or the Cities avoided or displaced by the Transaction, which difference shall be calculated as described in Article III of this ILA.</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del w:id="3" w:author="kmann" w:date="2001-04-30T10:07:00Z"/>
        </w:rPr>
      </w:pPr>
      <w:del w:id="1" w:author="kmann" w:date="2001-04-30T10:07:00Z">
        <w:r>
          <w:rPr/>
          <w:delText>“</w:delText>
        </w:r>
      </w:del>
      <w:del w:id="2" w:author="kmann" w:date="2001-04-30T10:07:00Z">
        <w:r>
          <w:rPr/>
          <w:delText>Scheduling Services” means the services to be provided by EPMI in its role as a Scheduling Entity on behalf of MDEA, pursuant to the terms of this ILA.</w:delText>
        </w:r>
      </w:del>
    </w:p>
    <w:p>
      <w:pPr>
        <w:pStyle w:val="NormalIndent"/>
        <w:widowControl/>
        <w:ind w:hanging="0" w:end="0"/>
        <w:rPr/>
      </w:pPr>
      <w:del w:id="4" w:author="kmann" w:date="2001-04-30T10:07:00Z">
        <w:r>
          <w:rPr/>
          <w:delText xml:space="preserve"> </w:delText>
        </w:r>
      </w:del>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means those services to be provided by EPMI as described by Exhibit A in accordance with this ILA.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 xml:space="preserve">SPP ISO” means the SPP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Target Production Cost” means the cost representative of the Clarksdale and Yazoo City generation assets and is a function of but not necessarily limited to the following variables:  specific unit heat rates, gas price, variable operation and maintenance costs (VOM), and start-up and shut-down costs.  Each day, EPMI and MDEA’s energy coordinators will communicate on such issues as market conditions, MDEA load forecast, generation asset availability, unit availability, and maintenance to determine the Target Production Cost for the day. The Target Production Cost will be the day’s guideline for making power purchase or unit dispatch decisions and calculation of resulting Savings.</w:t>
      </w:r>
    </w:p>
    <w:p>
      <w:pPr>
        <w:pStyle w:val="NormalIndent"/>
        <w:widowControl/>
        <w:ind w:hanging="0" w:end="0"/>
        <w:rPr/>
      </w:pPr>
      <w:r>
        <w:rPr/>
        <w:t>“</w:t>
      </w:r>
      <w:r>
        <w:rPr/>
        <w:t>Transaction” means any arrangement with any party, including EPMI, for the purchase or sale of any Product but shall not include sales of contract firm power described in Exhibit A by MDEA to the Cities, by either City to the other, or sales by the Cities to supply their Native Load.</w:t>
      </w:r>
    </w:p>
    <w:p>
      <w:pPr>
        <w:pStyle w:val="Normal"/>
        <w:keepNext w:val="true"/>
        <w:keepLines/>
        <w:jc w:val="center"/>
        <w:rPr>
          <w:b/>
        </w:rPr>
      </w:pPr>
      <w:r>
        <w:rPr>
          <w:b/>
        </w:rPr>
      </w:r>
    </w:p>
    <w:p>
      <w:pPr>
        <w:pStyle w:val="Heading1"/>
        <w:keepLines/>
        <w:ind w:hanging="0" w:start="0"/>
        <w:rPr>
          <w:sz w:val="24"/>
        </w:rPr>
      </w:pPr>
      <w:r>
        <w:rPr>
          <w:sz w:val="24"/>
        </w:rPr>
        <w:t>Article II</w:t>
      </w:r>
    </w:p>
    <w:p>
      <w:pPr>
        <w:pStyle w:val="Normal"/>
        <w:keepNext w:val="true"/>
        <w:keepLines/>
        <w:jc w:val="center"/>
        <w:rPr>
          <w:b/>
        </w:rPr>
      </w:pPr>
      <w:r>
        <w:rPr>
          <w:b/>
        </w:rPr>
        <w:t>The Proposed Transactions</w:t>
      </w:r>
    </w:p>
    <w:p>
      <w:pPr>
        <w:pStyle w:val="Normal"/>
        <w:keepNext w:val="true"/>
        <w:keepLines/>
        <w:jc w:val="center"/>
        <w:rPr>
          <w:b/>
        </w:rPr>
      </w:pPr>
      <w:r>
        <w:rPr>
          <w:b/>
        </w:rPr>
      </w:r>
    </w:p>
    <w:p>
      <w:pPr>
        <w:pStyle w:val="Normal"/>
        <w:numPr>
          <w:ilvl w:val="0"/>
          <w:numId w:val="9"/>
        </w:numPr>
        <w:jc w:val="both"/>
        <w:rPr>
          <w:b/>
        </w:rPr>
      </w:pPr>
      <w:r>
        <w:rPr>
          <w:b/>
        </w:rPr>
        <w:t xml:space="preserve">Asset Management Services.  </w:t>
      </w:r>
    </w:p>
    <w:p>
      <w:pPr>
        <w:pStyle w:val="Normal"/>
        <w:jc w:val="both"/>
        <w:rPr>
          <w:b/>
        </w:rPr>
      </w:pPr>
      <w:r>
        <w:rPr>
          <w:b/>
        </w:rPr>
      </w:r>
    </w:p>
    <w:p>
      <w:pPr>
        <w:pStyle w:val="Normal"/>
        <w:jc w:val="both"/>
        <w:rPr/>
      </w:pPr>
      <w:r>
        <w:rPr/>
        <w:t>The asset management services consist of EPMI offering ongoing power and gas resource optimization, standard economic dispatch procedures, engineering review and recommendations for further optimization of power generation equipment.  The scheduling services consist of all NERC tagging and scheduling, hardware and software monitoring and control systems installation and tie-in to EPMI’s Houston systems and control room, set-up of internet based monitoring systems for The Cities, establishment of operational procedures between The Cities and EPMI. More particularly, the parties agree that:</w:t>
      </w:r>
    </w:p>
    <w:p>
      <w:pPr>
        <w:pStyle w:val="Heading2"/>
        <w:numPr>
          <w:ilvl w:val="1"/>
          <w:numId w:val="9"/>
        </w:numPr>
        <w:rPr/>
      </w:pPr>
      <w:r>
        <w:rPr/>
        <w:t>EPMI shall perform, or cause to be performed (but shall in all events be</w:t>
      </w:r>
    </w:p>
    <w:p>
      <w:pPr>
        <w:pStyle w:val="Heading2"/>
        <w:ind w:hanging="0" w:start="0"/>
        <w:rPr/>
      </w:pPr>
      <w:r>
        <w:rPr/>
        <w:t>responsible for such performance), the following:</w:t>
      </w:r>
    </w:p>
    <w:p>
      <w:pPr>
        <w:pStyle w:val="Heading2"/>
        <w:numPr>
          <w:ilvl w:val="1"/>
          <w:numId w:val="7"/>
        </w:numPr>
        <w:rPr/>
      </w:pPr>
      <w:r>
        <w:rPr/>
        <w:t xml:space="preserve">In accordance with this ILA, EPMI shall use commercially reasonable efforts to </w:t>
      </w:r>
    </w:p>
    <w:p>
      <w:pPr>
        <w:pStyle w:val="Heading2"/>
        <w:ind w:hanging="0" w:start="0"/>
        <w:rPr/>
      </w:pPr>
      <w:r>
        <w:rPr/>
        <w:t xml:space="preserve">provide Asset Management Services and Scheduling Services. </w:t>
      </w:r>
    </w:p>
    <w:p>
      <w:pPr>
        <w:pStyle w:val="Heading2"/>
        <w:ind w:hanging="0" w:start="0"/>
        <w:rPr/>
      </w:pPr>
      <w:r>
        <w:rPr/>
        <w:t xml:space="preserve"> </w:t>
      </w:r>
      <w:r>
        <w:rPr/>
        <w:tab/>
        <w:tab/>
        <w:t xml:space="preserve">(2)  Designate a responsible person to act as Energy Coordinator for EPMI under this Agreement, and two additional back up Energy Coordinators. </w:t>
      </w:r>
    </w:p>
    <w:p>
      <w:pPr>
        <w:pStyle w:val="Normal"/>
        <w:rPr/>
      </w:pPr>
      <w:r>
        <w:rPr/>
      </w:r>
    </w:p>
    <w:p>
      <w:pPr>
        <w:pStyle w:val="Heading2"/>
        <w:numPr>
          <w:ilvl w:val="0"/>
          <w:numId w:val="2"/>
        </w:numPr>
        <w:rPr/>
      </w:pPr>
      <w:r>
        <w:rPr/>
        <w:t>Perform such other duties and obligations as set forth in this Agreement.</w:t>
      </w:r>
    </w:p>
    <w:p>
      <w:pPr>
        <w:pStyle w:val="Heading2"/>
        <w:ind w:hanging="0" w:start="0"/>
        <w:rPr/>
      </w:pPr>
      <w:r>
        <w:rPr/>
      </w:r>
    </w:p>
    <w:p>
      <w:pPr>
        <w:pStyle w:val="Heading2"/>
        <w:tabs>
          <w:tab w:val="clear" w:pos="720"/>
          <w:tab w:val="left" w:pos="1800" w:leader="none"/>
        </w:tabs>
        <w:ind w:firstLine="360" w:start="720" w:end="0"/>
        <w:jc w:val="both"/>
        <w:rPr/>
      </w:pPr>
      <w:r>
        <w:rPr/>
        <w:t>(b)</w:t>
        <w:tab/>
        <w:t>MDEA and the Cities shall perform the following:</w:t>
      </w:r>
    </w:p>
    <w:p>
      <w:pPr>
        <w:pStyle w:val="Heading2"/>
        <w:tabs>
          <w:tab w:val="clear" w:pos="720"/>
          <w:tab w:val="left" w:pos="1800" w:leader="none"/>
        </w:tabs>
        <w:ind w:firstLine="720" w:start="720" w:end="0"/>
        <w:jc w:val="both"/>
        <w:rPr/>
      </w:pPr>
      <w:r>
        <w:rPr/>
        <w:t>(1)  Operate and maintain the Facilities in accordance with Prudent Operating Practices and in accordance with the terms of this Agreement.</w:t>
      </w:r>
    </w:p>
    <w:p>
      <w:pPr>
        <w:pStyle w:val="Heading2"/>
        <w:ind w:firstLine="720" w:start="720" w:end="0"/>
        <w:jc w:val="both"/>
        <w:rPr/>
      </w:pPr>
      <w:r>
        <w:rPr/>
        <w:t>(2)  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ILA.</w:t>
      </w:r>
    </w:p>
    <w:p>
      <w:pPr>
        <w:pStyle w:val="Heading2"/>
        <w:ind w:firstLine="720" w:start="720" w:end="0"/>
        <w:jc w:val="both"/>
        <w:rPr/>
      </w:pPr>
      <w:r>
        <w:rPr/>
        <w:t>(3)   Designate a responsible person to act as Energy Coordinator for MDEA under this Agreement, and two additional back up Energy Coordinators.</w:t>
      </w:r>
    </w:p>
    <w:p>
      <w:pPr>
        <w:pStyle w:val="Heading2"/>
        <w:ind w:firstLine="720" w:start="720" w:end="0"/>
        <w:jc w:val="both"/>
        <w:rPr/>
      </w:pPr>
      <w:r>
        <w:rPr/>
        <w:t>(4)    Sell to EPMI Products (EPMI Transactions) as the same may, in the discretion of the Cities, be available from time to time.</w:t>
      </w:r>
    </w:p>
    <w:p>
      <w:pPr>
        <w:pStyle w:val="Heading2"/>
        <w:ind w:firstLine="720" w:start="720" w:end="0"/>
        <w:jc w:val="both"/>
        <w:rPr/>
      </w:pPr>
      <w:r>
        <w:rPr/>
        <w:t>(5)    Perform such other duties and obligations as are set forth in this ILA.</w:t>
      </w:r>
    </w:p>
    <w:p>
      <w:pPr>
        <w:pStyle w:val="Normal"/>
        <w:jc w:val="both"/>
        <w:rPr/>
      </w:pPr>
      <w:r>
        <w:rPr/>
      </w:r>
    </w:p>
    <w:p>
      <w:pPr>
        <w:pStyle w:val="Normal"/>
        <w:ind w:firstLine="720" w:end="0"/>
        <w:jc w:val="both"/>
        <w:rPr/>
      </w:pPr>
      <w:r>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provided that such sale is consummated on an “arms-length” basis and included in the determination of the Incentive Fee payable to EPMI under this Agreement. </w:t>
      </w:r>
    </w:p>
    <w:p>
      <w:pPr>
        <w:pStyle w:val="Heading2"/>
        <w:ind w:hanging="0" w:start="0"/>
        <w:rPr/>
      </w:pPr>
      <w:r>
        <w:rPr/>
      </w:r>
    </w:p>
    <w:p>
      <w:pPr>
        <w:pStyle w:val="Heading2"/>
        <w:ind w:firstLine="720" w:start="270" w:end="0"/>
        <w:rPr/>
      </w:pPr>
      <w:r>
        <w:rPr/>
        <w:t>(c) All metering responsibilities shall be borne by MDEA.</w:t>
      </w:r>
    </w:p>
    <w:p>
      <w:pPr>
        <w:pStyle w:val="Normal"/>
        <w:rPr/>
      </w:pPr>
      <w:r>
        <w:rPr/>
      </w:r>
    </w:p>
    <w:p>
      <w:pPr>
        <w:pStyle w:val="Normal"/>
        <w:rPr/>
      </w:pPr>
      <w:r>
        <w:rPr/>
      </w:r>
    </w:p>
    <w:p>
      <w:pPr>
        <w:pStyle w:val="Normal"/>
        <w:rPr/>
      </w:pPr>
      <w:r>
        <w:rPr/>
      </w:r>
    </w:p>
    <w:p>
      <w:pPr>
        <w:pStyle w:val="Heading2"/>
        <w:numPr>
          <w:ilvl w:val="0"/>
          <w:numId w:val="4"/>
        </w:numPr>
        <w:rPr>
          <w:b/>
        </w:rPr>
      </w:pPr>
      <w:r>
        <w:rPr>
          <w:b/>
        </w:rPr>
        <w:t xml:space="preserve">Scheduling </w:t>
      </w:r>
    </w:p>
    <w:p>
      <w:pPr>
        <w:pStyle w:val="Heading2"/>
        <w:ind w:firstLine="810" w:start="-90" w:end="0"/>
        <w:rPr>
          <w:b/>
        </w:rPr>
      </w:pPr>
      <w:r>
        <w:rPr>
          <w:b/>
        </w:rPr>
      </w:r>
    </w:p>
    <w:p>
      <w:pPr>
        <w:pStyle w:val="Heading2"/>
        <w:ind w:firstLine="810" w:start="-90" w:end="0"/>
        <w:jc w:val="both"/>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jc w:val="both"/>
        <w:rPr/>
      </w:pPr>
      <w:r>
        <w:rPr/>
        <w:t>(b)</w:t>
        <w:tab/>
        <w:t xml:space="preserve">Each day, MDEA’s Energy Coordinator shall, as soon as possible but no later than 6:45 a.m. CPT notify EPMI of the estimated schedule of Available Energy and Capacity and the Target Production Cost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jc w:val="both"/>
        <w:rPr/>
      </w:pPr>
      <w:r>
        <w:rPr/>
        <w:t>(c)</w:t>
        <w:tab/>
        <w:t xml:space="preserve">EPMI shall make recommendations to MDEA concerning (i) the economic dispatching of the Facilities consistent with the requirements to serve the Native Load and (ii) the possible purchase or sale of Products. In addition, EPMI shall schedule, nominate and confirm all Fuel-Related Transactions, in accordance with pre-approved guidelines and subject to MDEA approval.  </w:t>
      </w:r>
    </w:p>
    <w:p>
      <w:pPr>
        <w:pStyle w:val="Heading2"/>
        <w:ind w:firstLine="720" w:start="0" w:end="0"/>
        <w:jc w:val="both"/>
        <w:rPr/>
      </w:pPr>
      <w:r>
        <w:rPr/>
        <w:t>(d)</w:t>
        <w:tab/>
        <w:t>Throughout the Term of this Agreement, the Energy Coordinators shall meet or otherwise communicate as frequently as the Parties deem reasonably necessary and desirable to assure the coordination of the performance of the Facilities with the purchase, marketing and sale of Products.</w:t>
      </w:r>
    </w:p>
    <w:p>
      <w:pPr>
        <w:pStyle w:val="Heading2"/>
        <w:ind w:firstLine="720" w:start="0" w:end="0"/>
        <w:jc w:val="both"/>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jc w:val="both"/>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B during the Term.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serve MDEA’s native load and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jc w:val="both"/>
        <w:rPr/>
      </w:pPr>
      <w:r>
        <w:rPr/>
        <w:t>(g)</w:t>
        <w:tab/>
        <w:t>MDEA shall be responsible for compliance with the First Contingency Emergency Dispatch provisions of the Protocols and its interconnection agreements.</w:t>
      </w:r>
    </w:p>
    <w:p>
      <w:pPr>
        <w:pStyle w:val="Normal"/>
        <w:jc w:val="both"/>
        <w:rPr/>
      </w:pPr>
      <w:r>
        <w:rPr/>
      </w:r>
    </w:p>
    <w:p>
      <w:pPr>
        <w:pStyle w:val="Heading1"/>
        <w:keepLines/>
        <w:numPr>
          <w:ilvl w:val="0"/>
          <w:numId w:val="4"/>
        </w:numPr>
        <w:jc w:val="both"/>
        <w:rPr>
          <w:sz w:val="24"/>
        </w:rPr>
      </w:pPr>
      <w:r>
        <w:rPr>
          <w:sz w:val="24"/>
        </w:rPr>
        <w:t>Fuel Management Services</w:t>
      </w:r>
    </w:p>
    <w:p>
      <w:pPr>
        <w:pStyle w:val="Normal"/>
        <w:jc w:val="both"/>
        <w:rPr>
          <w:sz w:val="24"/>
        </w:rPr>
      </w:pPr>
      <w:r>
        <w:rPr>
          <w:sz w:val="24"/>
        </w:rPr>
      </w:r>
    </w:p>
    <w:p>
      <w:pPr>
        <w:pStyle w:val="Heading1"/>
        <w:numPr>
          <w:ilvl w:val="0"/>
          <w:numId w:val="8"/>
        </w:numPr>
        <w:ind w:hanging="0" w:start="0" w:end="0"/>
        <w:jc w:val="both"/>
        <w:rPr>
          <w:b w:val="false"/>
          <w:sz w:val="24"/>
        </w:rPr>
      </w:pPr>
      <w:r>
        <w:rPr>
          <w:b w:val="false"/>
          <w:sz w:val="24"/>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EPMI shall arrange, on behalf of the respective City, and assist in negotiating the acquisition and delivery of all natural gas 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either City may be obligated to purchase and transport certain quantities of natural gas. Current fuel contracts of the Cities are listed on Exhibit A. Commencing on the Effective Date, EPMI shall manage and administer the Fuel-Related Transactions. EPMI will manage Fuel-Related Transactions in a commercially reasonable manner.</w:t>
      </w:r>
    </w:p>
    <w:p>
      <w:pPr>
        <w:pStyle w:val="Heading1"/>
        <w:numPr>
          <w:ilvl w:val="0"/>
          <w:numId w:val="8"/>
        </w:numPr>
        <w:ind w:firstLine="720" w:start="0" w:end="0"/>
        <w:jc w:val="both"/>
        <w:rPr>
          <w:b w:val="false"/>
          <w:sz w:val="24"/>
        </w:rPr>
      </w:pPr>
      <w:r>
        <w:rPr>
          <w:b w:val="false"/>
          <w:sz w:val="24"/>
        </w:rPr>
        <w:t xml:space="preserve">EPMI agrees to provide the necessary, fundamental market information (specifically excluding any information which EPMI believes is confidential or otherwise proprietary) reasonably required for each City to make informed economic decisions concerning Fuel-Related Transactions.  Each City shall decide the procedures necessary for determining the appropriate natural gas and fuel oil acquisition strategy taking into consideration long term, intermediate term and short-term natural gas purchases and transportation. </w:t>
      </w:r>
    </w:p>
    <w:p>
      <w:pPr>
        <w:pStyle w:val="Normal"/>
        <w:rPr>
          <w:b/>
          <w:sz w:val="24"/>
        </w:rPr>
      </w:pPr>
      <w:r>
        <w:rPr>
          <w:b/>
          <w:sz w:val="24"/>
        </w:rPr>
      </w:r>
    </w:p>
    <w:p>
      <w:pPr>
        <w:pStyle w:val="Normal"/>
        <w:keepNext w:val="true"/>
        <w:keepLines/>
        <w:rPr/>
      </w:pPr>
      <w:r>
        <w:rPr/>
      </w:r>
    </w:p>
    <w:p>
      <w:pPr>
        <w:pStyle w:val="Normal"/>
        <w:jc w:val="both"/>
        <w:rPr>
          <w:b/>
        </w:rPr>
      </w:pPr>
      <w:r>
        <w:rPr>
          <w:b/>
        </w:rPr>
      </w:r>
    </w:p>
    <w:p>
      <w:pPr>
        <w:pStyle w:val="Normal"/>
        <w:jc w:val="both"/>
        <w:rPr>
          <w:b/>
        </w:rPr>
      </w:pPr>
      <w:r>
        <w:rPr>
          <w:b/>
        </w:rPr>
      </w:r>
    </w:p>
    <w:p>
      <w:pPr>
        <w:pStyle w:val="Heading1"/>
        <w:ind w:hanging="0" w:start="0"/>
        <w:rPr>
          <w:sz w:val="24"/>
        </w:rPr>
      </w:pPr>
      <w:r>
        <w:rPr>
          <w:sz w:val="24"/>
        </w:rPr>
        <w:t>Article III</w:t>
      </w:r>
    </w:p>
    <w:p>
      <w:pPr>
        <w:pStyle w:val="Normal"/>
        <w:rPr/>
      </w:pPr>
      <w:r>
        <w:rPr/>
        <w:tab/>
        <w:tab/>
        <w:tab/>
        <w:tab/>
        <w:tab/>
      </w:r>
      <w:r>
        <w:rPr>
          <w:b/>
        </w:rPr>
        <w:t xml:space="preserve">     Payment and Fees</w:t>
      </w:r>
    </w:p>
    <w:p>
      <w:pPr>
        <w:pStyle w:val="Heading2"/>
        <w:ind w:hanging="0" w:start="0"/>
        <w:rPr>
          <w:b/>
        </w:rPr>
      </w:pPr>
      <w:r>
        <w:rPr>
          <w:b/>
        </w:rPr>
      </w:r>
    </w:p>
    <w:p>
      <w:pPr>
        <w:pStyle w:val="Heading2"/>
        <w:ind w:hanging="0" w:start="0"/>
        <w:rPr/>
      </w:pPr>
      <w:r>
        <w:rPr/>
        <w:t>(a)</w:t>
        <w:tab/>
        <w:t xml:space="preserve">During the Term of this ILA, EPMI shall be entitled to </w:t>
      </w:r>
      <w:ins w:id="5" w:author="kmann" w:date="2001-04-30T10:17:00Z">
        <w:r>
          <w:rPr/>
          <w:t xml:space="preserve">be paid a fee for </w:t>
        </w:r>
      </w:ins>
      <w:del w:id="6" w:author="kmann" w:date="2001-04-30T10:17:00Z">
        <w:r>
          <w:rPr/>
          <w:delText>payment</w:delText>
        </w:r>
      </w:del>
      <w:r>
        <w:rPr/>
        <w:t xml:space="preserve"> for performance as follows: </w:t>
      </w:r>
    </w:p>
    <w:p>
      <w:pPr>
        <w:pStyle w:val="Heading2"/>
        <w:ind w:hanging="0" w:start="0"/>
        <w:rPr/>
      </w:pPr>
      <w:r>
        <w:rPr/>
      </w:r>
    </w:p>
    <w:p>
      <w:pPr>
        <w:pStyle w:val="Heading2"/>
        <w:numPr>
          <w:ilvl w:val="2"/>
          <w:numId w:val="4"/>
        </w:numPr>
        <w:rPr>
          <w:ins w:id="10" w:author="kmann" w:date="2001-04-30T10:22:00Z"/>
        </w:rPr>
      </w:pPr>
      <w:r>
        <w:rPr/>
        <w:t>EPMI shall be paid a fee equal to the sum of 1) the Incentive Fee which shall not be less than $12,500 and 2) a fee of $1/MWhr above the delivered price for purchases of Off-Peak Power (the fee of $1/MWh shall not be included in the calculation of Savings)</w:t>
      </w:r>
      <w:del w:id="7" w:author="kmann" w:date="2001-04-30T10:22:00Z">
        <w:r>
          <w:rPr/>
          <w:delText>.</w:delText>
        </w:r>
      </w:del>
      <w:ins w:id="8" w:author="kmann" w:date="2001-04-30T10:22:00Z">
        <w:r>
          <w:rPr/>
          <w:t>, and</w:t>
        </w:r>
      </w:ins>
      <w:r>
        <w:rPr/>
        <w:t xml:space="preserve">  </w:t>
      </w:r>
      <w:ins w:id="9" w:author="kmann" w:date="2001-04-30T10:22:00Z">
        <w:r>
          <w:rPr/>
          <w:t>3) payment for the delivered cost of market power purchased to serve MDEA’s and the Cities Native Load in accordance with the transaction Confirmation.  Individual transactions will be confirmed by written confirmation to be acknowledged and signed by EPMI and jointly by MDEA, YCPSC and CPUC..</w:t>
        </w:r>
      </w:ins>
    </w:p>
    <w:p>
      <w:pPr>
        <w:pStyle w:val="Heading2"/>
        <w:numPr>
          <w:ilvl w:val="2"/>
          <w:numId w:val="4"/>
        </w:numPr>
        <w:rPr>
          <w:ins w:id="13" w:author="kmann" w:date="2001-04-30T10:22:00Z"/>
        </w:rPr>
      </w:pPr>
      <w:ins w:id="11" w:author="kmann" w:date="2001-04-30T10:22:00Z">
        <w:r>
          <w:rPr/>
          <w:t xml:space="preserve"> </w:t>
        </w:r>
      </w:ins>
      <w:ins w:id="12" w:author="kmann" w:date="2001-04-30T10:22:00Z">
        <w:r>
          <w:rPr/>
          <w:t xml:space="preserve">In the event that this ILA is terminated early, the minimum monthly Incentive Fee amount shall be $12,500 divided by thirty (30) and multiplied times the number of days in May in which this Agreement was in effect. </w:t>
        </w:r>
      </w:ins>
    </w:p>
    <w:p>
      <w:pPr>
        <w:pStyle w:val="Heading2"/>
        <w:numPr>
          <w:ilvl w:val="2"/>
          <w:numId w:val="4"/>
        </w:numPr>
        <w:rPr>
          <w:ins w:id="15" w:author="kmann" w:date="2001-04-30T10:22:00Z"/>
        </w:rPr>
      </w:pPr>
      <w:ins w:id="14" w:author="kmann" w:date="2001-04-30T10:22:00Z">
        <w:r>
          <w:rPr/>
          <w:t xml:space="preserve">The Incentive Fee shall consist of forty percent (40%) of the Total Daily Savings.  Total Daily Savings is the product of (1) the Savings per MWh calculated for the day, times (2) the total MWh for the same day of market power purchased to serve system load. </w:t>
        </w:r>
      </w:ins>
    </w:p>
    <w:p>
      <w:pPr>
        <w:pStyle w:val="BodyTextIndent2"/>
        <w:numPr>
          <w:ilvl w:val="2"/>
          <w:numId w:val="4"/>
        </w:numPr>
        <w:rPr/>
      </w:pPr>
      <w:r>
        <w:rPr/>
        <w:t>Savings per MWh is calculated as the positive difference between (a) the MDEA Target Production Cost for units that would have run if market power were not purchased to serve system load, and (b) the delivered cost of market power purchased to serve system load.</w:t>
      </w:r>
    </w:p>
    <w:p>
      <w:pPr>
        <w:pStyle w:val="BodyTextIndent2"/>
        <w:ind w:hanging="0" w:start="1530" w:end="0"/>
        <w:rPr/>
      </w:pPr>
      <w:del w:id="16" w:author="kmann" w:date="2001-04-30T10:22:00Z">
        <w:r>
          <w:rPr/>
          <w:delText>EPMI shall be paid for the delivered cost of market power purchased to serve MDEA’s Native Load in accordance with the transaction Confirmation.  Individual transactions will be confirmed by written confirmation to be acknowledged and signed by EPMI and jointly by MDEA, YCPSC and CPUC.</w:delText>
        </w:r>
      </w:del>
    </w:p>
    <w:p>
      <w:pPr>
        <w:pStyle w:val="Normal"/>
        <w:ind w:hanging="315" w:start="1755" w:end="0"/>
        <w:jc w:val="both"/>
        <w:rPr/>
      </w:pPr>
      <w:r>
        <w:rPr/>
      </w:r>
    </w:p>
    <w:p>
      <w:pPr>
        <w:pStyle w:val="Heading2"/>
        <w:ind w:hanging="0" w:start="0"/>
        <w:rPr/>
      </w:pPr>
      <w:r>
        <w:rPr/>
        <w:t xml:space="preserve"> </w:t>
      </w:r>
      <w:r>
        <w:rPr/>
        <w:t xml:space="preserve">(b)         EPMI shall submit to MDEA, unless otherwise agreed by the Parties, on or </w:t>
      </w:r>
    </w:p>
    <w:p>
      <w:pPr>
        <w:pStyle w:val="Heading2"/>
        <w:ind w:hanging="0" w:start="0"/>
        <w:rPr/>
      </w:pPr>
      <w:r>
        <w:rPr/>
        <w:t xml:space="preserve">before the tenth (10th) day of each calendar month, a statement for the preceding month detailing all information necessary to determine and calculate the savings and fee to be paid EPMI.  The statement shall set forth the Market Price in each Confirmation, the corresponding Targeted Production Cost, the quantity of Products that were bought or sold and scheduled for delivery in the previous month, and the costs actually incurred in connection with such Transactions, together with any other relevant information.   </w:t>
      </w:r>
    </w:p>
    <w:p>
      <w:pPr>
        <w:pStyle w:val="Heading2"/>
        <w:ind w:hanging="0" w:start="0"/>
        <w:rPr/>
      </w:pPr>
      <w:r>
        <w:rPr/>
      </w:r>
    </w:p>
    <w:p>
      <w:pPr>
        <w:pStyle w:val="Heading2"/>
        <w:ind w:hanging="0" w:start="0"/>
        <w:rPr/>
      </w:pPr>
      <w:r>
        <w:rPr/>
        <w:t>MDEA following receipt of a written invoice from EPMI, will remit to EPMI the amount of funds necessary to make full payment of the written invoice plus the costs expended in accordance with the Timely Payment of Purchases by Public Bodies Law of Mississippi.</w:t>
      </w:r>
    </w:p>
    <w:p>
      <w:pPr>
        <w:pStyle w:val="Normal"/>
        <w:rPr/>
      </w:pPr>
      <w:r>
        <w:rPr/>
      </w:r>
    </w:p>
    <w:p>
      <w:pPr>
        <w:pStyle w:val="Heading2"/>
        <w:ind w:hanging="0" w:start="0"/>
        <w:rPr/>
      </w:pPr>
      <w:r>
        <w:rPr/>
        <w:t xml:space="preserve"> </w:t>
      </w:r>
    </w:p>
    <w:p>
      <w:pPr>
        <w:pStyle w:val="Heading2"/>
        <w:ind w:firstLine="720" w:start="720" w:end="0"/>
        <w:rPr/>
      </w:pPr>
      <w:r>
        <w:rPr/>
      </w:r>
    </w:p>
    <w:p>
      <w:pPr>
        <w:pStyle w:val="Heading2"/>
        <w:tabs>
          <w:tab w:val="clear" w:pos="720"/>
          <w:tab w:val="left" w:pos="0" w:leader="none"/>
        </w:tabs>
        <w:ind w:hanging="0" w:start="0"/>
        <w:rPr/>
      </w:pPr>
      <w:r>
        <w:rPr/>
        <w:t>(c)</w:t>
        <w:tab/>
        <w:t>If either Party shall fail to remit any amount payable when due under the terms of this ILA, interest on any undisputed portion of the sum shall accrue consistent with applicable Mississippi Law (including the Timely Payment of Purchases by Public Bodies Law of Mississippi),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and undisputed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rPr/>
      </w:pPr>
      <w:r>
        <w:rPr/>
        <w:t>(d)</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rPr/>
      </w:pPr>
      <w:r>
        <w:rPr/>
        <w:t>(e)</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p>
    <w:p>
      <w:pPr>
        <w:pStyle w:val="Heading2"/>
        <w:tabs>
          <w:tab w:val="clear" w:pos="720"/>
          <w:tab w:val="left" w:pos="1440" w:leader="none"/>
        </w:tabs>
        <w:ind w:hanging="0" w:start="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720"/>
          <w:tab w:val="left" w:pos="1440" w:leader="none"/>
        </w:tabs>
        <w:ind w:hanging="0" w:start="0"/>
        <w:rPr/>
      </w:pPr>
      <w:r>
        <w:rPr/>
        <w:t>Each Party shall have a general right of set-off with respect to all amounts due and owing by each Party to the other Party under this Agreement or any other agreement between the Parties, including without limitation.</w:t>
      </w:r>
    </w:p>
    <w:p>
      <w:pPr>
        <w:pStyle w:val="Normal"/>
        <w:rPr>
          <w:ins w:id="18" w:author="kmann" w:date="2001-04-30T10:08:00Z"/>
        </w:rPr>
      </w:pPr>
      <w:ins w:id="17" w:author="kmann" w:date="2001-04-30T10:08:00Z">
        <w:r>
          <w:rPr>
            <w:bCs/>
          </w:rPr>
          <w:t>(f)</w:t>
          <w:tab/>
          <w:t>If this ILA terminates without the parties having entered into definitive agreements for the two year transaction contemplated in the first paragraph of this letter, then EPMI shall be entitled to, and the Cities and MDEA will pay, a fee of one hundred fifty thousand dollars ($150,000), in addition to making the payments described in (a) above.</w:t>
        </w:r>
      </w:ins>
    </w:p>
    <w:p>
      <w:pPr>
        <w:pStyle w:val="Normal"/>
        <w:rPr>
          <w:bCs/>
          <w:ins w:id="20" w:author="kmann" w:date="2001-04-30T10:10:00Z"/>
        </w:rPr>
      </w:pPr>
      <w:ins w:id="19" w:author="kmann" w:date="2001-04-30T10:10:00Z">
        <w:r>
          <w:rPr>
            <w:bCs/>
          </w:rPr>
          <w:t>(g)</w:t>
          <w:tab/>
          <w:t>The obligation to make payments in accordance with this ILA (on any Confirmation) shall survive the termination of the ILA.</w:t>
        </w:r>
      </w:ins>
    </w:p>
    <w:p>
      <w:pPr>
        <w:pStyle w:val="Normal"/>
        <w:rPr>
          <w:bCs/>
        </w:rPr>
      </w:pPr>
      <w:r>
        <w:rPr>
          <w:bCs/>
          <w:rPrChange w:id="0" w:author="kmann" w:date="2001-04-30T10:08:00Z"/>
        </w:rPr>
        <w:rPrChange w:id="0" w:author="kmann" w:date="2001-04-30T10:08:00Z"/>
      </w:r>
    </w:p>
    <w:p>
      <w:pPr>
        <w:pStyle w:val="Normal"/>
        <w:rPr/>
      </w:pPr>
      <w:r>
        <w:rPr/>
        <w:tab/>
        <w:tab/>
        <w:tab/>
        <w:tab/>
        <w:tab/>
        <w:tab/>
      </w:r>
      <w:r>
        <w:rPr>
          <w:b/>
        </w:rPr>
        <w:t>Article IV.</w:t>
      </w:r>
    </w:p>
    <w:p>
      <w:pPr>
        <w:pStyle w:val="Normal"/>
        <w:rPr>
          <w:b/>
        </w:rPr>
      </w:pPr>
      <w:r>
        <w:rPr>
          <w:b/>
        </w:rPr>
        <w:tab/>
        <w:tab/>
        <w:tab/>
        <w:tab/>
        <w:tab/>
        <w:t xml:space="preserve">          Miscellaneous</w:t>
      </w:r>
    </w:p>
    <w:p>
      <w:pPr>
        <w:pStyle w:val="Normal"/>
        <w:rPr>
          <w:b/>
        </w:rPr>
      </w:pPr>
      <w:r>
        <w:rPr>
          <w:b/>
        </w:rPr>
      </w:r>
    </w:p>
    <w:p>
      <w:pPr>
        <w:pStyle w:val="Normal"/>
        <w:jc w:val="both"/>
        <w:rPr/>
      </w:pPr>
      <w:r>
        <w:rPr>
          <w:b/>
          <w:bCs/>
        </w:rPr>
        <w:t xml:space="preserve">Confidentiality.  </w:t>
      </w:r>
      <w:r>
        <w:rPr>
          <w:bCs/>
        </w:rPr>
        <w:t>The Parties agree that the confidentiality provisions of the March 26, 2001 letter of intent remain if effect.</w:t>
      </w:r>
    </w:p>
    <w:p>
      <w:pPr>
        <w:pStyle w:val="Normal"/>
        <w:ind w:firstLine="720" w:end="0"/>
        <w:jc w:val="both"/>
        <w:rPr/>
      </w:pPr>
      <w:r>
        <w:rPr/>
      </w:r>
    </w:p>
    <w:p>
      <w:pPr>
        <w:pStyle w:val="Normal"/>
        <w:jc w:val="both"/>
        <w:rPr/>
      </w:pPr>
      <w:r>
        <w:rPr/>
      </w:r>
    </w:p>
    <w:p>
      <w:pPr>
        <w:pStyle w:val="Normal"/>
        <w:ind w:firstLine="720" w:end="0"/>
        <w:jc w:val="both"/>
        <w:rPr/>
      </w:pPr>
      <w:r>
        <w:rPr>
          <w:b/>
        </w:rPr>
        <w:t>B</w:t>
      </w:r>
      <w:r>
        <w:rPr/>
        <w:t>.</w:t>
      </w:r>
      <w:r>
        <w:rPr>
          <w:b/>
        </w:rPr>
        <w:tab/>
        <w:t xml:space="preserve">Representations and Warranties.  </w:t>
      </w:r>
      <w:r>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pPr>
      <w:r>
        <w:rPr/>
      </w:r>
    </w:p>
    <w:p>
      <w:pPr>
        <w:pStyle w:val="Normal"/>
        <w:jc w:val="both"/>
        <w:rPr/>
      </w:pPr>
      <w:r>
        <w:rPr>
          <w:b/>
        </w:rPr>
        <w:t xml:space="preserve">              </w:t>
      </w:r>
      <w:r>
        <w:rPr>
          <w:b/>
        </w:rPr>
        <w:t xml:space="preserve">C.      Expenses.  </w:t>
      </w:r>
      <w:r>
        <w:rPr/>
        <w:t>Each Party shall bear its own costs associated with negotiating and performing under this ILA.</w:t>
      </w:r>
    </w:p>
    <w:p>
      <w:pPr>
        <w:pStyle w:val="Normal"/>
        <w:ind w:start="-90" w:end="0"/>
        <w:jc w:val="both"/>
        <w:rPr/>
      </w:pPr>
      <w:r>
        <w:rPr/>
      </w:r>
    </w:p>
    <w:p>
      <w:pPr>
        <w:pStyle w:val="Normal"/>
        <w:ind w:firstLine="720" w:end="0"/>
        <w:jc w:val="both"/>
        <w:rPr/>
      </w:pPr>
      <w:r>
        <w:rPr>
          <w:b/>
        </w:rPr>
        <w:t>D.</w:t>
        <w:tab/>
        <w:t xml:space="preserve">Entire ILA.  </w:t>
      </w:r>
      <w:r>
        <w:rPr/>
        <w:t xml:space="preserve">This ILA constitutes the entire interim agreement of the Parties relating to Proposed Transactions and will not supersede the March 26, 2001 Letter of Intent.  Any amendment of this ILA must be written and signed by both Parties.  A Party may only waive a provision of this ILA in writing.   No failure to exercise, no delay in exercising, and no course of dealing or trade custom with respect to, any provision of this ILA shall waive such provision. </w:t>
      </w:r>
    </w:p>
    <w:p>
      <w:pPr>
        <w:pStyle w:val="Normal"/>
        <w:jc w:val="both"/>
        <w:rPr/>
      </w:pPr>
      <w:r>
        <w:rPr/>
      </w:r>
    </w:p>
    <w:p>
      <w:pPr>
        <w:pStyle w:val="Normal"/>
        <w:ind w:firstLine="720" w:end="0"/>
        <w:jc w:val="both"/>
        <w:rPr/>
      </w:pPr>
      <w:r>
        <w:rPr/>
        <w:t>.</w:t>
      </w:r>
      <w:r>
        <w:rPr>
          <w:b/>
        </w:rPr>
        <w:t>E</w:t>
      </w:r>
      <w:r>
        <w:rPr/>
        <w:t>.</w:t>
      </w:r>
      <w:r>
        <w:rPr>
          <w:b/>
        </w:rPr>
        <w:tab/>
        <w:t>Governing Law.</w:t>
      </w:r>
      <w:r>
        <w:rPr/>
        <w:t xml:space="preserve">  </w:t>
      </w:r>
      <w:r>
        <w:rPr>
          <w:b/>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rPr>
      </w:pPr>
      <w:r>
        <w:rPr>
          <w:b/>
        </w:rPr>
      </w:r>
    </w:p>
    <w:p>
      <w:pPr>
        <w:pStyle w:val="Normal"/>
        <w:jc w:val="both"/>
        <w:rPr>
          <w:b/>
        </w:rPr>
      </w:pPr>
      <w:r>
        <w:rPr>
          <w:b/>
        </w:rPr>
      </w:r>
    </w:p>
    <w:p>
      <w:pPr>
        <w:pStyle w:val="Normal"/>
        <w:ind w:firstLine="720" w:end="0"/>
        <w:jc w:val="both"/>
        <w:rPr/>
      </w:pPr>
      <w:r>
        <w:rPr>
          <w:b/>
        </w:rPr>
        <w:t>F</w:t>
      </w:r>
      <w:r>
        <w:rPr/>
        <w:t>.</w:t>
      </w:r>
      <w:r>
        <w:rPr>
          <w:b/>
        </w:rPr>
        <w:tab/>
        <w:t>NON-INCLUSIVE; NON-BINDING.  THIS ILA DOES NOT CONTAIN ALL TERMS AND PROVISIONS OF THE FULL AND COMPLETE AGREMENT INTENDED TO BE COMPLETED FOR THE LONGER TERM TRANSACTION, AND DOES NOT BIND ANY PARTIES FOR THE PURPOSES OF THAT TRANSACTION.  THIS ILA: (1) IS MERELY INTENDED TO PROVIDE AN INTERIM ARRANGEMENT FOR INITIATION OF THE ASSET MANAGEMENT SERVICES UNTIL SUCH TIME AS THE PARTIES HAVE COMPLETED AND FINALIZED THE FULL AND COMPLETE CONTRACT BETWEEN THE PARTIES, AND THE REQUISITE APPROVALS HAVE BEEN OBTAINED BY ALL PARTIES.  THE PARTIES AGREE THAT THEY HAVE HAD THE BENEFIT OF COUNSEL IN PREPARING THIS LETTER OF INTENT, AND THEY FURTHER AGREE THAT NO ACTIONS ON THE PART OF EITHER PARTY SHALL BE DEEMED TO RENDER THIS ILA A BINDING OBLIGATION WITH RESPECT TO THE PROVISIONS CONTAINED HEREIN AND THE SUBJECT MATTER OF THE PROPOSED TRANSACTIONS.</w:t>
      </w:r>
    </w:p>
    <w:p>
      <w:pPr>
        <w:pStyle w:val="Normal"/>
        <w:jc w:val="both"/>
        <w:rPr/>
      </w:pPr>
      <w:r>
        <w:rPr/>
      </w:r>
    </w:p>
    <w:p>
      <w:pPr>
        <w:pStyle w:val="Normal"/>
        <w:ind w:firstLine="720" w:end="0"/>
        <w:jc w:val="both"/>
        <w:rPr/>
      </w:pPr>
      <w:r>
        <w:rPr>
          <w:b/>
        </w:rPr>
        <w:t>G</w:t>
      </w:r>
      <w:r>
        <w:rPr/>
        <w:t>.</w:t>
      </w:r>
      <w:r>
        <w:rPr>
          <w:b/>
        </w:rPr>
        <w:tab/>
        <w:t>Relationship of the Parties.</w:t>
      </w:r>
      <w:r>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 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Normal"/>
        <w:jc w:val="both"/>
        <w:rPr/>
      </w:pPr>
      <w:r>
        <w:rPr/>
      </w:r>
    </w:p>
    <w:p>
      <w:pPr>
        <w:pStyle w:val="Normal"/>
        <w:jc w:val="both"/>
        <w:rPr/>
      </w:pPr>
      <w:r>
        <w:rPr/>
      </w:r>
    </w:p>
    <w:p>
      <w:pPr>
        <w:pStyle w:val="Normal"/>
        <w:ind w:firstLine="720" w:end="0"/>
        <w:jc w:val="both"/>
        <w:rPr/>
      </w:pPr>
      <w:r>
        <w:rPr>
          <w:b/>
        </w:rPr>
        <w:t>H</w:t>
      </w:r>
      <w:r>
        <w:rPr/>
        <w:t>.</w:t>
      </w:r>
      <w:r>
        <w:rPr>
          <w:b/>
        </w:rPr>
        <w:tab/>
        <w:t>Binding Arbitration.</w:t>
      </w:r>
      <w:r>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pPr>
      <w:r>
        <w:rPr/>
      </w:r>
    </w:p>
    <w:p>
      <w:pPr>
        <w:pStyle w:val="Normal"/>
        <w:ind w:firstLine="720" w:end="0"/>
        <w:jc w:val="both"/>
        <w:rPr/>
      </w:pPr>
      <w:r>
        <w:rPr>
          <w:b/>
        </w:rPr>
        <w:t>I</w:t>
      </w:r>
      <w:r>
        <w:rPr/>
        <w:t>.</w:t>
        <w:tab/>
      </w:r>
      <w:r>
        <w:rPr>
          <w:b/>
        </w:rPr>
        <w:t>LIMITATION OF LIABILITY.  TO THE EXTENT PEMITTED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NEGLIGENCE BY A PARTY TO THIS ILA.</w:t>
      </w:r>
    </w:p>
    <w:p>
      <w:pPr>
        <w:pStyle w:val="Normal"/>
        <w:ind w:firstLine="720" w:end="0"/>
        <w:jc w:val="both"/>
        <w:rPr/>
      </w:pPr>
      <w:r>
        <w:rPr/>
      </w:r>
    </w:p>
    <w:p>
      <w:pPr>
        <w:pStyle w:val="Normal"/>
        <w:ind w:firstLine="720" w:end="0"/>
        <w:jc w:val="both"/>
        <w:rPr/>
      </w:pPr>
      <w:r>
        <w:rPr>
          <w:b/>
        </w:rPr>
        <w:t>J</w:t>
      </w:r>
      <w:r>
        <w:rPr/>
        <w:t>.</w:t>
        <w:tab/>
      </w:r>
      <w:r>
        <w:rPr>
          <w:b/>
        </w:rPr>
        <w:t>Assignment.</w:t>
      </w:r>
      <w:r>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pPr>
      <w:r>
        <w:rPr/>
      </w:r>
    </w:p>
    <w:p>
      <w:pPr>
        <w:pStyle w:val="Normal"/>
        <w:jc w:val="both"/>
        <w:rPr/>
      </w:pPr>
      <w:r>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pPr>
      <w:r>
        <w:rPr/>
      </w:r>
    </w:p>
    <w:p>
      <w:pPr>
        <w:pStyle w:val="Heading2"/>
        <w:tabs>
          <w:tab w:val="clear" w:pos="720"/>
          <w:tab w:val="left" w:pos="0" w:leader="none"/>
        </w:tabs>
        <w:ind w:hanging="360" w:start="0" w:end="0"/>
        <w:jc w:val="both"/>
        <w:rPr/>
      </w:pPr>
      <w:r>
        <w:rPr>
          <w:b/>
          <w:bCs/>
        </w:rPr>
        <w:tab/>
        <w:tab/>
        <w:t>K.</w:t>
        <w:tab/>
      </w:r>
      <w:r>
        <w:rPr/>
        <w:t xml:space="preserve">While EPMI intends to assist MDEA and the Cities in optimizing the value of the Facilities, EPMI shall not be under any obligation to provide MDEA with the best prices or opportunities on any of the products to be sold or purchased hereunder, including, without limitation, Energy,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Normal"/>
        <w:jc w:val="both"/>
        <w:rPr/>
      </w:pPr>
      <w:r>
        <w:rPr/>
      </w:r>
    </w:p>
    <w:p>
      <w:pPr>
        <w:pStyle w:val="Heading2"/>
        <w:ind w:firstLine="720" w:start="0" w:end="0"/>
        <w:jc w:val="both"/>
        <w:rPr/>
      </w:pPr>
      <w:r>
        <w:rPr>
          <w:b/>
          <w:bCs/>
        </w:rPr>
        <w:t>L</w:t>
      </w:r>
      <w:r>
        <w:rPr/>
        <w:t>.</w:t>
        <w:tab/>
        <w:t xml:space="preserve">MDEA and the Cities acknowledge that the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Normal"/>
        <w:jc w:val="both"/>
        <w:rPr/>
      </w:pPr>
      <w:r>
        <w:rPr/>
      </w:r>
    </w:p>
    <w:p>
      <w:pPr>
        <w:pStyle w:val="Heading1"/>
        <w:ind w:firstLine="720" w:start="0" w:end="0"/>
        <w:jc w:val="both"/>
        <w:rPr>
          <w:b w:val="false"/>
          <w:bCs/>
          <w:sz w:val="24"/>
        </w:rPr>
      </w:pPr>
      <w:r>
        <w:rPr>
          <w:sz w:val="24"/>
        </w:rPr>
        <w:t>M.</w:t>
        <w:tab/>
      </w:r>
      <w:del w:id="22" w:author="kmann" w:date="2001-04-30T10:12:00Z">
        <w:r>
          <w:rPr>
            <w:sz w:val="24"/>
          </w:rPr>
          <w:delText>Covenant to Financially Support MDEA.</w:delText>
        </w:r>
      </w:del>
      <w:del w:id="23" w:author="kmann" w:date="2001-04-30T10:12:00Z">
        <w:r>
          <w:rPr>
            <w:b w:val="false"/>
            <w:bCs/>
            <w:sz w:val="24"/>
          </w:rPr>
          <w:delText xml:space="preserve">  MDEA is a joint action agency formed by the Cities pursuant to Mississippi law. Pursuant to the formation documents and Mississippi law, the Cities each have the obligation to provide financial support to MDEA for the types of transactions contemplated by this Agreement. As an inducement to EPMI to enter into this Agreement, each of the Cities covenants that it shall abide by these financial obligations to MDEA.</w:delText>
        </w:r>
      </w:del>
      <w:ins w:id="24" w:author="kmann" w:date="2001-04-30T10:12:00Z">
        <w:r>
          <w:rPr>
            <w:b w:val="false"/>
            <w:bCs/>
            <w:sz w:val="24"/>
          </w:rPr>
          <w:t>Each of the Cities has obligated itself to be responsible for and to pay to, or on behalf of, MDEA, if required, that proportion of the minimum monthly fee which that City’s hourly demand was coincident with Entergy’s peak hour demand in the year 2000 bears to the sum of both Cities’ hourly demand during such hour</w:t>
        </w:r>
      </w:ins>
      <w:ins w:id="25" w:author="kmann" w:date="2001-04-30T10:14:00Z">
        <w:r>
          <w:rPr>
            <w:b w:val="false"/>
            <w:bCs/>
            <w:sz w:val="24"/>
          </w:rPr>
          <w:t>; provided however, that each City has further obligated itself to be responsible for and to pay that portion of EMPI’s monthly fee which the economic benefit to that City from transactions bears to the total economic benefit to both Cities from such transactions during the month.</w:t>
        </w:r>
      </w:ins>
    </w:p>
    <w:p>
      <w:pPr>
        <w:pStyle w:val="Normal"/>
        <w:jc w:val="both"/>
        <w:rPr>
          <w:b/>
          <w:bCs/>
          <w:sz w:val="24"/>
        </w:rPr>
      </w:pPr>
      <w:r>
        <w:rPr>
          <w:b/>
          <w:bCs/>
          <w:sz w:val="24"/>
        </w:rPr>
      </w:r>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r>
    </w:p>
    <w:p>
      <w:pPr>
        <w:pStyle w:val="Normal"/>
        <w:keepNext w:val="true"/>
        <w:keepLines/>
        <w:jc w:val="both"/>
        <w:rPr>
          <w:b/>
        </w:rPr>
      </w:pPr>
      <w:r>
        <w:rPr>
          <w:b/>
        </w:rPr>
        <w:t>Yazoo City Public Service Commission</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keepNext w:val="true"/>
        <w:keepLines/>
        <w:jc w:val="both"/>
        <w:rPr>
          <w:u w:val="single"/>
        </w:rPr>
      </w:pPr>
      <w:r>
        <w:rPr>
          <w:u w:val="single"/>
        </w:rPr>
      </w:r>
    </w:p>
    <w:p>
      <w:pPr>
        <w:pStyle w:val="Normal"/>
        <w:jc w:val="both"/>
        <w:rPr>
          <w:u w:val="single"/>
        </w:rPr>
      </w:pPr>
      <w:r>
        <w:rPr>
          <w:u w:val="single"/>
        </w:rPr>
      </w:r>
    </w:p>
    <w:p>
      <w:pPr>
        <w:pStyle w:val="Normal"/>
        <w:jc w:val="both"/>
        <w:rPr>
          <w:u w:val="single"/>
        </w:rPr>
      </w:pPr>
      <w:r>
        <w:rPr>
          <w:u w:val="single"/>
        </w:rPr>
      </w:r>
      <w:r>
        <w:br w:type="page"/>
      </w:r>
    </w:p>
    <w:p>
      <w:pPr>
        <w:pStyle w:val="Heading1"/>
        <w:ind w:hanging="0" w:start="0"/>
        <w:rPr>
          <w:sz w:val="24"/>
        </w:rPr>
      </w:pPr>
      <w:r>
        <w:rPr>
          <w:sz w:val="24"/>
        </w:rPr>
        <w:t>Exhibit A</w:t>
      </w:r>
    </w:p>
    <w:p>
      <w:pPr>
        <w:pStyle w:val="Heading1"/>
        <w:ind w:hanging="0" w:start="0"/>
        <w:rPr>
          <w:sz w:val="24"/>
        </w:rPr>
      </w:pPr>
      <w:r>
        <w:rPr>
          <w:sz w:val="24"/>
        </w:rPr>
      </w:r>
    </w:p>
    <w:p>
      <w:pPr>
        <w:pStyle w:val="Heading6"/>
        <w:ind w:hanging="0" w:start="0"/>
        <w:rPr>
          <w:sz w:val="24"/>
          <w:del w:id="27" w:author="kmann" w:date="2001-04-30T10:25:00Z"/>
        </w:rPr>
      </w:pPr>
      <w:del w:id="26" w:author="kmann" w:date="2001-04-30T10:25:00Z">
        <w:r>
          <w:rPr>
            <w:sz w:val="24"/>
          </w:rPr>
          <w:delText xml:space="preserve">Draft Term Sheet </w:delText>
        </w:r>
      </w:del>
    </w:p>
    <w:p>
      <w:pPr>
        <w:pStyle w:val="Normal"/>
        <w:rPr>
          <w:sz w:val="24"/>
          <w:del w:id="29" w:author="kmann" w:date="2001-04-30T10:25:00Z"/>
        </w:rPr>
      </w:pPr>
      <w:del w:id="28" w:author="kmann" w:date="2001-04-30T10:25:00Z">
        <w:r>
          <w:rPr>
            <w:sz w:val="24"/>
          </w:rPr>
        </w:r>
      </w:del>
    </w:p>
    <w:p>
      <w:pPr>
        <w:pStyle w:val="Heading6"/>
        <w:jc w:val="both"/>
        <w:rPr/>
      </w:pPr>
      <w:r>
        <w:rPr/>
      </w:r>
    </w:p>
    <w:p>
      <w:pPr>
        <w:pStyle w:val="Normal"/>
        <w:tabs>
          <w:tab w:val="clear" w:pos="720"/>
          <w:tab w:val="left" w:pos="-1440" w:leader="none"/>
        </w:tabs>
        <w:ind w:hanging="2880" w:start="2880" w:end="0"/>
        <w:jc w:val="both"/>
        <w:rPr/>
      </w:pPr>
      <w:r>
        <w:rPr>
          <w:b/>
        </w:rPr>
        <w:t>Parties:</w:t>
        <w:tab/>
      </w:r>
      <w:r>
        <w:rPr>
          <w:bCs/>
        </w:rPr>
        <w:t>Clarksdale Public Utilities Commission and Yazoo City Public Service Commission (The Cities)</w:t>
      </w:r>
      <w:r>
        <w:rPr/>
        <w:t>, and Enron Power Marketing, Inc. (“EPMI”)</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eastAsia="Arial Unicode MS"/>
              </w:rPr>
            </w:pPr>
            <w:r>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eastAsia="Arial Unicode MS"/>
              </w:rPr>
            </w:pPr>
            <w:r>
              <w:rPr/>
              <w:t> </w:t>
            </w:r>
          </w:p>
        </w:tc>
        <w:tc>
          <w:tcPr>
            <w:tcW w:w="98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107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85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1045" w:type="dxa"/>
            <w:tcBorders>
              <w:bottom w:val="single" w:sz="8" w:space="0" w:color="000000"/>
              <w:end w:val="single" w:sz="4" w:space="0" w:color="000000"/>
            </w:tcBorders>
            <w:vAlign w:val="bottom"/>
          </w:tcPr>
          <w:p>
            <w:pPr>
              <w:pStyle w:val="Normal"/>
              <w:jc w:val="center"/>
              <w:rPr>
                <w:rFonts w:eastAsia="Arial Unicode MS"/>
              </w:rPr>
            </w:pPr>
            <w:r>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eastAsia="Arial Unicode MS"/>
                <w:sz w:val="24"/>
              </w:rPr>
            </w:pPr>
            <w:r>
              <w:rPr>
                <w:sz w:val="24"/>
              </w:rPr>
              <w:t>Summer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52.6</w:t>
            </w:r>
          </w:p>
        </w:tc>
        <w:tc>
          <w:tcPr>
            <w:tcW w:w="985" w:type="dxa"/>
            <w:tcBorders>
              <w:bottom w:val="single" w:sz="4" w:space="0" w:color="000000"/>
              <w:end w:val="single" w:sz="4" w:space="0" w:color="000000"/>
            </w:tcBorders>
            <w:vAlign w:val="bottom"/>
          </w:tcPr>
          <w:p>
            <w:pPr>
              <w:pStyle w:val="Normal"/>
              <w:jc w:val="center"/>
              <w:rPr>
                <w:rFonts w:eastAsia="Arial Unicode MS"/>
              </w:rPr>
            </w:pPr>
            <w:r>
              <w:rPr/>
              <w:t>51.3</w:t>
            </w:r>
          </w:p>
        </w:tc>
        <w:tc>
          <w:tcPr>
            <w:tcW w:w="1075" w:type="dxa"/>
            <w:tcBorders>
              <w:bottom w:val="single" w:sz="4" w:space="0" w:color="000000"/>
              <w:end w:val="single" w:sz="4" w:space="0" w:color="000000"/>
            </w:tcBorders>
            <w:vAlign w:val="bottom"/>
          </w:tcPr>
          <w:p>
            <w:pPr>
              <w:pStyle w:val="Normal"/>
              <w:jc w:val="center"/>
              <w:rPr>
                <w:rFonts w:eastAsia="Arial Unicode MS"/>
              </w:rPr>
            </w:pPr>
            <w:r>
              <w:rPr/>
              <w:t>29.3</w:t>
            </w:r>
          </w:p>
        </w:tc>
        <w:tc>
          <w:tcPr>
            <w:tcW w:w="985" w:type="dxa"/>
            <w:tcBorders>
              <w:bottom w:val="single" w:sz="4" w:space="0" w:color="000000"/>
              <w:end w:val="single" w:sz="4" w:space="0" w:color="000000"/>
            </w:tcBorders>
            <w:vAlign w:val="bottom"/>
          </w:tcPr>
          <w:p>
            <w:pPr>
              <w:pStyle w:val="Normal"/>
              <w:jc w:val="center"/>
              <w:rPr>
                <w:rFonts w:eastAsia="Arial Unicode MS"/>
              </w:rPr>
            </w:pPr>
            <w:r>
              <w:rPr/>
              <w:t>32.5</w:t>
            </w:r>
          </w:p>
        </w:tc>
        <w:tc>
          <w:tcPr>
            <w:tcW w:w="855" w:type="dxa"/>
            <w:tcBorders>
              <w:end w:val="single" w:sz="4" w:space="0" w:color="000000"/>
            </w:tcBorders>
            <w:vAlign w:val="bottom"/>
          </w:tcPr>
          <w:p>
            <w:pPr>
              <w:pStyle w:val="Normal"/>
              <w:jc w:val="center"/>
              <w:rPr>
                <w:rFonts w:eastAsia="Arial Unicode MS"/>
              </w:rPr>
            </w:pPr>
            <w:r>
              <w:rPr/>
              <w:t>81.9</w:t>
            </w:r>
          </w:p>
        </w:tc>
        <w:tc>
          <w:tcPr>
            <w:tcW w:w="1045" w:type="dxa"/>
            <w:tcBorders>
              <w:end w:val="single" w:sz="4" w:space="0" w:color="000000"/>
            </w:tcBorders>
            <w:vAlign w:val="bottom"/>
          </w:tcPr>
          <w:p>
            <w:pPr>
              <w:pStyle w:val="Normal"/>
              <w:jc w:val="center"/>
              <w:rPr>
                <w:rFonts w:eastAsia="Arial Unicode MS"/>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eastAsia="Arial Unicode MS"/>
              </w:rPr>
            </w:pPr>
            <w:r>
              <w:rPr/>
              <w:t>Winter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26.4</w:t>
            </w:r>
          </w:p>
        </w:tc>
        <w:tc>
          <w:tcPr>
            <w:tcW w:w="985" w:type="dxa"/>
            <w:tcBorders>
              <w:bottom w:val="single" w:sz="4" w:space="0" w:color="000000"/>
              <w:end w:val="single" w:sz="4" w:space="0" w:color="000000"/>
            </w:tcBorders>
            <w:vAlign w:val="bottom"/>
          </w:tcPr>
          <w:p>
            <w:pPr>
              <w:pStyle w:val="Normal"/>
              <w:jc w:val="center"/>
              <w:rPr>
                <w:rFonts w:eastAsia="Arial Unicode MS"/>
              </w:rPr>
            </w:pPr>
            <w:r>
              <w:rPr/>
              <w:t>38.4</w:t>
            </w:r>
          </w:p>
        </w:tc>
        <w:tc>
          <w:tcPr>
            <w:tcW w:w="1075" w:type="dxa"/>
            <w:tcBorders>
              <w:bottom w:val="single" w:sz="4" w:space="0" w:color="000000"/>
              <w:end w:val="single" w:sz="4" w:space="0" w:color="000000"/>
            </w:tcBorders>
            <w:vAlign w:val="bottom"/>
          </w:tcPr>
          <w:p>
            <w:pPr>
              <w:pStyle w:val="Normal"/>
              <w:jc w:val="center"/>
              <w:rPr>
                <w:rFonts w:eastAsia="Arial Unicode MS"/>
              </w:rPr>
            </w:pPr>
            <w:r>
              <w:rPr/>
              <w:t>15.56</w:t>
            </w:r>
          </w:p>
        </w:tc>
        <w:tc>
          <w:tcPr>
            <w:tcW w:w="985" w:type="dxa"/>
            <w:tcBorders>
              <w:bottom w:val="single" w:sz="4" w:space="0" w:color="000000"/>
              <w:end w:val="single" w:sz="4" w:space="0" w:color="000000"/>
            </w:tcBorders>
            <w:vAlign w:val="bottom"/>
          </w:tcPr>
          <w:p>
            <w:pPr>
              <w:pStyle w:val="Normal"/>
              <w:jc w:val="center"/>
              <w:rPr>
                <w:rFonts w:eastAsia="Arial Unicode MS"/>
              </w:rPr>
            </w:pPr>
            <w:r>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60.4</w:t>
            </w:r>
          </w:p>
        </w:tc>
      </w:tr>
    </w:tbl>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b/>
        </w:rPr>
        <w:t>Resource Information:</w:t>
        <w:tab/>
      </w:r>
      <w:r>
        <w:rPr>
          <w:bCs/>
        </w:rPr>
        <w:t>The Cities have</w:t>
      </w:r>
      <w:r>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pPr>
      <w:r>
        <w:rPr/>
      </w:r>
    </w:p>
    <w:p>
      <w:pPr>
        <w:pStyle w:val="Heading4"/>
        <w:ind w:hanging="0" w:start="2880" w:end="0"/>
        <w:rPr>
          <w:sz w:val="24"/>
        </w:rPr>
      </w:pPr>
      <w:r>
        <w:rPr>
          <w:sz w:val="24"/>
        </w:rPr>
        <w:t>Generation Capacity Summary</w:t>
      </w:r>
    </w:p>
    <w:p>
      <w:pPr>
        <w:pStyle w:val="Normal"/>
        <w:ind w:firstLine="720" w:start="3600" w:end="0"/>
        <w:rPr/>
      </w:pPr>
      <w:r>
        <w:rPr/>
        <w:t>95MW</w:t>
        <w:tab/>
        <w:t>Total capacity</w:t>
      </w:r>
    </w:p>
    <w:p>
      <w:pPr>
        <w:pStyle w:val="Normal"/>
        <w:ind w:start="2880" w:end="0"/>
        <w:rPr/>
      </w:pPr>
      <w:r>
        <w:rPr/>
        <w:tab/>
        <w:tab/>
        <w:t>68-70MW combined cycle at 10,250 – 10,550 heat rate</w:t>
      </w:r>
    </w:p>
    <w:p>
      <w:pPr>
        <w:pStyle w:val="Normal"/>
        <w:ind w:firstLine="720" w:start="3600" w:end="0"/>
        <w:rPr/>
      </w:pPr>
      <w:r>
        <w:rPr/>
        <w:t>Daily cycling of combined cycle units is acceptable.</w:t>
      </w:r>
    </w:p>
    <w:p>
      <w:pPr>
        <w:pStyle w:val="Normal"/>
        <w:ind w:start="2880" w:end="0"/>
        <w:rPr/>
      </w:pPr>
      <w:r>
        <w:rPr/>
        <w:tab/>
        <w:tab/>
        <w:t>12-hour min run times for all units.</w:t>
      </w:r>
    </w:p>
    <w:p>
      <w:pPr>
        <w:pStyle w:val="Heading1"/>
        <w:ind w:hanging="0" w:start="2880" w:end="0"/>
        <w:jc w:val="start"/>
        <w:rPr>
          <w:sz w:val="24"/>
        </w:rPr>
      </w:pPr>
      <w:r>
        <w:rPr>
          <w:sz w:val="24"/>
        </w:rPr>
      </w:r>
    </w:p>
    <w:p>
      <w:pPr>
        <w:pStyle w:val="Heading1"/>
        <w:ind w:hanging="0" w:start="2880" w:end="0"/>
        <w:jc w:val="start"/>
        <w:rPr>
          <w:sz w:val="24"/>
        </w:rPr>
      </w:pPr>
      <w:r>
        <w:rPr>
          <w:sz w:val="24"/>
        </w:rPr>
        <w:t>Plants</w:t>
      </w:r>
    </w:p>
    <w:p>
      <w:pPr>
        <w:pStyle w:val="Normal"/>
        <w:ind w:start="2880" w:end="0"/>
        <w:rPr/>
      </w:pPr>
      <w:r>
        <w:rPr/>
        <w:t>Clarksdale</w:t>
      </w:r>
    </w:p>
    <w:p>
      <w:pPr>
        <w:pStyle w:val="Normal"/>
        <w:ind w:start="2880" w:end="0"/>
        <w:rPr/>
      </w:pPr>
      <w:r>
        <w:rPr>
          <w:i/>
          <w:iCs/>
        </w:rPr>
        <w:t>Wilkins</w:t>
      </w:r>
      <w:r>
        <w:rPr/>
        <w:tab/>
        <w:tab/>
        <w:t>#7</w:t>
        <w:tab/>
        <w:t>8 MW steam unit</w:t>
      </w:r>
    </w:p>
    <w:p>
      <w:pPr>
        <w:pStyle w:val="Normal"/>
        <w:ind w:start="2880" w:end="0"/>
        <w:rPr/>
      </w:pPr>
      <w:r>
        <w:rPr>
          <w:i/>
          <w:iCs/>
        </w:rPr>
        <w:tab/>
        <w:tab/>
      </w:r>
      <w:r>
        <w:rPr/>
        <w:tab/>
        <w:t>Gas fired</w:t>
      </w:r>
    </w:p>
    <w:p>
      <w:pPr>
        <w:pStyle w:val="Normal"/>
        <w:ind w:start="2880" w:end="0"/>
        <w:rPr/>
      </w:pPr>
      <w:r>
        <w:rPr/>
        <w:tab/>
        <w:tab/>
        <w:tab/>
        <w:t>12 hour start time</w:t>
      </w:r>
    </w:p>
    <w:p>
      <w:pPr>
        <w:pStyle w:val="Normal"/>
        <w:ind w:start="2880" w:end="0"/>
        <w:rPr/>
      </w:pPr>
      <w:r>
        <w:rPr/>
      </w:r>
    </w:p>
    <w:p>
      <w:pPr>
        <w:pStyle w:val="Normal"/>
        <w:ind w:start="4320" w:end="0"/>
        <w:rPr/>
      </w:pPr>
      <w:r>
        <w:rPr/>
        <w:t>#8</w:t>
        <w:tab/>
        <w:t>15.5 MW in simple cycle</w:t>
      </w:r>
    </w:p>
    <w:p>
      <w:pPr>
        <w:pStyle w:val="Normal"/>
        <w:ind w:firstLine="720" w:start="4320" w:end="0"/>
        <w:rPr/>
      </w:pPr>
      <w:r>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pPr>
      <w:r>
        <w:rPr/>
        <w:t>9.5 minute start-up in peaker mode</w:t>
      </w:r>
    </w:p>
    <w:p>
      <w:pPr>
        <w:pStyle w:val="Normal"/>
        <w:ind w:start="5760" w:end="0"/>
        <w:jc w:val="both"/>
        <w:rPr/>
      </w:pPr>
      <w:r>
        <w:rPr/>
        <w:t>45 minute to 1hr 15min cold start in combined cycle</w:t>
      </w:r>
    </w:p>
    <w:p>
      <w:pPr>
        <w:pStyle w:val="Normal"/>
        <w:ind w:start="2880" w:end="0"/>
        <w:rPr/>
      </w:pPr>
      <w:r>
        <w:rPr/>
      </w:r>
    </w:p>
    <w:p>
      <w:pPr>
        <w:pStyle w:val="Normal"/>
        <w:ind w:start="4320" w:end="0"/>
        <w:rPr/>
      </w:pPr>
      <w:r>
        <w:rPr/>
        <w:t>#9</w:t>
        <w:tab/>
        <w:t>22.5 MW combined cycle 10,350 heat rate</w:t>
      </w:r>
    </w:p>
    <w:p>
      <w:pPr>
        <w:pStyle w:val="Heading9"/>
        <w:rPr>
          <w:sz w:val="24"/>
        </w:rPr>
      </w:pPr>
      <w:r>
        <w:rPr>
          <w:sz w:val="24"/>
        </w:rPr>
        <w:t>GE Frame 5, Single shaft unit</w:t>
      </w:r>
    </w:p>
    <w:p>
      <w:pPr>
        <w:pStyle w:val="Heading5"/>
        <w:rPr>
          <w:sz w:val="24"/>
        </w:rPr>
      </w:pPr>
      <w:r>
        <w:rPr>
          <w:sz w:val="24"/>
        </w:rPr>
        <w:t>Same start time as #8 (warm)</w:t>
      </w:r>
    </w:p>
    <w:p>
      <w:pPr>
        <w:pStyle w:val="Normal"/>
        <w:ind w:start="5760" w:end="0"/>
        <w:rPr/>
      </w:pPr>
      <w:r>
        <w:rPr/>
        <w:t>Cold startup time is approximately 1.75 hours</w:t>
      </w:r>
    </w:p>
    <w:p>
      <w:pPr>
        <w:pStyle w:val="Normal"/>
        <w:ind w:start="2880" w:end="0"/>
        <w:rPr/>
      </w:pPr>
      <w:r>
        <w:rPr/>
      </w:r>
    </w:p>
    <w:p>
      <w:pPr>
        <w:pStyle w:val="Normal"/>
        <w:ind w:start="2880" w:end="0"/>
        <w:rPr/>
      </w:pPr>
      <w:r>
        <w:rPr>
          <w:i/>
          <w:iCs/>
        </w:rPr>
        <w:t>Third Street</w:t>
      </w:r>
      <w:r>
        <w:rPr/>
        <w:tab/>
        <w:t>#4 and #5 9 MW units, can be operated at 4.8 or 9 MW</w:t>
      </w:r>
    </w:p>
    <w:p>
      <w:pPr>
        <w:pStyle w:val="Normal"/>
        <w:ind w:firstLine="720" w:start="5040" w:end="0"/>
        <w:rPr/>
      </w:pPr>
      <w:r>
        <w:rPr/>
        <w:t>12 hour cold start 15,000 heat rate</w:t>
      </w:r>
    </w:p>
    <w:p>
      <w:pPr>
        <w:pStyle w:val="Normal"/>
        <w:ind w:start="2880" w:end="0"/>
        <w:rPr/>
      </w:pPr>
      <w:r>
        <w:rPr/>
      </w:r>
    </w:p>
    <w:p>
      <w:pPr>
        <w:pStyle w:val="Normal"/>
        <w:ind w:start="2880" w:end="0"/>
        <w:rPr/>
      </w:pPr>
      <w:r>
        <w:rPr/>
        <w:t>Yazoo City</w:t>
        <w:tab/>
        <w:t>24 MW combined-cycle 10,500 heat rate</w:t>
      </w:r>
    </w:p>
    <w:p>
      <w:pPr>
        <w:pStyle w:val="Normal"/>
        <w:ind w:firstLine="720" w:start="3600" w:end="0"/>
        <w:rPr/>
      </w:pPr>
      <w:r>
        <w:rPr/>
        <w:t>32 MW with supplemental firing</w:t>
      </w:r>
    </w:p>
    <w:p>
      <w:pPr>
        <w:pStyle w:val="Normal"/>
        <w:tabs>
          <w:tab w:val="clear" w:pos="720"/>
          <w:tab w:val="left" w:pos="-1440" w:leader="none"/>
        </w:tabs>
        <w:ind w:hanging="2880" w:start="2880" w:end="0"/>
        <w:jc w:val="both"/>
        <w:rPr/>
      </w:pPr>
      <w:r>
        <w:rPr/>
      </w:r>
    </w:p>
    <w:p>
      <w:pPr>
        <w:pStyle w:val="BodyText3"/>
        <w:ind w:start="2880" w:end="0"/>
        <w:jc w:val="both"/>
        <w:rPr>
          <w:b/>
          <w:bCs/>
          <w:sz w:val="24"/>
        </w:rPr>
      </w:pPr>
      <w:r>
        <w:rPr>
          <w:b/>
          <w:bCs/>
          <w:sz w:val="24"/>
        </w:rPr>
      </w:r>
    </w:p>
    <w:p>
      <w:pPr>
        <w:pStyle w:val="BodyText3"/>
        <w:tabs>
          <w:tab w:val="clear" w:pos="720"/>
          <w:tab w:val="left" w:pos="0" w:leader="none"/>
        </w:tabs>
        <w:ind w:hanging="2880" w:start="2880" w:end="0"/>
        <w:jc w:val="both"/>
        <w:rPr/>
      </w:pPr>
      <w:r>
        <w:rPr>
          <w:b/>
          <w:bCs/>
          <w:sz w:val="24"/>
        </w:rPr>
        <w:t>Electric Transmission:</w:t>
      </w:r>
      <w:r>
        <w:rPr>
          <w:sz w:val="24"/>
        </w:rPr>
        <w:tab/>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ind w:start="2880" w:end="0"/>
        <w:jc w:val="both"/>
        <w:rPr>
          <w:sz w:val="24"/>
        </w:rPr>
      </w:pPr>
      <w:r>
        <w:rPr>
          <w:sz w:val="24"/>
        </w:rPr>
      </w:r>
    </w:p>
    <w:p>
      <w:pPr>
        <w:pStyle w:val="BodyText3"/>
        <w:jc w:val="both"/>
        <w:rPr>
          <w:b/>
          <w:bCs/>
          <w:sz w:val="24"/>
        </w:rPr>
      </w:pPr>
      <w:r>
        <w:rPr>
          <w:b/>
          <w:bCs/>
          <w:sz w:val="24"/>
        </w:rPr>
        <w:t xml:space="preserve">Gas Supply and </w:t>
      </w:r>
    </w:p>
    <w:p>
      <w:pPr>
        <w:pStyle w:val="BodyText3"/>
        <w:ind w:hanging="2880" w:start="2880" w:end="0"/>
        <w:jc w:val="both"/>
        <w:rPr>
          <w:b/>
          <w:sz w:val="24"/>
        </w:rPr>
      </w:pPr>
      <w:r>
        <w:rPr>
          <w:b/>
          <w:bCs/>
          <w:sz w:val="24"/>
        </w:rPr>
        <w:t>Transportation</w:t>
      </w:r>
      <w:r>
        <w:rPr>
          <w:sz w:val="24"/>
        </w:rPr>
        <w:t>:</w:t>
        <w:tab/>
        <w:t xml:space="preserve">Clarksdale’s Wilkins Plant is directly interconnected to and is supplied from the Texas Gas Transmission pipeline system.  Clarksdale’s Third Street Plant is interconnected to the local LDC Mississippi Valley Gas and is supplied from the 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4"/>
        </w:rPr>
      </w:pPr>
      <w:r>
        <w:rPr>
          <w:b/>
          <w:bCs/>
          <w:sz w:val="24"/>
        </w:rPr>
      </w:r>
    </w:p>
    <w:p>
      <w:pPr>
        <w:pStyle w:val="Normal"/>
        <w:tabs>
          <w:tab w:val="clear" w:pos="720"/>
          <w:tab w:val="left" w:pos="-1440" w:leader="none"/>
        </w:tabs>
        <w:ind w:hanging="2880" w:start="2880" w:end="0"/>
        <w:jc w:val="both"/>
        <w:rPr>
          <w:b/>
          <w:bCs/>
        </w:rPr>
      </w:pPr>
      <w:r>
        <w:rPr>
          <w:b/>
          <w:bCs/>
        </w:rPr>
      </w:r>
    </w:p>
    <w:p>
      <w:pPr>
        <w:pStyle w:val="Normal"/>
        <w:tabs>
          <w:tab w:val="clear" w:pos="720"/>
          <w:tab w:val="left" w:pos="-1440" w:leader="none"/>
        </w:tabs>
        <w:ind w:hanging="2880" w:start="2880" w:end="0"/>
        <w:jc w:val="both"/>
        <w:rPr/>
      </w:pPr>
      <w:r>
        <w:rPr>
          <w:b/>
          <w:i/>
          <w:iCs/>
          <w:u w:val="single"/>
        </w:rPr>
        <w:t>Energy Marketing Terms</w:t>
      </w:r>
      <w:r>
        <w:rPr>
          <w:b/>
        </w:rPr>
        <w:t>:</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790" w:start="2880" w:end="0"/>
        <w:jc w:val="both"/>
        <w:rPr/>
      </w:pPr>
      <w:r>
        <w:rPr>
          <w:b/>
          <w:bCs/>
        </w:rPr>
        <w:t>Marketing Structure:</w:t>
      </w:r>
      <w:r>
        <w:rPr/>
        <w:tab/>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BodyText3"/>
        <w:ind w:hanging="2880" w:start="2880" w:end="0"/>
        <w:jc w:val="both"/>
        <w:rPr>
          <w:sz w:val="24"/>
        </w:rPr>
      </w:pPr>
      <w:r>
        <w:rPr>
          <w:sz w:val="24"/>
        </w:rPr>
        <w:t>Power Manager:</w:t>
        <w:tab/>
        <w:t>EPMI would make recommendations relating to the management of the existing owned generation assets, contract firm power, and network transmission rights using economic dispatch. Such activities may include scheduling, and ancillary services; economically dispatching The Cities Resources with the goal of minimizing the net power supply costs; and, arranging for backup and replacement resources. Price risk associated with obtain power in the market will be retained by the Cities.</w:t>
      </w:r>
    </w:p>
    <w:p>
      <w:pPr>
        <w:pStyle w:val="Normal"/>
        <w:tabs>
          <w:tab w:val="clear" w:pos="720"/>
          <w:tab w:val="left" w:pos="-1440" w:leader="none"/>
        </w:tabs>
        <w:ind w:hanging="2880" w:start="2880" w:end="0"/>
        <w:jc w:val="both"/>
        <w:rPr>
          <w:b/>
          <w:sz w:val="24"/>
        </w:rPr>
      </w:pPr>
      <w:r>
        <w:rPr>
          <w:b/>
          <w:sz w:val="24"/>
        </w:rPr>
      </w:r>
    </w:p>
    <w:p>
      <w:pPr>
        <w:pStyle w:val="Normal"/>
        <w:tabs>
          <w:tab w:val="clear" w:pos="720"/>
          <w:tab w:val="left" w:pos="-1440" w:leader="none"/>
        </w:tabs>
        <w:jc w:val="both"/>
        <w:rPr/>
      </w:pPr>
      <w:r>
        <w:rPr/>
        <w:tab/>
        <w:tab/>
        <w:tab/>
        <w:tab/>
      </w:r>
    </w:p>
    <w:p>
      <w:pPr>
        <w:pStyle w:val="Header"/>
        <w:tabs>
          <w:tab w:val="clear" w:pos="4320"/>
          <w:tab w:val="clear" w:pos="8640"/>
          <w:tab w:val="left" w:pos="-1440" w:leader="none"/>
        </w:tabs>
        <w:jc w:val="both"/>
        <w:rPr>
          <w:sz w:val="24"/>
        </w:rPr>
      </w:pPr>
      <w:r>
        <w:rPr>
          <w:sz w:val="24"/>
        </w:rPr>
      </w:r>
    </w:p>
    <w:p>
      <w:pPr>
        <w:pStyle w:val="Normal"/>
        <w:tabs>
          <w:tab w:val="clear" w:pos="720"/>
          <w:tab w:val="left" w:pos="-1440" w:leader="none"/>
        </w:tabs>
        <w:ind w:hanging="2880" w:start="2880" w:end="0"/>
        <w:jc w:val="both"/>
        <w:rPr/>
      </w:pPr>
      <w:r>
        <w:rPr>
          <w:b/>
        </w:rPr>
        <w:t>Fuel Manager:</w:t>
        <w:tab/>
      </w:r>
      <w:r>
        <w:rPr/>
        <w:t xml:space="preserve">EPMI would manage any existing gas contracts with Texas Gas, SONAT Mississippi Valley Gas Company and would schedule gas and transport as needed.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tab/>
        <w:t xml:space="preserve">For non-standard packages, EPMI would use commercially reasonable efforts to secure gas at the lower of the prevailing market price of gas or the cost of parking, lending, storing or paying transportation imbalance fees.  </w:t>
      </w:r>
      <w:r>
        <w:rPr>
          <w:bCs/>
        </w:rPr>
        <w:t>Price risk associated with obtaining/selling gas and gas transportation in the market will be retained by the Cities.</w:t>
      </w:r>
    </w:p>
    <w:p>
      <w:pPr>
        <w:pStyle w:val="Normal"/>
        <w:tabs>
          <w:tab w:val="clear" w:pos="720"/>
          <w:tab w:val="left" w:pos="-1440" w:leader="none"/>
        </w:tabs>
        <w:jc w:val="both"/>
        <w:rPr/>
      </w:pPr>
      <w:r>
        <w:rPr/>
      </w:r>
    </w:p>
    <w:p>
      <w:pPr>
        <w:pStyle w:val="Normal"/>
        <w:tabs>
          <w:tab w:val="clear" w:pos="720"/>
          <w:tab w:val="left" w:pos="-1440" w:leader="none"/>
        </w:tabs>
        <w:ind w:hanging="2160" w:start="2160" w:end="0"/>
        <w:jc w:val="both"/>
        <w:rPr>
          <w:bCs/>
        </w:rPr>
      </w:pPr>
      <w:r>
        <w:rPr>
          <w:bCs/>
        </w:rPr>
      </w:r>
    </w:p>
    <w:p>
      <w:pPr>
        <w:pStyle w:val="Normal"/>
        <w:ind w:hanging="2880" w:start="2880" w:end="0"/>
        <w:jc w:val="both"/>
        <w:rPr/>
      </w:pPr>
      <w:r>
        <w:rPr>
          <w:b/>
        </w:rPr>
        <w:t>Infrastructure:</w:t>
        <w:tab/>
      </w:r>
      <w:r>
        <w:rPr/>
        <w:t>Infrastructure, and key proprietary and licensed technologies expected to be utilized in connection with the Proposed Transactions include:</w:t>
      </w:r>
    </w:p>
    <w:p>
      <w:pPr>
        <w:pStyle w:val="BodyText"/>
        <w:jc w:val="both"/>
        <w:rPr/>
      </w:pPr>
      <w:r>
        <w:rPr/>
      </w:r>
    </w:p>
    <w:p>
      <w:pPr>
        <w:pStyle w:val="Normal"/>
        <w:ind w:start="2880" w:end="0"/>
        <w:jc w:val="both"/>
        <w:rPr/>
      </w:pPr>
      <w:r>
        <w:rPr>
          <w:i/>
        </w:rPr>
        <w:t>EnPower</w:t>
      </w:r>
      <w:r>
        <w:rPr/>
        <w:t>—Proprietary wholesale trading system software handling over 1000 trades per day</w:t>
      </w:r>
    </w:p>
    <w:p>
      <w:pPr>
        <w:pStyle w:val="Normal"/>
        <w:tabs>
          <w:tab w:val="clear" w:pos="720"/>
          <w:tab w:val="left" w:pos="3240" w:leader="none"/>
        </w:tabs>
        <w:ind w:start="2880" w:end="0"/>
        <w:jc w:val="both"/>
        <w:rPr/>
      </w:pPr>
      <w:r>
        <w:rPr/>
      </w:r>
    </w:p>
    <w:p>
      <w:pPr>
        <w:pStyle w:val="Normal"/>
        <w:ind w:start="2880" w:end="0"/>
        <w:jc w:val="both"/>
        <w:rPr/>
      </w:pPr>
      <w:r>
        <w:rPr>
          <w:i/>
        </w:rPr>
        <w:t>FSP 2000</w:t>
      </w:r>
      <w:r>
        <w:rPr/>
        <w:t>—electronic scheduling system (EnPower module)</w:t>
      </w:r>
    </w:p>
    <w:p>
      <w:pPr>
        <w:pStyle w:val="Normal"/>
        <w:numPr>
          <w:ilvl w:val="0"/>
          <w:numId w:val="11"/>
        </w:numPr>
        <w:tabs>
          <w:tab w:val="clear" w:pos="720"/>
          <w:tab w:val="left" w:pos="3240" w:leader="none"/>
        </w:tabs>
        <w:jc w:val="both"/>
        <w:rPr/>
      </w:pPr>
      <w:r>
        <w:rPr/>
        <w:t xml:space="preserve">Automates and facilitates scheduling </w:t>
      </w:r>
    </w:p>
    <w:p>
      <w:pPr>
        <w:pStyle w:val="Normal"/>
        <w:numPr>
          <w:ilvl w:val="0"/>
          <w:numId w:val="11"/>
        </w:numPr>
        <w:tabs>
          <w:tab w:val="clear" w:pos="720"/>
          <w:tab w:val="left" w:pos="3240" w:leader="none"/>
        </w:tabs>
        <w:jc w:val="both"/>
        <w:rPr/>
      </w:pPr>
      <w:r>
        <w:rPr/>
        <w:t>Values AS products</w:t>
      </w:r>
    </w:p>
    <w:p>
      <w:pPr>
        <w:pStyle w:val="Normal"/>
        <w:tabs>
          <w:tab w:val="clear" w:pos="720"/>
          <w:tab w:val="left" w:pos="3240" w:leader="none"/>
        </w:tabs>
        <w:ind w:start="2880" w:end="0"/>
        <w:jc w:val="both"/>
        <w:rPr/>
      </w:pPr>
      <w:r>
        <w:rPr/>
      </w:r>
    </w:p>
    <w:p>
      <w:pPr>
        <w:pStyle w:val="Normal"/>
        <w:ind w:start="2880" w:end="0"/>
        <w:jc w:val="both"/>
        <w:rPr/>
      </w:pPr>
      <w:r>
        <w:rPr>
          <w:i/>
        </w:rPr>
        <w:t>VMS</w:t>
      </w:r>
      <w:r>
        <w:rPr/>
        <w:t>—Volume Management System (EnPower module)</w:t>
      </w:r>
    </w:p>
    <w:p>
      <w:pPr>
        <w:pStyle w:val="Normal"/>
        <w:numPr>
          <w:ilvl w:val="0"/>
          <w:numId w:val="12"/>
        </w:numPr>
        <w:tabs>
          <w:tab w:val="clear" w:pos="720"/>
          <w:tab w:val="left" w:pos="3240" w:leader="none"/>
        </w:tabs>
        <w:jc w:val="both"/>
        <w:rPr/>
      </w:pPr>
      <w:r>
        <w:rPr/>
        <w:t>Settlement and risk engine</w:t>
      </w:r>
    </w:p>
    <w:p>
      <w:pPr>
        <w:pStyle w:val="Normal"/>
        <w:tabs>
          <w:tab w:val="clear" w:pos="720"/>
          <w:tab w:val="left" w:pos="3240" w:leader="none"/>
        </w:tabs>
        <w:ind w:start="2880" w:end="0"/>
        <w:jc w:val="both"/>
        <w:rPr/>
      </w:pPr>
      <w:r>
        <w:rPr/>
      </w:r>
    </w:p>
    <w:p>
      <w:pPr>
        <w:pStyle w:val="Normal"/>
        <w:ind w:start="2880" w:end="0"/>
        <w:jc w:val="both"/>
        <w:rPr/>
      </w:pPr>
      <w:r>
        <w:rPr>
          <w:i/>
        </w:rPr>
        <w:t>Metrix ND</w:t>
      </w:r>
      <w:r>
        <w:rPr/>
        <w:t>—Proprietary wholesale load forecasting system software</w:t>
      </w:r>
    </w:p>
    <w:p>
      <w:pPr>
        <w:pStyle w:val="Normal"/>
        <w:numPr>
          <w:ilvl w:val="0"/>
          <w:numId w:val="12"/>
        </w:numPr>
        <w:tabs>
          <w:tab w:val="clear" w:pos="720"/>
          <w:tab w:val="left" w:pos="3240" w:leader="none"/>
        </w:tabs>
        <w:jc w:val="both"/>
        <w:rPr/>
      </w:pPr>
      <w:r>
        <w:rPr/>
        <w:t>Utilized in all control areas in the Eastern Connection</w:t>
      </w:r>
    </w:p>
    <w:p>
      <w:pPr>
        <w:pStyle w:val="Normal"/>
        <w:numPr>
          <w:ilvl w:val="0"/>
          <w:numId w:val="12"/>
        </w:numPr>
        <w:tabs>
          <w:tab w:val="clear" w:pos="720"/>
          <w:tab w:val="left" w:pos="3240" w:leader="none"/>
        </w:tabs>
        <w:jc w:val="both"/>
        <w:rPr/>
      </w:pPr>
      <w:r>
        <w:rPr/>
        <w:t>Manages two full-requirement wholesale loads in New England ISO</w:t>
      </w:r>
    </w:p>
    <w:p>
      <w:pPr>
        <w:pStyle w:val="Normal"/>
        <w:tabs>
          <w:tab w:val="clear" w:pos="720"/>
          <w:tab w:val="left" w:pos="3240" w:leader="none"/>
        </w:tabs>
        <w:ind w:start="2880" w:end="0"/>
        <w:jc w:val="both"/>
        <w:rPr/>
      </w:pPr>
      <w:r>
        <w:rPr/>
      </w:r>
    </w:p>
    <w:p>
      <w:pPr>
        <w:pStyle w:val="Normal"/>
        <w:ind w:start="2880" w:end="0"/>
        <w:jc w:val="both"/>
        <w:rPr/>
      </w:pPr>
      <w:r>
        <w:rPr>
          <w:i/>
        </w:rPr>
        <w:t>Alstom ESCA</w:t>
      </w:r>
      <w:r>
        <w:rPr/>
        <w:t>—Proprietary energy management system</w:t>
      </w:r>
    </w:p>
    <w:p>
      <w:pPr>
        <w:pStyle w:val="Normal"/>
        <w:numPr>
          <w:ilvl w:val="0"/>
          <w:numId w:val="5"/>
        </w:numPr>
        <w:tabs>
          <w:tab w:val="clear" w:pos="720"/>
          <w:tab w:val="left" w:pos="3240" w:leader="none"/>
        </w:tabs>
        <w:jc w:val="both"/>
        <w:rPr/>
      </w:pPr>
      <w:r>
        <w:rPr/>
        <w:t>Manages 7 control areas with 3,000MW of peakers in SPP, ECAR, and MAIN</w:t>
      </w:r>
    </w:p>
    <w:p>
      <w:pPr>
        <w:pStyle w:val="Normal"/>
        <w:tabs>
          <w:tab w:val="clear" w:pos="720"/>
          <w:tab w:val="left" w:pos="3240" w:leader="none"/>
        </w:tabs>
        <w:ind w:start="2880" w:end="0"/>
        <w:jc w:val="both"/>
        <w:rPr/>
      </w:pPr>
      <w:r>
        <w:rPr/>
      </w:r>
    </w:p>
    <w:p>
      <w:pPr>
        <w:pStyle w:val="Normal"/>
        <w:ind w:start="2880" w:end="0"/>
        <w:jc w:val="both"/>
        <w:rPr/>
      </w:pPr>
      <w:r>
        <w:rPr>
          <w:i/>
        </w:rPr>
        <w:t>OSI Pi</w:t>
      </w:r>
      <w:r>
        <w:rPr/>
        <w:t>—Historical telemeter data software system</w:t>
      </w:r>
    </w:p>
    <w:p>
      <w:pPr>
        <w:pStyle w:val="Normal"/>
        <w:numPr>
          <w:ilvl w:val="0"/>
          <w:numId w:val="5"/>
        </w:numPr>
        <w:tabs>
          <w:tab w:val="clear" w:pos="720"/>
          <w:tab w:val="left" w:pos="3240" w:leader="none"/>
        </w:tabs>
        <w:jc w:val="both"/>
        <w:rPr/>
      </w:pPr>
      <w:r>
        <w:rPr/>
        <w:t>Records and displays real-time information</w:t>
      </w:r>
    </w:p>
    <w:p>
      <w:pPr>
        <w:pStyle w:val="Normal"/>
        <w:tabs>
          <w:tab w:val="clear" w:pos="720"/>
          <w:tab w:val="left" w:pos="3240" w:leader="none"/>
        </w:tabs>
        <w:ind w:start="2880" w:end="0"/>
        <w:jc w:val="both"/>
        <w:rPr/>
      </w:pPr>
      <w:r>
        <w:rPr/>
      </w:r>
    </w:p>
    <w:p>
      <w:pPr>
        <w:pStyle w:val="Normal"/>
        <w:tabs>
          <w:tab w:val="clear" w:pos="720"/>
          <w:tab w:val="left" w:pos="3240" w:leader="none"/>
        </w:tabs>
        <w:ind w:start="2880" w:end="0"/>
        <w:jc w:val="both"/>
        <w:rPr/>
      </w:pPr>
      <w:r>
        <w:rPr/>
      </w:r>
    </w:p>
    <w:p>
      <w:pPr>
        <w:pStyle w:val="BodyTextIndent3"/>
        <w:ind w:start="2880" w:end="0"/>
        <w:rPr>
          <w:rFonts w:ascii="Times New Roman" w:hAnsi="Times New Roman" w:cs="Times New Roman"/>
          <w:sz w:val="24"/>
        </w:rPr>
      </w:pPr>
      <w:r>
        <w:rPr>
          <w:rFonts w:cs="Times New Roman" w:ascii="Times New Roman" w:hAnsi="Times New Roman"/>
          <w:sz w:val="24"/>
        </w:rPr>
        <w:t xml:space="preserve">A list of names and contact numbers has been made available so appropriate staff can be reached directly.  </w:t>
      </w:r>
    </w:p>
    <w:p>
      <w:pPr>
        <w:pStyle w:val="Normal"/>
        <w:jc w:val="both"/>
        <w:rPr>
          <w:rFonts w:ascii="Times New Roman" w:hAnsi="Times New Roman" w:cs="Times New Roman"/>
          <w:sz w:val="24"/>
        </w:rPr>
      </w:pPr>
      <w:r>
        <w:rPr>
          <w:rFonts w:cs="Times New Roman"/>
          <w:sz w:val="24"/>
        </w:rPr>
      </w:r>
    </w:p>
    <w:p>
      <w:pPr>
        <w:pStyle w:val="BodyText2"/>
        <w:tabs>
          <w:tab w:val="left" w:pos="-1440" w:leader="none"/>
          <w:tab w:val="left" w:pos="2880" w:leader="none"/>
        </w:tabs>
        <w:ind w:hanging="2160" w:start="2160" w:end="0"/>
        <w:jc w:val="both"/>
        <w:rPr>
          <w:b/>
          <w:sz w:val="24"/>
        </w:rPr>
      </w:pPr>
      <w:r>
        <w:rPr>
          <w:b/>
          <w:sz w:val="24"/>
        </w:rPr>
      </w:r>
    </w:p>
    <w:p>
      <w:pPr>
        <w:pStyle w:val="Normal"/>
        <w:ind w:hanging="2160" w:start="2160" w:end="0"/>
        <w:rPr/>
      </w:pPr>
      <w:r>
        <w:rPr>
          <w:b/>
          <w:bCs/>
        </w:rPr>
        <w:t>Scheduling Services:</w:t>
      </w:r>
      <w:r>
        <w:rPr/>
        <w:tab/>
        <w:t>The Cities will be Network transmission customers of Entergy.  EPMI will use this Network service to serve The Cities load and will arrange (on the Cities behalf) for any other transmission service with Entergy or others for the purpose of serving this load including, but not limited to the following:</w:t>
      </w:r>
    </w:p>
    <w:p>
      <w:pPr>
        <w:pStyle w:val="Normal"/>
        <w:rPr/>
      </w:pPr>
      <w:r>
        <w:rPr/>
      </w:r>
    </w:p>
    <w:p>
      <w:pPr>
        <w:pStyle w:val="Normal"/>
        <w:numPr>
          <w:ilvl w:val="0"/>
          <w:numId w:val="3"/>
        </w:numPr>
        <w:rPr/>
      </w:pPr>
      <w:r>
        <w:rPr/>
        <w:t>NERC tagging and scheduling</w:t>
      </w:r>
    </w:p>
    <w:p>
      <w:pPr>
        <w:pStyle w:val="Normal"/>
        <w:numPr>
          <w:ilvl w:val="0"/>
          <w:numId w:val="3"/>
        </w:numPr>
        <w:rPr/>
      </w:pPr>
      <w:r>
        <w:rPr/>
        <w:t>Arrange for ancillary services</w:t>
      </w:r>
    </w:p>
    <w:p>
      <w:pPr>
        <w:pStyle w:val="Normal"/>
        <w:numPr>
          <w:ilvl w:val="0"/>
          <w:numId w:val="3"/>
        </w:numPr>
        <w:rPr/>
      </w:pPr>
      <w:r>
        <w:rPr/>
        <w:t>Satisfy all of the SPP protocol requirements to become a Scheduling Entity including, but not limited to the following:</w:t>
      </w:r>
    </w:p>
    <w:p>
      <w:pPr>
        <w:pStyle w:val="Normal"/>
        <w:ind w:start="990" w:end="0"/>
        <w:jc w:val="both"/>
        <w:rPr>
          <w:sz w:val="22"/>
        </w:rPr>
      </w:pPr>
      <w:r>
        <w:rPr>
          <w:sz w:val="22"/>
        </w:rPr>
      </w:r>
    </w:p>
    <w:p>
      <w:pPr>
        <w:pStyle w:val="Normal"/>
        <w:numPr>
          <w:ilvl w:val="0"/>
          <w:numId w:val="6"/>
        </w:numPr>
        <w:tabs>
          <w:tab w:val="clear" w:pos="720"/>
          <w:tab w:val="left" w:pos="2430" w:leader="none"/>
        </w:tabs>
        <w:jc w:val="both"/>
        <w:rPr/>
      </w:pPr>
      <w:r>
        <w:rPr/>
        <w:t xml:space="preserve">Proof of registration and certification requirements; </w:t>
      </w:r>
    </w:p>
    <w:p>
      <w:pPr>
        <w:pStyle w:val="Normal"/>
        <w:numPr>
          <w:ilvl w:val="0"/>
          <w:numId w:val="6"/>
        </w:numPr>
        <w:tabs>
          <w:tab w:val="clear" w:pos="720"/>
          <w:tab w:val="left" w:pos="2430" w:leader="none"/>
        </w:tabs>
        <w:jc w:val="both"/>
        <w:rPr/>
      </w:pPr>
      <w:r>
        <w:rPr/>
        <w:t>Proof of completion of the Connection Agreement to the SPP Private Network and Site Survey request;</w:t>
      </w:r>
    </w:p>
    <w:p>
      <w:pPr>
        <w:pStyle w:val="Normal"/>
        <w:numPr>
          <w:ilvl w:val="0"/>
          <w:numId w:val="6"/>
        </w:numPr>
        <w:tabs>
          <w:tab w:val="clear" w:pos="720"/>
          <w:tab w:val="left" w:pos="2430" w:leader="none"/>
        </w:tabs>
        <w:jc w:val="both"/>
        <w:rPr/>
      </w:pPr>
      <w:r>
        <w:rPr/>
        <w:t>Maintain financial security requirements with appropriate indemnification obligations;</w:t>
      </w:r>
    </w:p>
    <w:p>
      <w:pPr>
        <w:pStyle w:val="Normal"/>
        <w:numPr>
          <w:ilvl w:val="0"/>
          <w:numId w:val="6"/>
        </w:numPr>
        <w:tabs>
          <w:tab w:val="clear" w:pos="720"/>
          <w:tab w:val="left" w:pos="2430" w:leader="none"/>
        </w:tabs>
        <w:jc w:val="both"/>
        <w:rPr/>
      </w:pPr>
      <w:r>
        <w:rPr/>
        <w:t>Maintain a 24-hour, seven day per week scheduling and trading operation with qualified personnel;</w:t>
      </w:r>
    </w:p>
    <w:p>
      <w:pPr>
        <w:pStyle w:val="Normal"/>
        <w:numPr>
          <w:ilvl w:val="0"/>
          <w:numId w:val="6"/>
        </w:numPr>
        <w:tabs>
          <w:tab w:val="clear" w:pos="720"/>
          <w:tab w:val="left" w:pos="2430" w:leader="none"/>
        </w:tabs>
        <w:jc w:val="both"/>
        <w:rPr/>
      </w:pPr>
      <w:r>
        <w:rPr/>
        <w:t>Install, operate, and maintain all systems and infrastructure for proper operation of the duties of “full function scheduling” including technical interfaces for EDI and any other SPP interfaces;</w:t>
      </w:r>
    </w:p>
    <w:p>
      <w:pPr>
        <w:pStyle w:val="Normal"/>
        <w:numPr>
          <w:ilvl w:val="0"/>
          <w:numId w:val="6"/>
        </w:numPr>
        <w:tabs>
          <w:tab w:val="clear" w:pos="720"/>
          <w:tab w:val="left" w:pos="2430" w:leader="none"/>
        </w:tabs>
        <w:jc w:val="both"/>
        <w:rPr/>
      </w:pPr>
      <w:r>
        <w:rPr/>
        <w:t>Submit schedules for supply, load, and transmission capacity from all entities it serves;</w:t>
      </w:r>
    </w:p>
    <w:p>
      <w:pPr>
        <w:pStyle w:val="Normal"/>
        <w:numPr>
          <w:ilvl w:val="0"/>
          <w:numId w:val="6"/>
        </w:numPr>
        <w:tabs>
          <w:tab w:val="clear" w:pos="720"/>
          <w:tab w:val="left" w:pos="2430" w:leader="none"/>
        </w:tabs>
        <w:jc w:val="both"/>
        <w:rPr/>
      </w:pPr>
      <w:r>
        <w:rPr/>
        <w:t>Communicate planned outages and report scheduled and forced maintenance outages; and</w:t>
      </w:r>
    </w:p>
    <w:p>
      <w:pPr>
        <w:pStyle w:val="Normal"/>
        <w:numPr>
          <w:ilvl w:val="0"/>
          <w:numId w:val="6"/>
        </w:numPr>
        <w:tabs>
          <w:tab w:val="clear" w:pos="720"/>
          <w:tab w:val="left" w:pos="2430" w:leader="none"/>
        </w:tabs>
        <w:jc w:val="both"/>
        <w:rPr/>
      </w:pPr>
      <w:r>
        <w:rPr/>
        <w:t>Dispatch and communicate emergency orders from the ISO.</w:t>
      </w:r>
    </w:p>
    <w:p>
      <w:pPr>
        <w:pStyle w:val="Normal"/>
        <w:ind w:start="360" w:end="0"/>
        <w:rPr/>
      </w:pPr>
      <w:r>
        <w:rPr/>
      </w:r>
    </w:p>
    <w:p>
      <w:pPr>
        <w:pStyle w:val="Normal"/>
        <w:numPr>
          <w:ilvl w:val="0"/>
          <w:numId w:val="10"/>
        </w:numPr>
        <w:tabs>
          <w:tab w:val="clear" w:pos="720"/>
          <w:tab w:val="left" w:pos="2430" w:leader="none"/>
        </w:tabs>
        <w:ind w:hanging="270" w:start="2430" w:end="0"/>
        <w:jc w:val="both"/>
        <w:rPr/>
      </w:pPr>
      <w:r>
        <w:rPr/>
        <w:tab/>
        <w:t>Participation in market testing in SPP, SERC, or successor RTO(s) or NERC regions with regard to scheduling services, as appropriate and necessary.</w:t>
      </w:r>
    </w:p>
    <w:p>
      <w:pPr>
        <w:pStyle w:val="Normal"/>
        <w:jc w:val="both"/>
        <w:rPr/>
      </w:pPr>
      <w:r>
        <w:rPr/>
      </w:r>
    </w:p>
    <w:p>
      <w:pPr>
        <w:pStyle w:val="Normal"/>
        <w:tabs>
          <w:tab w:val="clear" w:pos="720"/>
          <w:tab w:val="left" w:pos="2520" w:leader="none"/>
        </w:tabs>
        <w:jc w:val="both"/>
        <w:rPr/>
      </w:pPr>
      <w:r>
        <w:rPr/>
      </w:r>
      <w:r>
        <w:br w:type="page"/>
      </w:r>
    </w:p>
    <w:p>
      <w:pPr>
        <w:pStyle w:val="Normal"/>
        <w:tabs>
          <w:tab w:val="clear" w:pos="720"/>
          <w:tab w:val="left" w:pos="2520" w:leader="none"/>
        </w:tabs>
        <w:ind w:start="2160" w:end="0"/>
        <w:jc w:val="both"/>
        <w:rPr/>
      </w:pPr>
      <w:r>
        <w:rPr/>
      </w:r>
    </w:p>
    <w:p>
      <w:pPr>
        <w:pStyle w:val="Heading7"/>
        <w:ind w:hanging="0" w:start="0"/>
        <w:rPr/>
      </w:pPr>
      <w:r>
        <w:rPr/>
        <w:t>Exhibit B</w:t>
      </w:r>
      <w:ins w:id="30" w:author="kmann" w:date="2001-04-30T10:24:00Z">
        <w:r>
          <w:rPr/>
          <w:t xml:space="preserve"> </w:t>
        </w:r>
      </w:ins>
      <w:r>
        <w:rPr/>
        <w:t>Communication Facilities</w:t>
      </w:r>
      <w:r>
        <w:br w:type="page"/>
      </w:r>
    </w:p>
    <w:p>
      <w:pPr>
        <w:pStyle w:val="Normal"/>
        <w:jc w:val="center"/>
        <w:rPr>
          <w:del w:id="33" w:author="kmann" w:date="2001-04-30T10:24:00Z"/>
        </w:rPr>
      </w:pPr>
      <w:ins w:id="31" w:author="kmann" w:date="2001-04-30T10:24:00Z">
        <w:r>
          <w:rPr/>
          <w:t xml:space="preserve"> </w:t>
        </w:r>
      </w:ins>
      <w:del w:id="32" w:author="kmann" w:date="2001-04-30T10:24:00Z">
        <w:r>
          <w:rPr/>
          <w:delText>Exhibit C</w:delText>
        </w:r>
      </w:del>
    </w:p>
    <w:p>
      <w:pPr>
        <w:pStyle w:val="Normal"/>
        <w:jc w:val="center"/>
        <w:rPr>
          <w:del w:id="35" w:author="kmann" w:date="2001-04-30T10:24:00Z"/>
        </w:rPr>
      </w:pPr>
      <w:del w:id="34" w:author="kmann" w:date="2001-04-30T10:24:00Z">
        <w:r>
          <w:rPr/>
          <w:delText>Long Form Confirmation for Energy Transactions</w:delText>
        </w:r>
      </w:del>
    </w:p>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jc w:val="center"/>
              <w:rPr>
                <w:sz w:val="20"/>
              </w:rPr>
            </w:pPr>
            <w:del w:id="36" w:author="kmann" w:date="2001-04-30T10:24:00Z">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del>
          </w:p>
        </w:tc>
        <w:tc>
          <w:tcPr>
            <w:tcW w:w="7740" w:type="dxa"/>
            <w:tcBorders/>
          </w:tcPr>
          <w:p>
            <w:pPr>
              <w:pStyle w:val="Normal"/>
              <w:jc w:val="center"/>
              <w:rPr>
                <w:sz w:val="20"/>
                <w:del w:id="38" w:author="kmann" w:date="2001-04-30T10:24:00Z"/>
              </w:rPr>
            </w:pPr>
            <w:del w:id="37" w:author="kmann" w:date="2001-04-30T10:24:00Z">
              <w:r>
                <w:rPr>
                  <w:sz w:val="20"/>
                </w:rPr>
                <w:tab/>
                <w:delText xml:space="preserve">                             Enron Power Marketing, Inc.</w:delText>
              </w:r>
            </w:del>
          </w:p>
          <w:p>
            <w:pPr>
              <w:pStyle w:val="Normal"/>
              <w:jc w:val="center"/>
              <w:rPr>
                <w:del w:id="41" w:author="kmann" w:date="2001-04-30T10:24:00Z"/>
              </w:rPr>
            </w:pPr>
            <w:del w:id="39" w:author="kmann" w:date="2001-04-30T10:24:00Z">
              <w:r>
                <w:rPr>
                  <w:i/>
                  <w:sz w:val="20"/>
                </w:rPr>
                <w:tab/>
                <w:delText xml:space="preserve">                             </w:delText>
              </w:r>
            </w:del>
            <w:del w:id="40" w:author="kmann" w:date="2001-04-30T10:24:00Z">
              <w:r>
                <w:rPr>
                  <w:sz w:val="16"/>
                </w:rPr>
                <w:delText>P.O. Box 4428</w:delText>
              </w:r>
            </w:del>
          </w:p>
          <w:p>
            <w:pPr>
              <w:pStyle w:val="Normal"/>
              <w:jc w:val="center"/>
              <w:rPr>
                <w:i/>
                <w:i/>
                <w:sz w:val="16"/>
                <w:del w:id="44" w:author="kmann" w:date="2001-04-30T10:24:00Z"/>
              </w:rPr>
            </w:pPr>
            <w:del w:id="42" w:author="kmann" w:date="2001-04-30T10:24:00Z">
              <w:r>
                <w:rPr>
                  <w:i/>
                  <w:sz w:val="16"/>
                </w:rPr>
                <w:delText xml:space="preserve">                                                                                                          </w:delText>
              </w:r>
            </w:del>
            <w:del w:id="43" w:author="kmann" w:date="2001-04-30T10:24:00Z">
              <w:r>
                <w:rPr>
                  <w:i/>
                  <w:sz w:val="16"/>
                </w:rPr>
                <w:delText>Houston, Texas 77210-4428</w:delText>
              </w:r>
            </w:del>
          </w:p>
          <w:p>
            <w:pPr>
              <w:pStyle w:val="Normal"/>
              <w:jc w:val="center"/>
              <w:rPr>
                <w:sz w:val="16"/>
                <w:del w:id="47" w:author="kmann" w:date="2001-04-30T10:24:00Z"/>
              </w:rPr>
            </w:pPr>
            <w:del w:id="45" w:author="kmann" w:date="2001-04-30T10:24:00Z">
              <w:r>
                <w:rPr>
                  <w:sz w:val="16"/>
                </w:rPr>
                <w:delText xml:space="preserve">                                                                                                          </w:delText>
              </w:r>
            </w:del>
            <w:del w:id="46" w:author="kmann" w:date="2001-04-30T10:24:00Z">
              <w:r>
                <w:rPr>
                  <w:sz w:val="16"/>
                </w:rPr>
                <w:delText>(FAX) (713) 646-2491</w:delText>
              </w:r>
            </w:del>
          </w:p>
          <w:p>
            <w:pPr>
              <w:pStyle w:val="Normal"/>
              <w:jc w:val="center"/>
              <w:rPr>
                <w:i/>
                <w:i/>
                <w:sz w:val="16"/>
                <w:del w:id="49" w:author="kmann" w:date="2001-04-30T10:24:00Z"/>
              </w:rPr>
            </w:pPr>
            <w:del w:id="48" w:author="kmann" w:date="2001-04-30T10:24:00Z">
              <w:r>
                <w:rPr>
                  <w:i/>
                  <w:sz w:val="16"/>
                </w:rPr>
                <w:delText xml:space="preserve">                                                                                                                      </w:delText>
              </w:r>
            </w:del>
          </w:p>
          <w:p>
            <w:pPr>
              <w:pStyle w:val="Normal"/>
              <w:jc w:val="center"/>
              <w:rPr>
                <w:sz w:val="20"/>
              </w:rPr>
            </w:pPr>
            <w:del w:id="50" w:author="kmann" w:date="2001-04-30T10:24:00Z">
              <w:r>
                <w:rPr>
                  <w:rFonts w:cs="Arial" w:ascii="Arial" w:hAnsi="Arial"/>
                  <w:sz w:val="16"/>
                </w:rPr>
                <w:tab/>
              </w:r>
            </w:del>
          </w:p>
        </w:tc>
      </w:tr>
    </w:tbl>
    <w:p>
      <w:pPr>
        <w:pStyle w:val="Normal"/>
        <w:jc w:val="center"/>
        <w:rPr>
          <w:sz w:val="22"/>
          <w:del w:id="52" w:author="kmann" w:date="2001-04-30T10:24:00Z"/>
        </w:rPr>
      </w:pPr>
      <w:del w:id="51" w:author="kmann" w:date="2001-04-30T10:24:00Z">
        <w:r>
          <w:rPr>
            <w:sz w:val="22"/>
          </w:rPr>
          <w:fldChar w:fldCharType="begin"/>
        </w:r>
        <w:r>
          <w:rPr>
            <w:sz w:val="22"/>
          </w:rPr>
          <w:delInstrText xml:space="preserve"> MERGEFIELD DateToday </w:delInstrText>
        </w:r>
        <w:r>
          <w:rPr>
            <w:sz w:val="22"/>
          </w:rPr>
          <w:fldChar w:fldCharType="separate"/>
        </w:r>
        <w:r>
          <w:rPr>
            <w:sz w:val="22"/>
          </w:rPr>
          <w:delText>«DateToday»</w:delText>
        </w:r>
        <w:r>
          <w:rPr>
            <w:sz w:val="22"/>
          </w:rPr>
          <w:fldChar w:fldCharType="end"/>
        </w:r>
      </w:del>
    </w:p>
    <w:p>
      <w:pPr>
        <w:pStyle w:val="Normal"/>
        <w:jc w:val="center"/>
        <w:rPr>
          <w:sz w:val="22"/>
          <w:del w:id="54" w:author="kmann" w:date="2001-04-30T10:24:00Z"/>
        </w:rPr>
      </w:pPr>
      <w:del w:id="53" w:author="kmann" w:date="2001-04-30T10:24:00Z">
        <w:r>
          <w:rPr>
            <w:sz w:val="22"/>
          </w:rPr>
          <w:fldChar w:fldCharType="begin"/>
        </w:r>
        <w:r>
          <w:rPr>
            <w:sz w:val="22"/>
          </w:rPr>
          <w:delInstrText xml:space="preserve"> MERGEFIELD CounterpartyContact </w:delInstrText>
        </w:r>
        <w:r>
          <w:rPr>
            <w:sz w:val="22"/>
          </w:rPr>
          <w:fldChar w:fldCharType="separate"/>
        </w:r>
        <w:r>
          <w:rPr>
            <w:sz w:val="22"/>
          </w:rPr>
          <w:delText>«CounterpartyContact»</w:delText>
        </w:r>
        <w:r>
          <w:rPr>
            <w:sz w:val="22"/>
          </w:rPr>
          <w:fldChar w:fldCharType="end"/>
        </w:r>
      </w:del>
    </w:p>
    <w:p>
      <w:pPr>
        <w:pStyle w:val="Normal"/>
        <w:jc w:val="center"/>
        <w:rPr>
          <w:sz w:val="22"/>
          <w:del w:id="56" w:author="kmann" w:date="2001-04-30T10:24:00Z"/>
        </w:rPr>
      </w:pPr>
      <w:del w:id="55" w:author="kmann" w:date="2001-04-30T10:24:00Z">
        <w:r>
          <w:rPr>
            <w:sz w:val="22"/>
          </w:rPr>
          <w:fldChar w:fldCharType="begin"/>
        </w:r>
        <w:r>
          <w:rPr>
            <w:sz w:val="22"/>
          </w:rPr>
          <w:delInstrText xml:space="preserve"> MERGEFIELD CounterpartyName </w:delInstrText>
        </w:r>
        <w:r>
          <w:rPr>
            <w:sz w:val="22"/>
          </w:rPr>
          <w:fldChar w:fldCharType="separate"/>
        </w:r>
        <w:r>
          <w:rPr>
            <w:sz w:val="22"/>
          </w:rPr>
          <w:delText>«CounterpartyName»</w:delText>
        </w:r>
        <w:r>
          <w:rPr>
            <w:sz w:val="22"/>
          </w:rPr>
          <w:fldChar w:fldCharType="end"/>
        </w:r>
      </w:del>
    </w:p>
    <w:p>
      <w:pPr>
        <w:pStyle w:val="Normal"/>
        <w:jc w:val="center"/>
        <w:rPr>
          <w:sz w:val="22"/>
          <w:del w:id="58" w:author="kmann" w:date="2001-04-30T10:24:00Z"/>
        </w:rPr>
      </w:pPr>
      <w:del w:id="57" w:author="kmann" w:date="2001-04-30T10:24:00Z">
        <w:r>
          <w:rPr>
            <w:sz w:val="22"/>
          </w:rPr>
          <w:fldChar w:fldCharType="begin"/>
        </w:r>
        <w:r>
          <w:rPr>
            <w:sz w:val="22"/>
          </w:rPr>
          <w:delInstrText xml:space="preserve"> MERGEFIELD CounterpartyAddr1 </w:delInstrText>
        </w:r>
        <w:r>
          <w:rPr>
            <w:sz w:val="22"/>
          </w:rPr>
          <w:fldChar w:fldCharType="separate"/>
        </w:r>
        <w:r>
          <w:rPr>
            <w:sz w:val="22"/>
          </w:rPr>
          <w:delText>«CounterpartyAddr1»</w:delText>
        </w:r>
        <w:r>
          <w:rPr>
            <w:sz w:val="22"/>
          </w:rPr>
          <w:fldChar w:fldCharType="end"/>
        </w:r>
      </w:del>
    </w:p>
    <w:p>
      <w:pPr>
        <w:pStyle w:val="Normal"/>
        <w:jc w:val="center"/>
        <w:rPr>
          <w:sz w:val="22"/>
          <w:del w:id="60" w:author="kmann" w:date="2001-04-30T10:24:00Z"/>
        </w:rPr>
      </w:pPr>
      <w:del w:id="59" w:author="kmann" w:date="2001-04-30T10:24:00Z">
        <w:r>
          <w:rPr>
            <w:sz w:val="22"/>
          </w:rPr>
          <w:fldChar w:fldCharType="begin"/>
        </w:r>
        <w:r>
          <w:rPr>
            <w:sz w:val="22"/>
          </w:rPr>
          <w:delInstrText xml:space="preserve"> MERGEFIELD CounterpartyAddr1 </w:delInstrText>
        </w:r>
        <w:r>
          <w:rPr>
            <w:sz w:val="22"/>
          </w:rPr>
          <w:fldChar w:fldCharType="separate"/>
        </w:r>
        <w:r>
          <w:rPr>
            <w:sz w:val="22"/>
          </w:rPr>
          <w:delText>«CounterpartyAddr2»</w:delText>
        </w:r>
        <w:r>
          <w:rPr>
            <w:sz w:val="22"/>
          </w:rPr>
          <w:fldChar w:fldCharType="end"/>
        </w:r>
      </w:del>
    </w:p>
    <w:p>
      <w:pPr>
        <w:pStyle w:val="Normal"/>
        <w:jc w:val="center"/>
        <w:rPr>
          <w:sz w:val="22"/>
          <w:del w:id="64" w:author="kmann" w:date="2001-04-30T10:24:00Z"/>
        </w:rPr>
      </w:pPr>
      <w:del w:id="61" w:author="kmann" w:date="2001-04-30T10:24:00Z">
        <w:r>
          <w:rPr>
            <w:sz w:val="22"/>
          </w:rPr>
          <w:fldChar w:fldCharType="begin"/>
        </w:r>
        <w:r>
          <w:rPr>
            <w:sz w:val="22"/>
          </w:rPr>
          <w:delInstrText xml:space="preserve"> MERGEFIELD CounterpartyAddrCity </w:delInstrText>
        </w:r>
        <w:r>
          <w:rPr>
            <w:sz w:val="22"/>
          </w:rPr>
          <w:fldChar w:fldCharType="separate"/>
        </w:r>
        <w:r>
          <w:rPr>
            <w:sz w:val="22"/>
          </w:rPr>
          <w:delText>«CounterpartyAddrCity»</w:delText>
        </w:r>
        <w:r>
          <w:rPr>
            <w:sz w:val="22"/>
          </w:rPr>
          <w:fldChar w:fldCharType="end"/>
        </w:r>
      </w:del>
      <w:del w:id="62" w:author="kmann" w:date="2001-04-30T10:24:00Z">
        <w:r>
          <w:rPr>
            <w:sz w:val="22"/>
          </w:rPr>
          <w:fldChar w:fldCharType="begin"/>
        </w:r>
        <w:r>
          <w:rPr>
            <w:sz w:val="22"/>
          </w:rPr>
          <w:delInstrText xml:space="preserve"> MERGEFIELD CounterpartyAddrState </w:delInstrText>
        </w:r>
        <w:r>
          <w:rPr>
            <w:sz w:val="22"/>
          </w:rPr>
          <w:fldChar w:fldCharType="separate"/>
        </w:r>
        <w:r>
          <w:rPr>
            <w:sz w:val="22"/>
          </w:rPr>
          <w:delText>«CounterpartyAddrState»</w:delText>
        </w:r>
        <w:r>
          <w:rPr>
            <w:sz w:val="22"/>
          </w:rPr>
          <w:fldChar w:fldCharType="end"/>
        </w:r>
      </w:del>
      <w:del w:id="63" w:author="kmann" w:date="2001-04-30T10:24:00Z">
        <w:r>
          <w:rPr>
            <w:sz w:val="22"/>
          </w:rPr>
          <w:fldChar w:fldCharType="begin"/>
        </w:r>
        <w:r>
          <w:rPr>
            <w:sz w:val="22"/>
          </w:rPr>
          <w:delInstrText xml:space="preserve"> MERGEFIELD CounterpartyAddrZip </w:delInstrText>
        </w:r>
        <w:r>
          <w:rPr>
            <w:sz w:val="22"/>
          </w:rPr>
          <w:fldChar w:fldCharType="separate"/>
        </w:r>
        <w:r>
          <w:rPr>
            <w:sz w:val="22"/>
          </w:rPr>
          <w:delText>«CounterpartyAddrZip»</w:delText>
        </w:r>
        <w:r>
          <w:rPr>
            <w:sz w:val="22"/>
          </w:rPr>
          <w:fldChar w:fldCharType="end"/>
        </w:r>
      </w:del>
    </w:p>
    <w:p>
      <w:pPr>
        <w:pStyle w:val="Normal"/>
        <w:jc w:val="center"/>
        <w:rPr>
          <w:sz w:val="22"/>
          <w:del w:id="67" w:author="kmann" w:date="2001-04-30T10:24:00Z"/>
        </w:rPr>
      </w:pPr>
      <w:del w:id="65" w:author="kmann" w:date="2001-04-30T10:24:00Z">
        <w:r>
          <w:rPr>
            <w:sz w:val="22"/>
          </w:rPr>
          <w:delText xml:space="preserve">FAX </w:delText>
        </w:r>
      </w:del>
      <w:del w:id="66" w:author="kmann" w:date="2001-04-30T10:24:00Z">
        <w:r>
          <w:rPr>
            <w:sz w:val="22"/>
          </w:rPr>
          <w:fldChar w:fldCharType="begin"/>
        </w:r>
        <w:r>
          <w:rPr>
            <w:sz w:val="22"/>
          </w:rPr>
          <w:delInstrText xml:space="preserve"> MERGEFIELD CounterpartyFax </w:delInstrText>
        </w:r>
        <w:r>
          <w:rPr>
            <w:sz w:val="22"/>
          </w:rPr>
          <w:fldChar w:fldCharType="separate"/>
        </w:r>
        <w:r>
          <w:rPr>
            <w:sz w:val="22"/>
          </w:rPr>
          <w:delText>«CounterpartyFax»</w:delText>
        </w:r>
        <w:r>
          <w:rPr>
            <w:sz w:val="22"/>
          </w:rPr>
          <w:fldChar w:fldCharType="end"/>
        </w:r>
      </w:del>
    </w:p>
    <w:p>
      <w:pPr>
        <w:pStyle w:val="Normal"/>
        <w:jc w:val="center"/>
        <w:rPr>
          <w:smallCaps/>
          <w:del w:id="69" w:author="kmann" w:date="2001-04-30T10:24:00Z"/>
        </w:rPr>
      </w:pPr>
      <w:del w:id="68" w:author="kmann" w:date="2001-04-30T10:24:00Z">
        <w:r>
          <w:rPr>
            <w:smallCaps/>
          </w:rPr>
          <w:delText>Confirmation Letter</w:delText>
        </w:r>
      </w:del>
    </w:p>
    <w:p>
      <w:pPr>
        <w:pStyle w:val="Normal"/>
        <w:jc w:val="center"/>
        <w:rPr/>
      </w:pPr>
      <w:del w:id="70" w:author="kmann" w:date="2001-04-30T10:24:00Z">
        <w:r>
          <w:rPr>
            <w:sz w:val="22"/>
          </w:rPr>
          <w:tab/>
          <w:delText xml:space="preserve">This Confirmation Letter ("Confirmation Letter"), together with the general terms and conditions contained in Annex A attached hereto and made a part hereof ("Confirmation"), shall confirm the transaction ("Transaction") entered into on </w:delText>
        </w:r>
      </w:del>
      <w:del w:id="71" w:author="kmann" w:date="2001-04-30T10:24:00Z">
        <w:r>
          <w:rPr>
            <w:sz w:val="22"/>
          </w:rPr>
          <w:fldChar w:fldCharType="begin"/>
        </w:r>
        <w:r>
          <w:rPr>
            <w:sz w:val="22"/>
          </w:rPr>
          <w:delInstrText xml:space="preserve"> MERGEFIELD DealDate </w:delInstrText>
        </w:r>
        <w:r>
          <w:rPr>
            <w:sz w:val="22"/>
          </w:rPr>
          <w:fldChar w:fldCharType="separate"/>
        </w:r>
        <w:r>
          <w:rPr>
            <w:sz w:val="22"/>
          </w:rPr>
          <w:delText>«DealDate»</w:delText>
        </w:r>
        <w:r>
          <w:rPr>
            <w:sz w:val="22"/>
          </w:rPr>
          <w:fldChar w:fldCharType="end"/>
        </w:r>
      </w:del>
      <w:del w:id="72" w:author="kmann" w:date="2001-04-30T10:24:00Z">
        <w:r>
          <w:rPr>
            <w:sz w:val="22"/>
          </w:rPr>
          <w:delText xml:space="preserve"> ("Trade Date") between </w:delText>
        </w:r>
      </w:del>
      <w:del w:id="73" w:author="kmann" w:date="2001-04-30T10:24:00Z">
        <w:r>
          <w:rPr>
            <w:sz w:val="22"/>
          </w:rPr>
          <w:fldChar w:fldCharType="begin"/>
        </w:r>
        <w:r>
          <w:rPr>
            <w:sz w:val="22"/>
          </w:rPr>
          <w:delInstrText xml:space="preserve"> MERGEFIELD CounterpartyName </w:delInstrText>
        </w:r>
        <w:r>
          <w:rPr>
            <w:sz w:val="22"/>
          </w:rPr>
          <w:fldChar w:fldCharType="separate"/>
        </w:r>
        <w:r>
          <w:rPr>
            <w:sz w:val="22"/>
          </w:rPr>
          <w:delText>«CounterpartyName»</w:delText>
        </w:r>
        <w:r>
          <w:rPr>
            <w:sz w:val="22"/>
          </w:rPr>
          <w:fldChar w:fldCharType="end"/>
        </w:r>
      </w:del>
      <w:del w:id="74" w:author="kmann" w:date="2001-04-30T10:24:00Z">
        <w:r>
          <w:rPr>
            <w:sz w:val="22"/>
          </w:rPr>
          <w:delText xml:space="preserve"> and </w:delText>
        </w:r>
      </w:del>
      <w:del w:id="75" w:author="kmann" w:date="2001-04-30T10:24:00Z">
        <w:r>
          <w:rPr>
            <w:sz w:val="22"/>
          </w:rPr>
          <w:fldChar w:fldCharType="begin"/>
        </w:r>
        <w:r>
          <w:rPr>
            <w:sz w:val="22"/>
          </w:rPr>
          <w:delInstrText xml:space="preserve"> MERGEFIELD EnronEntityNameCode </w:delInstrText>
        </w:r>
        <w:r>
          <w:rPr>
            <w:sz w:val="22"/>
          </w:rPr>
          <w:fldChar w:fldCharType="separate"/>
        </w:r>
        <w:r>
          <w:rPr>
            <w:sz w:val="22"/>
          </w:rPr>
          <w:delText>«EnronEntityNameCode»</w:delText>
        </w:r>
        <w:r>
          <w:rPr>
            <w:sz w:val="22"/>
          </w:rPr>
          <w:fldChar w:fldCharType="end"/>
        </w:r>
      </w:del>
      <w:del w:id="76" w:author="kmann" w:date="2001-04-30T10:24:00Z">
        <w:r>
          <w:rPr>
            <w:sz w:val="22"/>
          </w:rPr>
          <w:delText xml:space="preserve"> regarding the sale of </w:delText>
        </w:r>
      </w:del>
      <w:del w:id="77" w:author="kmann" w:date="2001-04-30T10:24:00Z">
        <w:r>
          <w:rPr>
            <w:sz w:val="22"/>
            <w:highlight w:val="yellow"/>
          </w:rPr>
          <w:fldChar w:fldCharType="begin"/>
        </w:r>
        <w:r>
          <w:rPr>
            <w:sz w:val="22"/>
            <w:highlight w:val="yellow"/>
          </w:rPr>
          <w:delInstrText xml:space="preserve"> MERGEFIELD Service </w:delInstrText>
        </w:r>
        <w:r>
          <w:rPr>
            <w:sz w:val="22"/>
            <w:highlight w:val="yellow"/>
          </w:rPr>
          <w:fldChar w:fldCharType="separate"/>
        </w:r>
        <w:r>
          <w:rPr>
            <w:sz w:val="22"/>
            <w:highlight w:val="yellow"/>
          </w:rPr>
          <w:delText>«Service»</w:delText>
        </w:r>
        <w:r>
          <w:rPr>
            <w:sz w:val="22"/>
            <w:highlight w:val="yellow"/>
          </w:rPr>
          <w:fldChar w:fldCharType="end"/>
        </w:r>
      </w:del>
      <w:r>
        <w:rPr/>
        <w:t xml:space="preserve"> under the terms and conditions that follow:</w:t>
      </w:r>
    </w:p>
    <w:tbl>
      <w:tblPr>
        <w:tblW w:w="10159" w:type="dxa"/>
        <w:jc w:val="start"/>
        <w:tblInd w:w="0" w:type="dxa"/>
        <w:tblLayout w:type="fixed"/>
        <w:tblCellMar>
          <w:top w:w="0" w:type="dxa"/>
          <w:start w:w="108" w:type="dxa"/>
          <w:bottom w:w="0" w:type="dxa"/>
          <w:end w:w="108" w:type="dxa"/>
        </w:tblCellMar>
      </w:tblPr>
      <w:tblGrid>
        <w:gridCol w:w="10159"/>
      </w:tblGrid>
      <w:tr>
        <w:trPr/>
        <w:tc>
          <w:tcPr>
            <w:tcW w:w="10159" w:type="dxa"/>
            <w:tcBorders/>
          </w:tcPr>
          <w:p>
            <w:pPr>
              <w:pStyle w:val="Normal"/>
              <w:jc w:val="center"/>
              <w:rPr>
                <w:sz w:val="22"/>
              </w:rPr>
            </w:pPr>
            <w:del w:id="78" w:author="kmann" w:date="2001-04-30T10:24:00Z">
              <w:r>
                <w:rPr>
                  <w:smallCaps/>
                  <w:sz w:val="22"/>
                </w:rPr>
                <w:delText>General Terms of Transaction:</w:delText>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Seller:</w:t>
            </w:r>
          </w:p>
        </w:tc>
        <w:tc>
          <w:tcPr>
            <w:tcW w:w="7080" w:type="dxa"/>
            <w:tcBorders/>
          </w:tcPr>
          <w:p>
            <w:pPr>
              <w:pStyle w:val="Normal"/>
              <w:jc w:val="center"/>
              <w:rPr>
                <w:sz w:val="22"/>
              </w:rPr>
            </w:pPr>
            <w:del w:id="79" w:author="kmann" w:date="2001-04-30T10:24:00Z">
              <w:r>
                <w:rPr>
                  <w:sz w:val="22"/>
                </w:rPr>
                <w:fldChar w:fldCharType="begin"/>
              </w:r>
              <w:r>
                <w:rPr>
                  <w:sz w:val="22"/>
                </w:rPr>
                <w:delInstrText xml:space="preserve"> MERGEFIELD SellerName </w:delInstrText>
              </w:r>
              <w:r>
                <w:rPr>
                  <w:sz w:val="22"/>
                </w:rPr>
                <w:fldChar w:fldCharType="separate"/>
              </w:r>
              <w:r>
                <w:rPr>
                  <w:sz w:val="22"/>
                </w:rPr>
                <w:delText>«SellerName»</w:delText>
              </w:r>
              <w:r>
                <w:rPr>
                  <w:sz w:val="22"/>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Buyer:</w:t>
            </w:r>
          </w:p>
        </w:tc>
        <w:tc>
          <w:tcPr>
            <w:tcW w:w="7080" w:type="dxa"/>
            <w:tcBorders/>
          </w:tcPr>
          <w:p>
            <w:pPr>
              <w:pStyle w:val="Normal"/>
              <w:jc w:val="center"/>
              <w:rPr>
                <w:sz w:val="22"/>
              </w:rPr>
            </w:pPr>
            <w:del w:id="80" w:author="kmann" w:date="2001-04-30T10:24:00Z">
              <w:r>
                <w:rPr>
                  <w:sz w:val="22"/>
                </w:rPr>
                <w:fldChar w:fldCharType="begin"/>
              </w:r>
              <w:r>
                <w:rPr>
                  <w:sz w:val="22"/>
                </w:rPr>
                <w:delInstrText xml:space="preserve"> MERGEFIELD BuyerName </w:delInstrText>
              </w:r>
              <w:r>
                <w:rPr>
                  <w:sz w:val="22"/>
                </w:rPr>
                <w:fldChar w:fldCharType="separate"/>
              </w:r>
              <w:r>
                <w:rPr>
                  <w:sz w:val="22"/>
                </w:rPr>
                <w:delText>«BuyerName»</w:delText>
              </w:r>
              <w:r>
                <w:rPr>
                  <w:sz w:val="22"/>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Commodity:</w:t>
            </w:r>
          </w:p>
        </w:tc>
        <w:tc>
          <w:tcPr>
            <w:tcW w:w="7080" w:type="dxa"/>
            <w:tcBorders/>
          </w:tcPr>
          <w:p>
            <w:pPr>
              <w:pStyle w:val="Normal"/>
              <w:jc w:val="center"/>
              <w:rPr>
                <w:sz w:val="22"/>
              </w:rPr>
            </w:pPr>
            <w:del w:id="81" w:author="kmann" w:date="2001-04-30T10:24:00Z">
              <w:r>
                <w:rPr>
                  <w:sz w:val="22"/>
                  <w:highlight w:val="yellow"/>
                </w:rPr>
                <w:fldChar w:fldCharType="begin"/>
              </w:r>
              <w:r>
                <w:rPr>
                  <w:sz w:val="22"/>
                  <w:highlight w:val="yellow"/>
                </w:rPr>
                <w:delInstrText xml:space="preserve"> MERGEFIELD BuyerName </w:delInstrText>
              </w:r>
              <w:r>
                <w:rPr>
                  <w:sz w:val="22"/>
                  <w:highlight w:val="yellow"/>
                </w:rPr>
                <w:fldChar w:fldCharType="separate"/>
              </w:r>
              <w:r>
                <w:rPr>
                  <w:sz w:val="22"/>
                  <w:highlight w:val="yellow"/>
                </w:rPr>
                <w:delText>«Service»</w:delText>
              </w:r>
              <w:r>
                <w:rPr>
                  <w:sz w:val="22"/>
                  <w:highlight w:val="yellow"/>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Delivery Term:</w:t>
            </w:r>
          </w:p>
        </w:tc>
        <w:tc>
          <w:tcPr>
            <w:tcW w:w="7080" w:type="dxa"/>
            <w:tcBorders/>
          </w:tcPr>
          <w:p>
            <w:pPr>
              <w:pStyle w:val="Normal"/>
              <w:jc w:val="center"/>
              <w:rPr>
                <w:sz w:val="22"/>
              </w:rPr>
            </w:pPr>
            <w:del w:id="82" w:author="kmann" w:date="2001-04-30T10:24:00Z">
              <w:r>
                <w:rPr>
                  <w:sz w:val="22"/>
                </w:rPr>
                <w:fldChar w:fldCharType="begin"/>
              </w:r>
              <w:r>
                <w:rPr>
                  <w:sz w:val="22"/>
                </w:rPr>
                <w:delInstrText xml:space="preserve"> MERGEFIELD Term </w:delInstrText>
              </w:r>
              <w:r>
                <w:rPr>
                  <w:sz w:val="22"/>
                </w:rPr>
                <w:fldChar w:fldCharType="separate"/>
              </w:r>
              <w:r>
                <w:rPr>
                  <w:sz w:val="22"/>
                </w:rPr>
                <w:delText>«Term»</w:delText>
              </w:r>
              <w:r>
                <w:rPr>
                  <w:sz w:val="22"/>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Contract Price:</w:t>
            </w:r>
          </w:p>
        </w:tc>
        <w:tc>
          <w:tcPr>
            <w:tcW w:w="7080" w:type="dxa"/>
            <w:tcBorders/>
          </w:tcPr>
          <w:p>
            <w:pPr>
              <w:pStyle w:val="Normal"/>
              <w:jc w:val="center"/>
              <w:rPr>
                <w:sz w:val="22"/>
              </w:rPr>
            </w:pPr>
            <w:del w:id="83" w:author="kmann" w:date="2001-04-30T10:24:00Z">
              <w:r>
                <w:rPr>
                  <w:sz w:val="22"/>
                </w:rPr>
                <w:fldChar w:fldCharType="begin"/>
              </w:r>
              <w:r>
                <w:rPr>
                  <w:sz w:val="22"/>
                </w:rPr>
                <w:delInstrText xml:space="preserve"> MERGEFIELD Price </w:delInstrText>
              </w:r>
              <w:r>
                <w:rPr>
                  <w:sz w:val="22"/>
                </w:rPr>
                <w:fldChar w:fldCharType="separate"/>
              </w:r>
              <w:r>
                <w:rPr>
                  <w:sz w:val="22"/>
                </w:rPr>
                <w:delText>«Price»</w:delText>
              </w:r>
              <w:r>
                <w:rPr>
                  <w:sz w:val="22"/>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Contract Quantity:</w:t>
            </w:r>
          </w:p>
        </w:tc>
        <w:tc>
          <w:tcPr>
            <w:tcW w:w="7080" w:type="dxa"/>
            <w:tcBorders/>
          </w:tcPr>
          <w:p>
            <w:pPr>
              <w:pStyle w:val="Normal"/>
              <w:jc w:val="center"/>
              <w:rPr/>
            </w:pPr>
            <w:del w:id="84" w:author="kmann" w:date="2001-04-30T10:24:00Z">
              <w:r>
                <w:rPr>
                  <w:sz w:val="22"/>
                </w:rPr>
                <w:fldChar w:fldCharType="begin"/>
              </w:r>
              <w:r>
                <w:rPr>
                  <w:sz w:val="22"/>
                </w:rPr>
                <w:delInstrText xml:space="preserve"> MERGEFIELD Quantity </w:delInstrText>
              </w:r>
              <w:r>
                <w:rPr>
                  <w:sz w:val="22"/>
                </w:rPr>
                <w:fldChar w:fldCharType="separate"/>
              </w:r>
              <w:r>
                <w:rPr>
                  <w:sz w:val="22"/>
                </w:rPr>
                <w:delText>«Quantity»</w:delText>
              </w:r>
              <w:r>
                <w:rPr>
                  <w:sz w:val="22"/>
                </w:rPr>
                <w:fldChar w:fldCharType="end"/>
              </w:r>
            </w:del>
            <w:del w:id="85" w:author="kmann" w:date="2001-04-30T10:24:00Z">
              <w:r>
                <w:rPr>
                  <w:sz w:val="22"/>
                </w:rPr>
                <w:delText xml:space="preserve">,          </w:delText>
              </w:r>
            </w:del>
            <w:del w:id="86" w:author="kmann" w:date="2001-04-30T10:24:00Z">
              <w:r>
                <w:rPr>
                  <w:sz w:val="22"/>
                </w:rPr>
                <w:fldChar w:fldCharType="begin"/>
              </w:r>
              <w:r>
                <w:rPr>
                  <w:sz w:val="22"/>
                </w:rPr>
                <w:delInstrText xml:space="preserve"> MERGEFIELD TotalQuantity </w:delInstrText>
              </w:r>
              <w:r>
                <w:rPr>
                  <w:sz w:val="22"/>
                </w:rPr>
                <w:fldChar w:fldCharType="separate"/>
              </w:r>
              <w:r>
                <w:rPr>
                  <w:sz w:val="22"/>
                </w:rPr>
                <w:delText>«TotalQuantity»</w:delText>
              </w:r>
              <w:r>
                <w:rPr>
                  <w:sz w:val="22"/>
                </w:rPr>
                <w:fldChar w:fldCharType="end"/>
              </w:r>
            </w:del>
            <w:del w:id="87" w:author="kmann" w:date="2001-04-30T10:24:00Z">
              <w:r>
                <w:rPr>
                  <w:sz w:val="22"/>
                </w:rPr>
                <w:delText xml:space="preserve"> Total </w:delText>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z w:val="22"/>
              </w:rPr>
            </w:pPr>
            <w:r>
              <w:rPr>
                <w:sz w:val="22"/>
              </w:rPr>
              <w:t>Delivery Point(s):</w:t>
            </w:r>
          </w:p>
        </w:tc>
        <w:tc>
          <w:tcPr>
            <w:tcW w:w="7080" w:type="dxa"/>
            <w:tcBorders/>
          </w:tcPr>
          <w:p>
            <w:pPr>
              <w:pStyle w:val="Normal"/>
              <w:jc w:val="center"/>
              <w:rPr>
                <w:sz w:val="22"/>
              </w:rPr>
            </w:pPr>
            <w:del w:id="88" w:author="kmann" w:date="2001-04-30T10:24:00Z">
              <w:r>
                <w:rPr>
                  <w:sz w:val="22"/>
                </w:rPr>
                <w:fldChar w:fldCharType="begin"/>
              </w:r>
              <w:r>
                <w:rPr>
                  <w:sz w:val="22"/>
                </w:rPr>
                <w:delInstrText xml:space="preserve"> MERGEFIELD DeliveryPoint </w:delInstrText>
              </w:r>
              <w:r>
                <w:rPr>
                  <w:sz w:val="22"/>
                </w:rPr>
                <w:fldChar w:fldCharType="separate"/>
              </w:r>
              <w:r>
                <w:rPr>
                  <w:sz w:val="22"/>
                </w:rPr>
                <w:delText>«DeliveryPoint»</w:delText>
              </w:r>
              <w:r>
                <w:rPr>
                  <w:sz w:val="22"/>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rHeight w:val="71" w:hRule="atLeast"/>
        </w:trPr>
        <w:tc>
          <w:tcPr>
            <w:tcW w:w="3078" w:type="dxa"/>
            <w:tcBorders/>
          </w:tcPr>
          <w:p>
            <w:pPr>
              <w:pStyle w:val="Normal"/>
              <w:jc w:val="center"/>
              <w:rPr>
                <w:sz w:val="22"/>
              </w:rPr>
            </w:pPr>
            <w:r>
              <w:rPr>
                <w:sz w:val="22"/>
              </w:rPr>
              <w:t>Scheduling:</w:t>
            </w:r>
          </w:p>
        </w:tc>
        <w:tc>
          <w:tcPr>
            <w:tcW w:w="7080" w:type="dxa"/>
            <w:tcBorders/>
          </w:tcPr>
          <w:p>
            <w:pPr>
              <w:pStyle w:val="Normal"/>
              <w:jc w:val="center"/>
              <w:rPr>
                <w:sz w:val="22"/>
                <w:del w:id="90" w:author="kmann" w:date="2001-04-30T10:24:00Z"/>
              </w:rPr>
            </w:pPr>
            <w:r>
              <w:rPr>
                <w:sz w:val="22"/>
              </w:rPr>
              <w:t xml:space="preserve">EPMI Real Time Operations: </w:t>
            </w:r>
            <w:del w:id="89" w:author="kmann" w:date="2001-04-30T10:24:00Z">
              <w:r>
                <w:rPr>
                  <w:sz w:val="22"/>
                </w:rPr>
                <w:fldChar w:fldCharType="begin"/>
              </w:r>
              <w:r>
                <w:rPr>
                  <w:sz w:val="22"/>
                </w:rPr>
                <w:delInstrText xml:space="preserve"> MERGEFIELD EnronTelephone </w:delInstrText>
              </w:r>
              <w:r>
                <w:rPr>
                  <w:sz w:val="22"/>
                </w:rPr>
                <w:fldChar w:fldCharType="separate"/>
              </w:r>
              <w:r>
                <w:rPr>
                  <w:sz w:val="22"/>
                </w:rPr>
                <w:delText>«EnronTelephone»</w:delText>
              </w:r>
              <w:r>
                <w:rPr>
                  <w:sz w:val="22"/>
                </w:rPr>
                <w:fldChar w:fldCharType="end"/>
              </w:r>
            </w:del>
          </w:p>
          <w:p>
            <w:pPr>
              <w:pStyle w:val="Normal"/>
              <w:jc w:val="center"/>
              <w:rPr>
                <w:sz w:val="22"/>
                <w:del w:id="92" w:author="kmann" w:date="2001-04-30T10:24:00Z"/>
              </w:rPr>
            </w:pPr>
            <w:del w:id="91" w:author="kmann" w:date="2001-04-30T10:24:00Z">
              <w:r>
                <w:rPr>
                  <w:sz w:val="22"/>
                </w:rPr>
              </w:r>
            </w:del>
          </w:p>
          <w:p>
            <w:pPr>
              <w:pStyle w:val="Normal"/>
              <w:jc w:val="center"/>
              <w:rPr/>
            </w:pPr>
            <w:del w:id="93" w:author="kmann" w:date="2001-04-30T10:24:00Z">
              <w:r>
                <w:rPr/>
                <w:fldChar w:fldCharType="begin"/>
              </w:r>
              <w:r>
                <w:rPr/>
                <w:delInstrText xml:space="preserve"> MERGEFIELD ScheduleLanguage </w:delInstrText>
              </w:r>
              <w:r>
                <w:rPr/>
                <w:fldChar w:fldCharType="separate"/>
              </w:r>
              <w:r>
                <w:rPr/>
                <w:delText>«ScheduleLanguage»</w:delText>
              </w:r>
              <w:r>
                <w:rPr/>
                <w:fldChar w:fldCharType="end"/>
              </w:r>
            </w:del>
          </w:p>
        </w:tc>
      </w:tr>
    </w:tbl>
    <w:p>
      <w:pPr>
        <w:pStyle w:val="Normal"/>
        <w:jc w:val="center"/>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jc w:val="center"/>
              <w:rPr>
                <w:smallCaps/>
                <w:sz w:val="22"/>
                <w:del w:id="95" w:author="kmann" w:date="2001-04-30T10:24:00Z"/>
              </w:rPr>
            </w:pPr>
            <w:del w:id="94" w:author="kmann" w:date="2001-04-30T10:24:00Z">
              <w:r>
                <w:rPr>
                  <w:smallCaps/>
                  <w:sz w:val="22"/>
                </w:rPr>
                <w:delText>General Terms and</w:delText>
              </w:r>
            </w:del>
          </w:p>
          <w:p>
            <w:pPr>
              <w:pStyle w:val="Normal"/>
              <w:jc w:val="center"/>
              <w:rPr>
                <w:smallCaps/>
                <w:sz w:val="22"/>
                <w:del w:id="97" w:author="kmann" w:date="2001-04-30T10:24:00Z"/>
              </w:rPr>
            </w:pPr>
            <w:del w:id="96" w:author="kmann" w:date="2001-04-30T10:24:00Z">
              <w:r>
                <w:rPr>
                  <w:smallCaps/>
                  <w:sz w:val="22"/>
                </w:rPr>
                <w:delText>Conditions of</w:delText>
              </w:r>
            </w:del>
          </w:p>
          <w:p>
            <w:pPr>
              <w:pStyle w:val="Normal"/>
              <w:jc w:val="center"/>
              <w:rPr>
                <w:sz w:val="22"/>
              </w:rPr>
            </w:pPr>
            <w:del w:id="98" w:author="kmann" w:date="2001-04-30T10:24:00Z">
              <w:r>
                <w:rPr>
                  <w:smallCaps/>
                  <w:sz w:val="22"/>
                </w:rPr>
                <w:delText>Transaction:</w:delText>
              </w:r>
            </w:del>
          </w:p>
        </w:tc>
        <w:tc>
          <w:tcPr>
            <w:tcW w:w="7080" w:type="dxa"/>
            <w:tcBorders/>
          </w:tcPr>
          <w:p>
            <w:pPr>
              <w:pStyle w:val="Normal"/>
              <w:jc w:val="center"/>
              <w:rPr>
                <w:sz w:val="22"/>
              </w:rPr>
            </w:pPr>
            <w:del w:id="99" w:author="kmann" w:date="2001-04-30T10:24:00Z">
              <w:r>
                <w:rPr>
                  <w:sz w:val="22"/>
                </w:rPr>
                <w:delText>The general terms and conditions contained in Annex A attached to this Confirmation and made a part hereof apply and are incorporated herein by reference.</w:delText>
              </w:r>
            </w:del>
          </w:p>
        </w:tc>
      </w:tr>
    </w:tbl>
    <w:p>
      <w:pPr>
        <w:pStyle w:val="Normal"/>
        <w:jc w:val="center"/>
        <w:rPr/>
      </w:pPr>
      <w:del w:id="100" w:author="kmann" w:date="2001-04-30T10:24:00Z">
        <w:r>
          <w:rPr>
            <w:sz w:val="22"/>
          </w:rPr>
          <w:delText xml:space="preserve">Please confirm that this Confirmation correctly sets forth the terms of the Transaction that we have entered into by returning an executed copy of this letter by facsimile to </w:delText>
        </w:r>
      </w:del>
      <w:del w:id="101" w:author="kmann" w:date="2001-04-30T10:24:00Z">
        <w:r>
          <w:rPr>
            <w:sz w:val="22"/>
          </w:rPr>
          <w:fldChar w:fldCharType="begin"/>
        </w:r>
        <w:r>
          <w:rPr>
            <w:sz w:val="22"/>
          </w:rPr>
          <w:delInstrText xml:space="preserve"> MERGEFIELD EnronEntityCode </w:delInstrText>
        </w:r>
        <w:r>
          <w:rPr>
            <w:sz w:val="22"/>
          </w:rPr>
          <w:fldChar w:fldCharType="separate"/>
        </w:r>
        <w:r>
          <w:rPr>
            <w:sz w:val="22"/>
          </w:rPr>
          <w:delText>«EnronEntityCode»</w:delText>
        </w:r>
        <w:r>
          <w:rPr>
            <w:sz w:val="22"/>
          </w:rPr>
          <w:fldChar w:fldCharType="end"/>
        </w:r>
      </w:del>
      <w:del w:id="102" w:author="kmann" w:date="2001-04-30T10:24:00Z">
        <w:r>
          <w:rPr>
            <w:sz w:val="22"/>
          </w:rPr>
          <w:delText xml:space="preserve"> at </w:delText>
        </w:r>
      </w:del>
      <w:del w:id="103" w:author="kmann" w:date="2001-04-30T10:24:00Z">
        <w:r>
          <w:rPr>
            <w:sz w:val="22"/>
          </w:rPr>
          <w:fldChar w:fldCharType="begin"/>
        </w:r>
        <w:r>
          <w:rPr>
            <w:sz w:val="22"/>
          </w:rPr>
          <w:delInstrText xml:space="preserve"> MERGEFIELD EnronFax </w:delInstrText>
        </w:r>
        <w:r>
          <w:rPr>
            <w:sz w:val="22"/>
          </w:rPr>
          <w:fldChar w:fldCharType="separate"/>
        </w:r>
        <w:r>
          <w:rPr>
            <w:sz w:val="22"/>
          </w:rPr>
          <w:delText>«EnronFax»</w:delText>
        </w:r>
        <w:r>
          <w:rPr>
            <w:sz w:val="22"/>
          </w:rPr>
          <w:fldChar w:fldCharType="end"/>
        </w:r>
      </w:del>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jc w:val="center"/>
              <w:rPr>
                <w:smallCaps/>
                <w:sz w:val="22"/>
              </w:rPr>
            </w:pPr>
            <w:del w:id="104" w:author="kmann" w:date="2001-04-30T10:24:00Z">
              <w:r>
                <w:rPr>
                  <w:smallCaps/>
                  <w:sz w:val="22"/>
                </w:rPr>
                <w:fldChar w:fldCharType="begin"/>
              </w:r>
              <w:r>
                <w:rPr>
                  <w:smallCaps/>
                  <w:sz w:val="22"/>
                </w:rPr>
                <w:delInstrText xml:space="preserve"> MERGEFIELD CounterpartyName </w:delInstrText>
              </w:r>
              <w:r>
                <w:rPr>
                  <w:smallCaps/>
                  <w:sz w:val="22"/>
                </w:rPr>
                <w:fldChar w:fldCharType="separate"/>
              </w:r>
              <w:r>
                <w:rPr>
                  <w:smallCaps/>
                  <w:sz w:val="22"/>
                </w:rPr>
                <w:delText>«CounterpartyName»</w:delText>
              </w:r>
              <w:r>
                <w:rPr>
                  <w:smallCaps/>
                  <w:sz w:val="22"/>
                </w:rPr>
                <w:fldChar w:fldCharType="end"/>
              </w:r>
            </w:del>
          </w:p>
        </w:tc>
        <w:tc>
          <w:tcPr>
            <w:tcW w:w="5400" w:type="dxa"/>
            <w:tcBorders/>
          </w:tcPr>
          <w:p>
            <w:pPr>
              <w:pStyle w:val="Normal"/>
              <w:jc w:val="center"/>
              <w:rPr>
                <w:smallCaps/>
                <w:sz w:val="22"/>
              </w:rPr>
            </w:pPr>
            <w:del w:id="105" w:author="kmann" w:date="2001-04-30T10:24:00Z">
              <w:r>
                <w:rPr>
                  <w:smallCaps/>
                  <w:sz w:val="22"/>
                </w:rPr>
                <w:fldChar w:fldCharType="begin"/>
              </w:r>
              <w:r>
                <w:rPr>
                  <w:smallCaps/>
                  <w:sz w:val="22"/>
                </w:rPr>
                <w:delInstrText xml:space="preserve"> MERGEFIELD EnronEntityName </w:delInstrText>
              </w:r>
              <w:r>
                <w:rPr>
                  <w:smallCaps/>
                  <w:sz w:val="22"/>
                </w:rPr>
                <w:fldChar w:fldCharType="separate"/>
              </w:r>
              <w:r>
                <w:rPr>
                  <w:smallCaps/>
                  <w:sz w:val="22"/>
                </w:rPr>
                <w:delText>«EnronEntityName»</w:delText>
              </w:r>
              <w:r>
                <w:rPr>
                  <w:smallCaps/>
                  <w:sz w:val="22"/>
                </w:rPr>
                <w:fldChar w:fldCharType="end"/>
              </w:r>
            </w:del>
          </w:p>
        </w:tc>
      </w:tr>
      <w:tr>
        <w:trPr/>
        <w:tc>
          <w:tcPr>
            <w:tcW w:w="5058" w:type="dxa"/>
            <w:tcBorders/>
          </w:tcPr>
          <w:p>
            <w:pPr>
              <w:pStyle w:val="Normal"/>
              <w:snapToGrid w:val="false"/>
              <w:jc w:val="center"/>
              <w:rPr>
                <w:smallCaps/>
                <w:sz w:val="22"/>
                <w:del w:id="107" w:author="kmann" w:date="2001-04-30T10:24:00Z"/>
              </w:rPr>
            </w:pPr>
            <w:del w:id="106" w:author="kmann" w:date="2001-04-30T10:24:00Z">
              <w:r>
                <w:rPr>
                  <w:smallCaps/>
                  <w:sz w:val="22"/>
                </w:rPr>
              </w:r>
            </w:del>
          </w:p>
          <w:p>
            <w:pPr>
              <w:pStyle w:val="Normal"/>
              <w:jc w:val="center"/>
              <w:rPr>
                <w:sz w:val="22"/>
                <w:del w:id="109" w:author="kmann" w:date="2001-04-30T10:24:00Z"/>
              </w:rPr>
            </w:pPr>
            <w:del w:id="108" w:author="kmann" w:date="2001-04-30T10:24:00Z">
              <w:r>
                <w:rPr>
                  <w:sz w:val="22"/>
                </w:rPr>
              </w:r>
            </w:del>
          </w:p>
          <w:p>
            <w:pPr>
              <w:pStyle w:val="Normal"/>
              <w:jc w:val="center"/>
              <w:rPr>
                <w:sz w:val="22"/>
                <w:del w:id="111" w:author="kmann" w:date="2001-04-30T10:24:00Z"/>
              </w:rPr>
            </w:pPr>
            <w:del w:id="110" w:author="kmann" w:date="2001-04-30T10:24:00Z">
              <w:r>
                <w:rPr>
                  <w:sz w:val="22"/>
                </w:rPr>
              </w:r>
            </w:del>
          </w:p>
          <w:p>
            <w:pPr>
              <w:pStyle w:val="Normal"/>
              <w:jc w:val="center"/>
              <w:rPr>
                <w:sz w:val="22"/>
                <w:del w:id="113" w:author="kmann" w:date="2001-04-30T10:24:00Z"/>
              </w:rPr>
            </w:pPr>
            <w:del w:id="112" w:author="kmann" w:date="2001-04-30T10:24:00Z">
              <w:r>
                <w:rPr>
                  <w:sz w:val="22"/>
                </w:rPr>
              </w:r>
            </w:del>
          </w:p>
          <w:p>
            <w:pPr>
              <w:pStyle w:val="Normal"/>
              <w:jc w:val="center"/>
              <w:rPr>
                <w:sz w:val="22"/>
                <w:del w:id="115" w:author="kmann" w:date="2001-04-30T10:24:00Z"/>
              </w:rPr>
            </w:pPr>
            <w:del w:id="114" w:author="kmann" w:date="2001-04-30T10:24:00Z">
              <w:r>
                <w:rPr>
                  <w:sz w:val="22"/>
                </w:rPr>
                <w:delText>By:  _______________________________</w:delText>
              </w:r>
            </w:del>
          </w:p>
          <w:p>
            <w:pPr>
              <w:pStyle w:val="Normal"/>
              <w:jc w:val="center"/>
              <w:rPr>
                <w:sz w:val="22"/>
                <w:del w:id="117" w:author="kmann" w:date="2001-04-30T10:24:00Z"/>
              </w:rPr>
            </w:pPr>
            <w:del w:id="116" w:author="kmann" w:date="2001-04-30T10:24:00Z">
              <w:r>
                <w:rPr>
                  <w:sz w:val="22"/>
                </w:rPr>
                <w:delText>Name:  _____________________________</w:delText>
              </w:r>
            </w:del>
          </w:p>
          <w:p>
            <w:pPr>
              <w:pStyle w:val="Normal"/>
              <w:jc w:val="center"/>
              <w:rPr>
                <w:sz w:val="22"/>
                <w:del w:id="119" w:author="kmann" w:date="2001-04-30T10:24:00Z"/>
              </w:rPr>
            </w:pPr>
            <w:del w:id="118" w:author="kmann" w:date="2001-04-30T10:24:00Z">
              <w:r>
                <w:rPr>
                  <w:sz w:val="22"/>
                </w:rPr>
                <w:delText>Title:  ______________________________</w:delText>
              </w:r>
            </w:del>
          </w:p>
          <w:p>
            <w:pPr>
              <w:pStyle w:val="Normal"/>
              <w:jc w:val="center"/>
              <w:rPr>
                <w:sz w:val="22"/>
                <w:del w:id="121" w:author="kmann" w:date="2001-04-30T10:24:00Z"/>
              </w:rPr>
            </w:pPr>
            <w:del w:id="120" w:author="kmann" w:date="2001-04-30T10:24:00Z">
              <w:r>
                <w:rPr>
                  <w:sz w:val="22"/>
                </w:rPr>
                <w:delText>Date:  ______________________________</w:delText>
              </w:r>
            </w:del>
          </w:p>
          <w:p>
            <w:pPr>
              <w:pStyle w:val="Normal"/>
              <w:jc w:val="center"/>
              <w:rPr>
                <w:sz w:val="22"/>
                <w:del w:id="123" w:author="kmann" w:date="2001-04-30T10:24:00Z"/>
              </w:rPr>
            </w:pPr>
            <w:del w:id="122" w:author="kmann" w:date="2001-04-30T10:24:00Z">
              <w:r>
                <w:rPr>
                  <w:sz w:val="22"/>
                </w:rPr>
              </w:r>
            </w:del>
          </w:p>
          <w:p>
            <w:pPr>
              <w:pStyle w:val="Normal"/>
              <w:jc w:val="center"/>
              <w:rPr>
                <w:sz w:val="22"/>
                <w:del w:id="125" w:author="kmann" w:date="2001-04-30T10:24:00Z"/>
              </w:rPr>
            </w:pPr>
            <w:del w:id="124" w:author="kmann" w:date="2001-04-30T10:24:00Z">
              <w:r>
                <w:rPr>
                  <w:sz w:val="22"/>
                </w:rPr>
              </w:r>
            </w:del>
          </w:p>
          <w:p>
            <w:pPr>
              <w:pStyle w:val="Normal"/>
              <w:jc w:val="center"/>
              <w:rPr>
                <w:sz w:val="22"/>
              </w:rPr>
            </w:pPr>
            <w:r>
              <w:rPr>
                <w:sz w:val="22"/>
              </w:rPr>
            </w:r>
          </w:p>
        </w:tc>
        <w:tc>
          <w:tcPr>
            <w:tcW w:w="5400" w:type="dxa"/>
            <w:tcBorders/>
          </w:tcPr>
          <w:p>
            <w:pPr>
              <w:pStyle w:val="Normal"/>
              <w:jc w:val="center"/>
              <w:rPr>
                <w:sz w:val="22"/>
                <w:del w:id="129" w:author="kmann" w:date="2001-04-30T10:24:00Z"/>
              </w:rPr>
            </w:pPr>
            <w:del w:id="126" w:author="kmann" w:date="2001-04-30T10:24:00Z">
              <w:r>
                <w:rPr>
                  <w:sz w:val="22"/>
                </w:rPr>
                <w:delText xml:space="preserve">By:  </w:delText>
              </w:r>
            </w:del>
            <w:del w:id="127" w:author="kmann" w:date="2001-04-30T10:24:00Z">
              <w:r>
                <w:rPr>
                  <w:sz w:val="22"/>
                  <w:u w:val="single"/>
                </w:rPr>
                <w:fldChar w:fldCharType="begin"/>
              </w:r>
              <w:r>
                <w:rPr>
                  <w:sz w:val="22"/>
                  <w:u w:val="single"/>
                </w:rPr>
                <w:delInstrText xml:space="preserve"> MERGEFIELD SignatureGoesHere </w:delInstrText>
              </w:r>
              <w:r>
                <w:rPr>
                  <w:sz w:val="22"/>
                  <w:u w:val="single"/>
                </w:rPr>
                <w:fldChar w:fldCharType="separate"/>
              </w:r>
              <w:r>
                <w:rPr>
                  <w:sz w:val="22"/>
                  <w:u w:val="single"/>
                </w:rPr>
                <w:delText>«SignatureGoesHere»</w:delText>
              </w:r>
              <w:r>
                <w:rPr>
                  <w:sz w:val="22"/>
                  <w:u w:val="single"/>
                </w:rPr>
                <w:fldChar w:fldCharType="end"/>
              </w:r>
            </w:del>
            <w:del w:id="128" w:author="kmann" w:date="2001-04-30T10:24:00Z">
              <w:r>
                <w:rPr>
                  <w:sz w:val="22"/>
                  <w:u w:val="single"/>
                </w:rPr>
                <w:tab/>
              </w:r>
            </w:del>
          </w:p>
          <w:p>
            <w:pPr>
              <w:pStyle w:val="Normal"/>
              <w:jc w:val="center"/>
              <w:rPr>
                <w:sz w:val="22"/>
                <w:del w:id="133" w:author="kmann" w:date="2001-04-30T10:24:00Z"/>
              </w:rPr>
            </w:pPr>
            <w:del w:id="130" w:author="kmann" w:date="2001-04-30T10:24:00Z">
              <w:r>
                <w:rPr>
                  <w:sz w:val="22"/>
                </w:rPr>
                <w:delText xml:space="preserve">Name:  </w:delText>
              </w:r>
            </w:del>
            <w:del w:id="131" w:author="kmann" w:date="2001-04-30T10:24:00Z">
              <w:r>
                <w:rPr>
                  <w:sz w:val="22"/>
                  <w:u w:val="single"/>
                </w:rPr>
                <w:fldChar w:fldCharType="begin"/>
              </w:r>
              <w:r>
                <w:rPr>
                  <w:sz w:val="22"/>
                  <w:u w:val="single"/>
                </w:rPr>
                <w:delInstrText xml:space="preserve"> MERGEFIELD Signature </w:delInstrText>
              </w:r>
              <w:r>
                <w:rPr>
                  <w:sz w:val="22"/>
                  <w:u w:val="single"/>
                </w:rPr>
                <w:fldChar w:fldCharType="separate"/>
              </w:r>
              <w:r>
                <w:rPr>
                  <w:sz w:val="22"/>
                  <w:u w:val="single"/>
                </w:rPr>
                <w:delText>«Signature»</w:delText>
              </w:r>
              <w:r>
                <w:rPr>
                  <w:sz w:val="22"/>
                  <w:u w:val="single"/>
                </w:rPr>
                <w:fldChar w:fldCharType="end"/>
              </w:r>
            </w:del>
            <w:del w:id="132" w:author="kmann" w:date="2001-04-30T10:24:00Z">
              <w:r>
                <w:rPr>
                  <w:sz w:val="22"/>
                  <w:u w:val="single"/>
                </w:rPr>
                <w:tab/>
              </w:r>
            </w:del>
          </w:p>
          <w:p>
            <w:pPr>
              <w:pStyle w:val="Normal"/>
              <w:jc w:val="center"/>
              <w:rPr>
                <w:sz w:val="22"/>
                <w:del w:id="137" w:author="kmann" w:date="2001-04-30T10:24:00Z"/>
              </w:rPr>
            </w:pPr>
            <w:del w:id="134" w:author="kmann" w:date="2001-04-30T10:24:00Z">
              <w:r>
                <w:rPr>
                  <w:sz w:val="22"/>
                </w:rPr>
                <w:delText xml:space="preserve">Title:   </w:delText>
              </w:r>
            </w:del>
            <w:del w:id="135" w:author="kmann" w:date="2001-04-30T10:24:00Z">
              <w:r>
                <w:rPr>
                  <w:sz w:val="22"/>
                  <w:u w:val="single"/>
                </w:rPr>
                <w:fldChar w:fldCharType="begin"/>
              </w:r>
              <w:r>
                <w:rPr>
                  <w:sz w:val="22"/>
                  <w:u w:val="single"/>
                </w:rPr>
                <w:delInstrText xml:space="preserve"> MERGEFIELD SignatureTitle </w:delInstrText>
              </w:r>
              <w:r>
                <w:rPr>
                  <w:sz w:val="22"/>
                  <w:u w:val="single"/>
                </w:rPr>
                <w:fldChar w:fldCharType="separate"/>
              </w:r>
              <w:r>
                <w:rPr>
                  <w:sz w:val="22"/>
                  <w:u w:val="single"/>
                </w:rPr>
                <w:delText>«SignatureTitle»</w:delText>
              </w:r>
              <w:r>
                <w:rPr>
                  <w:sz w:val="22"/>
                  <w:u w:val="single"/>
                </w:rPr>
                <w:fldChar w:fldCharType="end"/>
              </w:r>
            </w:del>
            <w:del w:id="136" w:author="kmann" w:date="2001-04-30T10:24:00Z">
              <w:r>
                <w:rPr>
                  <w:sz w:val="22"/>
                  <w:u w:val="single"/>
                </w:rPr>
                <w:tab/>
              </w:r>
            </w:del>
          </w:p>
          <w:p>
            <w:pPr>
              <w:pStyle w:val="Normal"/>
              <w:jc w:val="center"/>
              <w:rPr>
                <w:sz w:val="22"/>
                <w:del w:id="139" w:author="kmann" w:date="2001-04-30T10:24:00Z"/>
              </w:rPr>
            </w:pPr>
            <w:del w:id="138" w:author="kmann" w:date="2001-04-30T10:24:00Z">
              <w:r>
                <w:rPr>
                  <w:sz w:val="22"/>
                </w:rPr>
              </w:r>
            </w:del>
          </w:p>
          <w:p>
            <w:pPr>
              <w:pStyle w:val="Normal"/>
              <w:jc w:val="center"/>
              <w:rPr>
                <w:sz w:val="22"/>
              </w:rPr>
            </w:pPr>
            <w:r>
              <w:rPr>
                <w:sz w:val="22"/>
              </w:rPr>
            </w:r>
          </w:p>
        </w:tc>
      </w:tr>
      <w:tr>
        <w:trPr/>
        <w:tc>
          <w:tcPr>
            <w:tcW w:w="10458" w:type="dxa"/>
            <w:gridSpan w:val="2"/>
            <w:tcBorders/>
          </w:tcPr>
          <w:p>
            <w:pPr>
              <w:pStyle w:val="Normal"/>
              <w:jc w:val="center"/>
              <w:rPr>
                <w:sz w:val="20"/>
              </w:rPr>
            </w:pPr>
            <w:del w:id="140" w:author="kmann" w:date="2001-04-30T10:24:00Z">
              <w:r>
                <w:rPr>
                  <w:smallCaps/>
                  <w:sz w:val="20"/>
                </w:rPr>
                <w:delText xml:space="preserve">Counterparty:  After you have confirmed Transaction, please return to </w:delText>
              </w:r>
            </w:del>
            <w:del w:id="141" w:author="kmann" w:date="2001-04-30T10:24:00Z">
              <w:r>
                <w:rPr>
                  <w:smallCaps/>
                  <w:sz w:val="20"/>
                </w:rPr>
                <w:fldChar w:fldCharType="begin"/>
              </w:r>
              <w:r>
                <w:rPr>
                  <w:smallCaps/>
                  <w:sz w:val="20"/>
                </w:rPr>
                <w:delInstrText xml:space="preserve"> MERGEFIELD EnronEntityCode </w:delInstrText>
              </w:r>
              <w:r>
                <w:rPr>
                  <w:smallCaps/>
                  <w:sz w:val="20"/>
                </w:rPr>
                <w:fldChar w:fldCharType="separate"/>
              </w:r>
              <w:r>
                <w:rPr>
                  <w:smallCaps/>
                  <w:sz w:val="20"/>
                </w:rPr>
                <w:delText>«EnronEntityCode»</w:delText>
              </w:r>
              <w:r>
                <w:rPr>
                  <w:smallCaps/>
                  <w:sz w:val="20"/>
                </w:rPr>
                <w:fldChar w:fldCharType="end"/>
              </w:r>
            </w:del>
            <w:del w:id="142" w:author="kmann" w:date="2001-04-30T10:24:00Z">
              <w:r>
                <w:rPr>
                  <w:smallCaps/>
                  <w:sz w:val="20"/>
                </w:rPr>
                <w:delText xml:space="preserve"> at </w:delText>
              </w:r>
            </w:del>
            <w:del w:id="143" w:author="kmann" w:date="2001-04-30T10:24:00Z">
              <w:r>
                <w:rPr>
                  <w:smallCaps/>
                  <w:sz w:val="20"/>
                </w:rPr>
                <w:fldChar w:fldCharType="begin"/>
              </w:r>
              <w:r>
                <w:rPr>
                  <w:smallCaps/>
                  <w:sz w:val="20"/>
                </w:rPr>
                <w:delInstrText xml:space="preserve"> MERGEFIELD EnronFax </w:delInstrText>
              </w:r>
              <w:r>
                <w:rPr>
                  <w:smallCaps/>
                  <w:sz w:val="20"/>
                </w:rPr>
                <w:fldChar w:fldCharType="separate"/>
              </w:r>
              <w:r>
                <w:rPr>
                  <w:smallCaps/>
                  <w:sz w:val="20"/>
                </w:rPr>
                <w:delText>«EnronFax»</w:delText>
              </w:r>
              <w:r>
                <w:rPr>
                  <w:smallCaps/>
                  <w:sz w:val="20"/>
                </w:rPr>
                <w:fldChar w:fldCharType="end"/>
              </w:r>
            </w:del>
            <w:del w:id="144" w:author="kmann" w:date="2001-04-30T10:24:00Z">
              <w:r>
                <w:rPr>
                  <w:smallCaps/>
                  <w:sz w:val="20"/>
                </w:rPr>
                <w:delText>.</w:delText>
              </w:r>
            </w:del>
          </w:p>
        </w:tc>
      </w:tr>
    </w:tbl>
    <w:p>
      <w:pPr>
        <w:pStyle w:val="Normal"/>
        <w:jc w:val="center"/>
        <w:rPr>
          <w:sz w:val="22"/>
          <w:del w:id="146" w:author="kmann" w:date="2001-04-30T10:24:00Z"/>
        </w:rPr>
      </w:pPr>
      <w:del w:id="145" w:author="kmann" w:date="2001-04-30T10:24:00Z">
        <w:r>
          <w:rPr>
            <w:sz w:val="22"/>
          </w:rPr>
        </w:r>
      </w:del>
    </w:p>
    <w:p>
      <w:pPr>
        <w:pStyle w:val="Normal"/>
        <w:jc w:val="center"/>
        <w:rPr>
          <w:sz w:val="22"/>
          <w:del w:id="148" w:author="kmann" w:date="2001-04-30T10:24:00Z"/>
        </w:rPr>
      </w:pPr>
      <w:del w:id="147" w:author="kmann" w:date="2001-04-30T10:24:00Z">
        <w:r>
          <w:rPr>
            <w:sz w:val="22"/>
          </w:rPr>
        </w:r>
      </w:del>
    </w:p>
    <w:p>
      <w:pPr>
        <w:pStyle w:val="Normal"/>
        <w:jc w:val="center"/>
        <w:rPr>
          <w:del w:id="150" w:author="kmann" w:date="2001-04-30T10:24:00Z"/>
        </w:rPr>
      </w:pPr>
      <w:del w:id="149" w:author="kmann" w:date="2001-04-30T10:24:00Z">
        <w:r>
          <w:rPr/>
          <w:delText>Attachment:</w:delText>
          <w:tab/>
        </w:r>
      </w:del>
    </w:p>
    <w:p>
      <w:pPr>
        <w:pStyle w:val="Normal"/>
        <w:jc w:val="center"/>
        <w:rPr>
          <w:del w:id="152" w:author="kmann" w:date="2001-04-30T10:24:00Z"/>
        </w:rPr>
      </w:pPr>
      <w:del w:id="151" w:author="kmann" w:date="2001-04-30T10:24:00Z">
        <w:r>
          <w:rPr/>
          <w:tab/>
          <w:delText>Annex A – General Terms and Conditions of Confirmation</w:delText>
        </w:r>
      </w:del>
    </w:p>
    <w:p>
      <w:pPr>
        <w:pStyle w:val="Normal"/>
        <w:jc w:val="center"/>
        <w:rPr>
          <w:del w:id="154" w:author="kmann" w:date="2001-04-30T10:24:00Z"/>
        </w:rPr>
      </w:pPr>
      <w:del w:id="153" w:author="kmann" w:date="2001-04-30T10:24:00Z">
        <w:r>
          <w:rPr/>
        </w:r>
      </w:del>
      <w:r>
        <w:br w:type="page"/>
      </w:r>
    </w:p>
    <w:p>
      <w:pPr>
        <w:pStyle w:val="Normal"/>
        <w:jc w:val="center"/>
        <w:rPr>
          <w:sz w:val="20"/>
          <w:del w:id="156" w:author="kmann" w:date="2001-04-30T10:24:00Z"/>
        </w:rPr>
      </w:pPr>
      <w:del w:id="155" w:author="kmann" w:date="2001-04-30T10:24:00Z">
        <w:r>
          <w:rPr>
            <w:sz w:val="20"/>
          </w:rPr>
        </w:r>
      </w:del>
    </w:p>
    <w:p>
      <w:pPr>
        <w:pStyle w:val="Normal"/>
        <w:jc w:val="center"/>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Normal"/>
              <w:jc w:val="center"/>
              <w:rPr/>
            </w:pPr>
            <w:del w:id="157" w:author="kmann" w:date="2001-04-30T10:24:00Z">
              <w:r>
                <w:rPr>
                  <w:sz w:val="20"/>
                </w:rPr>
                <w:delText xml:space="preserve">All </w:delText>
              </w:r>
            </w:del>
            <w:del w:id="158" w:author="kmann" w:date="2001-04-30T10:24:00Z">
              <w:r>
                <w:rPr>
                  <w:sz w:val="20"/>
                  <w:u w:val="single"/>
                </w:rPr>
                <w:delText>payments</w:delText>
              </w:r>
            </w:del>
            <w:del w:id="159" w:author="kmann" w:date="2001-04-30T10:24:00Z">
              <w:r>
                <w:rPr>
                  <w:sz w:val="20"/>
                </w:rPr>
                <w:delText xml:space="preserve"> to </w:delText>
              </w:r>
            </w:del>
            <w:del w:id="160" w:author="kmann" w:date="2001-04-30T10:24:00Z">
              <w:r>
                <w:rPr>
                  <w:sz w:val="20"/>
                </w:rPr>
                <w:fldChar w:fldCharType="begin"/>
              </w:r>
              <w:r>
                <w:rPr>
                  <w:sz w:val="20"/>
                </w:rPr>
                <w:delInstrText xml:space="preserve"> MERGEFIELD EnronEntityCode </w:delInstrText>
              </w:r>
              <w:r>
                <w:rPr>
                  <w:sz w:val="20"/>
                </w:rPr>
                <w:fldChar w:fldCharType="separate"/>
              </w:r>
              <w:r>
                <w:rPr>
                  <w:sz w:val="20"/>
                </w:rPr>
                <w:delText>«EnronEntityCode»</w:delText>
              </w:r>
              <w:r>
                <w:rPr>
                  <w:sz w:val="20"/>
                </w:rPr>
                <w:fldChar w:fldCharType="end"/>
              </w:r>
            </w:del>
            <w:del w:id="161" w:author="kmann" w:date="2001-04-30T10:24:00Z">
              <w:r>
                <w:rPr>
                  <w:sz w:val="20"/>
                </w:rPr>
                <w:delText xml:space="preserve"> shall be wire transferred to:</w:delText>
              </w:r>
            </w:del>
          </w:p>
        </w:tc>
        <w:tc>
          <w:tcPr>
            <w:tcW w:w="5079" w:type="dxa"/>
            <w:tcBorders/>
          </w:tcPr>
          <w:p>
            <w:pPr>
              <w:pStyle w:val="Normal"/>
              <w:jc w:val="center"/>
              <w:rPr>
                <w:sz w:val="20"/>
                <w:u w:val="single"/>
              </w:rPr>
            </w:pPr>
            <w:del w:id="162" w:author="kmann" w:date="2001-04-30T10:24:00Z">
              <w:r>
                <w:rPr>
                  <w:sz w:val="20"/>
                </w:rPr>
                <w:delText xml:space="preserve">All </w:delText>
              </w:r>
            </w:del>
            <w:del w:id="163" w:author="kmann" w:date="2001-04-30T10:24:00Z">
              <w:r>
                <w:rPr>
                  <w:sz w:val="20"/>
                  <w:u w:val="single"/>
                </w:rPr>
                <w:delText xml:space="preserve">payments </w:delText>
              </w:r>
            </w:del>
            <w:del w:id="164" w:author="kmann" w:date="2001-04-30T10:24:00Z">
              <w:r>
                <w:rPr>
                  <w:sz w:val="20"/>
                </w:rPr>
                <w:delText xml:space="preserve">to </w:delText>
              </w:r>
            </w:del>
            <w:del w:id="165"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del w:id="166" w:author="kmann" w:date="2001-04-30T10:24:00Z">
              <w:r>
                <w:rPr>
                  <w:sz w:val="20"/>
                </w:rPr>
                <w:delText xml:space="preserve"> shall be wire transferred to:</w:delText>
              </w:r>
            </w:del>
          </w:p>
        </w:tc>
      </w:tr>
      <w:tr>
        <w:trPr/>
        <w:tc>
          <w:tcPr>
            <w:tcW w:w="5079" w:type="dxa"/>
            <w:tcBorders/>
          </w:tcPr>
          <w:p>
            <w:pPr>
              <w:pStyle w:val="Normal"/>
              <w:jc w:val="center"/>
              <w:rPr>
                <w:sz w:val="20"/>
                <w:del w:id="168" w:author="kmann" w:date="2001-04-30T10:24:00Z"/>
              </w:rPr>
            </w:pPr>
            <w:del w:id="167" w:author="kmann" w:date="2001-04-30T10:24:00Z">
              <w:r>
                <w:rPr>
                  <w:sz w:val="20"/>
                </w:rPr>
                <w:delText>Nations Bank of Texas-Dallas</w:delText>
              </w:r>
            </w:del>
          </w:p>
          <w:p>
            <w:pPr>
              <w:pStyle w:val="Normal"/>
              <w:jc w:val="center"/>
              <w:rPr>
                <w:sz w:val="20"/>
                <w:del w:id="171" w:author="kmann" w:date="2001-04-30T10:24:00Z"/>
              </w:rPr>
            </w:pPr>
            <w:del w:id="169" w:author="kmann" w:date="2001-04-30T10:24:00Z">
              <w:r>
                <w:rPr>
                  <w:sz w:val="20"/>
                </w:rPr>
                <w:delText xml:space="preserve">for </w:delText>
              </w:r>
            </w:del>
            <w:del w:id="170" w:author="kmann" w:date="2001-04-30T10:24:00Z">
              <w:r>
                <w:rPr>
                  <w:sz w:val="20"/>
                </w:rPr>
                <w:fldChar w:fldCharType="begin"/>
              </w:r>
              <w:r>
                <w:rPr>
                  <w:sz w:val="20"/>
                </w:rPr>
                <w:delInstrText xml:space="preserve"> MERGEFIELD EnronEntityName </w:delInstrText>
              </w:r>
              <w:r>
                <w:rPr>
                  <w:sz w:val="20"/>
                </w:rPr>
                <w:fldChar w:fldCharType="separate"/>
              </w:r>
              <w:r>
                <w:rPr>
                  <w:sz w:val="20"/>
                </w:rPr>
                <w:delText>«EnronEntityName»</w:delText>
              </w:r>
              <w:r>
                <w:rPr>
                  <w:sz w:val="20"/>
                </w:rPr>
                <w:fldChar w:fldCharType="end"/>
              </w:r>
            </w:del>
          </w:p>
          <w:p>
            <w:pPr>
              <w:pStyle w:val="Normal"/>
              <w:jc w:val="center"/>
              <w:rPr>
                <w:sz w:val="20"/>
                <w:del w:id="173" w:author="kmann" w:date="2001-04-30T10:24:00Z"/>
              </w:rPr>
            </w:pPr>
            <w:del w:id="172" w:author="kmann" w:date="2001-04-30T10:24:00Z">
              <w:r>
                <w:rPr>
                  <w:sz w:val="20"/>
                </w:rPr>
                <w:delText>ABA Routing No. 111000012</w:delText>
              </w:r>
            </w:del>
          </w:p>
          <w:p>
            <w:pPr>
              <w:pStyle w:val="Normal"/>
              <w:jc w:val="center"/>
              <w:rPr>
                <w:sz w:val="20"/>
              </w:rPr>
            </w:pPr>
            <w:del w:id="174" w:author="kmann" w:date="2001-04-30T10:24:00Z">
              <w:r>
                <w:rPr>
                  <w:sz w:val="20"/>
                </w:rPr>
                <w:delText>Account No. 3750469312</w:delText>
              </w:r>
            </w:del>
          </w:p>
        </w:tc>
        <w:tc>
          <w:tcPr>
            <w:tcW w:w="5079" w:type="dxa"/>
            <w:tcBorders/>
          </w:tcPr>
          <w:p>
            <w:pPr>
              <w:pStyle w:val="Normal"/>
              <w:jc w:val="center"/>
              <w:rPr>
                <w:sz w:val="20"/>
                <w:del w:id="176" w:author="kmann" w:date="2001-04-30T10:24:00Z"/>
              </w:rPr>
            </w:pPr>
            <w:del w:id="175"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p>
          <w:p>
            <w:pPr>
              <w:pStyle w:val="Normal"/>
              <w:jc w:val="center"/>
              <w:rPr>
                <w:u w:val="single"/>
                <w:del w:id="178" w:author="kmann" w:date="2001-04-30T10:24:00Z"/>
              </w:rPr>
            </w:pPr>
            <w:del w:id="177" w:author="kmann" w:date="2001-04-30T10:24:00Z">
              <w:r>
                <w:rPr>
                  <w:u w:val="single"/>
                </w:rPr>
                <w:tab/>
              </w:r>
            </w:del>
          </w:p>
          <w:p>
            <w:pPr>
              <w:pStyle w:val="Normal"/>
              <w:jc w:val="center"/>
              <w:rPr>
                <w:sz w:val="20"/>
                <w:u w:val="single"/>
                <w:del w:id="180" w:author="kmann" w:date="2001-04-30T10:24:00Z"/>
              </w:rPr>
            </w:pPr>
            <w:del w:id="179" w:author="kmann" w:date="2001-04-30T10:24:00Z">
              <w:r>
                <w:rPr>
                  <w:sz w:val="20"/>
                  <w:u w:val="single"/>
                </w:rPr>
                <w:tab/>
              </w:r>
            </w:del>
          </w:p>
          <w:p>
            <w:pPr>
              <w:pStyle w:val="Normal"/>
              <w:jc w:val="center"/>
              <w:rPr>
                <w:sz w:val="20"/>
                <w:u w:val="single"/>
              </w:rPr>
            </w:pPr>
            <w:del w:id="181" w:author="kmann" w:date="2001-04-30T10:24:00Z">
              <w:r>
                <w:rPr>
                  <w:sz w:val="20"/>
                  <w:u w:val="single"/>
                </w:rPr>
                <w:tab/>
              </w:r>
            </w:del>
          </w:p>
        </w:tc>
      </w:tr>
      <w:tr>
        <w:trPr/>
        <w:tc>
          <w:tcPr>
            <w:tcW w:w="5079" w:type="dxa"/>
            <w:tcBorders/>
          </w:tcPr>
          <w:p>
            <w:pPr>
              <w:pStyle w:val="Normal"/>
              <w:jc w:val="center"/>
              <w:rPr/>
            </w:pPr>
            <w:del w:id="182" w:author="kmann" w:date="2001-04-30T10:24:00Z">
              <w:r>
                <w:rPr>
                  <w:sz w:val="20"/>
                </w:rPr>
                <w:delText xml:space="preserve">All </w:delText>
              </w:r>
            </w:del>
            <w:del w:id="183" w:author="kmann" w:date="2001-04-30T10:24:00Z">
              <w:r>
                <w:rPr>
                  <w:sz w:val="20"/>
                  <w:u w:val="single"/>
                </w:rPr>
                <w:delText>billings</w:delText>
              </w:r>
            </w:del>
            <w:del w:id="184" w:author="kmann" w:date="2001-04-30T10:24:00Z">
              <w:r>
                <w:rPr>
                  <w:sz w:val="20"/>
                </w:rPr>
                <w:delText xml:space="preserve"> to </w:delText>
              </w:r>
            </w:del>
            <w:del w:id="185" w:author="kmann" w:date="2001-04-30T10:24:00Z">
              <w:r>
                <w:rPr>
                  <w:sz w:val="20"/>
                </w:rPr>
                <w:fldChar w:fldCharType="begin"/>
              </w:r>
              <w:r>
                <w:rPr>
                  <w:sz w:val="20"/>
                </w:rPr>
                <w:delInstrText xml:space="preserve"> MERGEFIELD EnronEntityCode </w:delInstrText>
              </w:r>
              <w:r>
                <w:rPr>
                  <w:sz w:val="20"/>
                </w:rPr>
                <w:fldChar w:fldCharType="separate"/>
              </w:r>
              <w:r>
                <w:rPr>
                  <w:sz w:val="20"/>
                </w:rPr>
                <w:delText>«EnronEntityCode»</w:delText>
              </w:r>
              <w:r>
                <w:rPr>
                  <w:sz w:val="20"/>
                </w:rPr>
                <w:fldChar w:fldCharType="end"/>
              </w:r>
            </w:del>
            <w:del w:id="186" w:author="kmann" w:date="2001-04-30T10:24:00Z">
              <w:r>
                <w:rPr>
                  <w:sz w:val="20"/>
                </w:rPr>
                <w:delText xml:space="preserve"> shall be sent to:</w:delText>
              </w:r>
            </w:del>
          </w:p>
        </w:tc>
        <w:tc>
          <w:tcPr>
            <w:tcW w:w="5079" w:type="dxa"/>
            <w:tcBorders/>
          </w:tcPr>
          <w:p>
            <w:pPr>
              <w:pStyle w:val="Normal"/>
              <w:jc w:val="center"/>
              <w:rPr/>
            </w:pPr>
            <w:del w:id="187" w:author="kmann" w:date="2001-04-30T10:24:00Z">
              <w:r>
                <w:rPr>
                  <w:sz w:val="20"/>
                </w:rPr>
                <w:delText xml:space="preserve">All </w:delText>
              </w:r>
            </w:del>
            <w:del w:id="188" w:author="kmann" w:date="2001-04-30T10:24:00Z">
              <w:r>
                <w:rPr>
                  <w:sz w:val="20"/>
                  <w:u w:val="single"/>
                </w:rPr>
                <w:delText>billings</w:delText>
              </w:r>
            </w:del>
            <w:del w:id="189" w:author="kmann" w:date="2001-04-30T10:24:00Z">
              <w:r>
                <w:rPr>
                  <w:sz w:val="20"/>
                </w:rPr>
                <w:delText xml:space="preserve"> to </w:delText>
              </w:r>
            </w:del>
            <w:del w:id="190"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del w:id="191" w:author="kmann" w:date="2001-04-30T10:24:00Z">
              <w:r>
                <w:rPr>
                  <w:sz w:val="20"/>
                </w:rPr>
                <w:delText xml:space="preserve"> shall be sent to:</w:delText>
              </w:r>
            </w:del>
          </w:p>
        </w:tc>
      </w:tr>
      <w:tr>
        <w:trPr/>
        <w:tc>
          <w:tcPr>
            <w:tcW w:w="5079" w:type="dxa"/>
            <w:tcBorders/>
          </w:tcPr>
          <w:p>
            <w:pPr>
              <w:pStyle w:val="Normal"/>
              <w:jc w:val="center"/>
              <w:rPr>
                <w:sz w:val="20"/>
                <w:del w:id="193" w:author="kmann" w:date="2001-04-30T10:24:00Z"/>
              </w:rPr>
            </w:pPr>
            <w:del w:id="192" w:author="kmann" w:date="2001-04-30T10:24:00Z">
              <w:r>
                <w:rPr>
                  <w:sz w:val="20"/>
                </w:rPr>
                <w:fldChar w:fldCharType="begin"/>
              </w:r>
              <w:r>
                <w:rPr>
                  <w:sz w:val="20"/>
                </w:rPr>
                <w:delInstrText xml:space="preserve"> MERGEFIELD EnronEntityName </w:delInstrText>
              </w:r>
              <w:r>
                <w:rPr>
                  <w:sz w:val="20"/>
                </w:rPr>
                <w:fldChar w:fldCharType="separate"/>
              </w:r>
              <w:r>
                <w:rPr>
                  <w:sz w:val="20"/>
                </w:rPr>
                <w:delText>«EnronEntityName»</w:delText>
              </w:r>
              <w:r>
                <w:rPr>
                  <w:sz w:val="20"/>
                </w:rPr>
                <w:fldChar w:fldCharType="end"/>
              </w:r>
            </w:del>
          </w:p>
          <w:p>
            <w:pPr>
              <w:pStyle w:val="Normal"/>
              <w:jc w:val="center"/>
              <w:rPr>
                <w:sz w:val="20"/>
                <w:del w:id="195" w:author="kmann" w:date="2001-04-30T10:24:00Z"/>
              </w:rPr>
            </w:pPr>
            <w:del w:id="194" w:author="kmann" w:date="2001-04-30T10:24:00Z">
              <w:r>
                <w:rPr>
                  <w:sz w:val="20"/>
                </w:rPr>
                <w:delText>1400 Smith Street (77002)</w:delText>
              </w:r>
            </w:del>
          </w:p>
          <w:p>
            <w:pPr>
              <w:pStyle w:val="Normal"/>
              <w:jc w:val="center"/>
              <w:rPr>
                <w:del w:id="197" w:author="kmann" w:date="2001-04-30T10:24:00Z"/>
              </w:rPr>
            </w:pPr>
            <w:del w:id="196" w:author="kmann" w:date="2001-04-30T10:24:00Z">
              <w:r>
                <w:rPr/>
                <w:delText>P. O. Box 4428</w:delText>
              </w:r>
            </w:del>
          </w:p>
          <w:p>
            <w:pPr>
              <w:pStyle w:val="Normal"/>
              <w:jc w:val="center"/>
              <w:rPr>
                <w:sz w:val="20"/>
                <w:del w:id="199" w:author="kmann" w:date="2001-04-30T10:24:00Z"/>
              </w:rPr>
            </w:pPr>
            <w:del w:id="198" w:author="kmann" w:date="2001-04-30T10:24:00Z">
              <w:r>
                <w:rPr>
                  <w:sz w:val="20"/>
                </w:rPr>
                <w:delText>Houston, Texas  77210-4428</w:delText>
              </w:r>
            </w:del>
          </w:p>
          <w:p>
            <w:pPr>
              <w:pStyle w:val="Normal"/>
              <w:jc w:val="center"/>
              <w:rPr>
                <w:sz w:val="20"/>
              </w:rPr>
            </w:pPr>
            <w:del w:id="200" w:author="kmann" w:date="2001-04-30T10:24:00Z">
              <w:r>
                <w:rPr>
                  <w:sz w:val="20"/>
                </w:rPr>
                <w:delText>Attn.: Power Client Services Manager</w:delText>
              </w:r>
            </w:del>
          </w:p>
        </w:tc>
        <w:tc>
          <w:tcPr>
            <w:tcW w:w="5079" w:type="dxa"/>
            <w:tcBorders/>
          </w:tcPr>
          <w:p>
            <w:pPr>
              <w:pStyle w:val="Normal"/>
              <w:jc w:val="center"/>
              <w:rPr>
                <w:sz w:val="20"/>
                <w:del w:id="202" w:author="kmann" w:date="2001-04-30T10:24:00Z"/>
              </w:rPr>
            </w:pPr>
            <w:del w:id="201"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p>
          <w:p>
            <w:pPr>
              <w:pStyle w:val="Normal"/>
              <w:jc w:val="center"/>
              <w:rPr>
                <w:sz w:val="20"/>
                <w:u w:val="single"/>
                <w:del w:id="204" w:author="kmann" w:date="2001-04-30T10:24:00Z"/>
              </w:rPr>
            </w:pPr>
            <w:del w:id="203" w:author="kmann" w:date="2001-04-30T10:24:00Z">
              <w:r>
                <w:rPr>
                  <w:sz w:val="20"/>
                  <w:u w:val="single"/>
                </w:rPr>
                <w:tab/>
              </w:r>
            </w:del>
          </w:p>
          <w:p>
            <w:pPr>
              <w:pStyle w:val="Normal"/>
              <w:jc w:val="center"/>
              <w:rPr>
                <w:sz w:val="20"/>
                <w:u w:val="single"/>
                <w:del w:id="206" w:author="kmann" w:date="2001-04-30T10:24:00Z"/>
              </w:rPr>
            </w:pPr>
            <w:del w:id="205" w:author="kmann" w:date="2001-04-30T10:24:00Z">
              <w:r>
                <w:rPr>
                  <w:sz w:val="20"/>
                  <w:u w:val="single"/>
                </w:rPr>
                <w:tab/>
              </w:r>
            </w:del>
          </w:p>
          <w:p>
            <w:pPr>
              <w:pStyle w:val="Normal"/>
              <w:jc w:val="center"/>
              <w:rPr>
                <w:sz w:val="20"/>
              </w:rPr>
            </w:pPr>
            <w:del w:id="207" w:author="kmann" w:date="2001-04-30T10:24:00Z">
              <w:r>
                <w:rPr>
                  <w:sz w:val="20"/>
                </w:rPr>
                <w:delText xml:space="preserve">Attn: </w:delText>
              </w:r>
            </w:del>
            <w:del w:id="208" w:author="kmann" w:date="2001-04-30T10:24:00Z">
              <w:r>
                <w:rPr>
                  <w:sz w:val="20"/>
                  <w:u w:val="single"/>
                </w:rPr>
                <w:tab/>
              </w:r>
            </w:del>
          </w:p>
        </w:tc>
      </w:tr>
      <w:tr>
        <w:trPr/>
        <w:tc>
          <w:tcPr>
            <w:tcW w:w="5079" w:type="dxa"/>
            <w:tcBorders/>
          </w:tcPr>
          <w:p>
            <w:pPr>
              <w:pStyle w:val="Normal"/>
              <w:jc w:val="center"/>
              <w:rPr/>
            </w:pPr>
            <w:del w:id="209" w:author="kmann" w:date="2001-04-30T10:24:00Z">
              <w:r>
                <w:rPr>
                  <w:sz w:val="20"/>
                </w:rPr>
                <w:delText xml:space="preserve">All </w:delText>
              </w:r>
            </w:del>
            <w:del w:id="210" w:author="kmann" w:date="2001-04-30T10:24:00Z">
              <w:r>
                <w:rPr>
                  <w:sz w:val="20"/>
                  <w:u w:val="single"/>
                </w:rPr>
                <w:delText>notices</w:delText>
              </w:r>
            </w:del>
            <w:del w:id="211" w:author="kmann" w:date="2001-04-30T10:24:00Z">
              <w:r>
                <w:rPr>
                  <w:sz w:val="20"/>
                </w:rPr>
                <w:delText xml:space="preserve"> to </w:delText>
              </w:r>
            </w:del>
            <w:del w:id="212" w:author="kmann" w:date="2001-04-30T10:24:00Z">
              <w:r>
                <w:rPr>
                  <w:sz w:val="20"/>
                </w:rPr>
                <w:fldChar w:fldCharType="begin"/>
              </w:r>
              <w:r>
                <w:rPr>
                  <w:sz w:val="20"/>
                </w:rPr>
                <w:delInstrText xml:space="preserve"> MERGEFIELD EnronEntityCode </w:delInstrText>
              </w:r>
              <w:r>
                <w:rPr>
                  <w:sz w:val="20"/>
                </w:rPr>
                <w:fldChar w:fldCharType="separate"/>
              </w:r>
              <w:r>
                <w:rPr>
                  <w:sz w:val="20"/>
                </w:rPr>
                <w:delText>«EnronEntityCode»</w:delText>
              </w:r>
              <w:r>
                <w:rPr>
                  <w:sz w:val="20"/>
                </w:rPr>
                <w:fldChar w:fldCharType="end"/>
              </w:r>
            </w:del>
            <w:del w:id="213" w:author="kmann" w:date="2001-04-30T10:24:00Z">
              <w:r>
                <w:rPr>
                  <w:sz w:val="20"/>
                </w:rPr>
                <w:delText xml:space="preserve"> shall be sent to</w:delText>
              </w:r>
            </w:del>
          </w:p>
        </w:tc>
        <w:tc>
          <w:tcPr>
            <w:tcW w:w="5079" w:type="dxa"/>
            <w:tcBorders/>
          </w:tcPr>
          <w:p>
            <w:pPr>
              <w:pStyle w:val="Normal"/>
              <w:jc w:val="center"/>
              <w:rPr/>
            </w:pPr>
            <w:del w:id="214" w:author="kmann" w:date="2001-04-30T10:24:00Z">
              <w:r>
                <w:rPr>
                  <w:sz w:val="20"/>
                </w:rPr>
                <w:delText xml:space="preserve">All </w:delText>
              </w:r>
            </w:del>
            <w:del w:id="215" w:author="kmann" w:date="2001-04-30T10:24:00Z">
              <w:r>
                <w:rPr>
                  <w:sz w:val="20"/>
                  <w:u w:val="single"/>
                </w:rPr>
                <w:delText xml:space="preserve">notices </w:delText>
              </w:r>
            </w:del>
            <w:del w:id="216" w:author="kmann" w:date="2001-04-30T10:24:00Z">
              <w:r>
                <w:rPr>
                  <w:sz w:val="20"/>
                </w:rPr>
                <w:delText xml:space="preserve">to </w:delText>
              </w:r>
            </w:del>
            <w:del w:id="217"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del w:id="218" w:author="kmann" w:date="2001-04-30T10:24:00Z">
              <w:r>
                <w:rPr>
                  <w:sz w:val="20"/>
                </w:rPr>
                <w:delText xml:space="preserve"> shall be sent to:</w:delText>
              </w:r>
            </w:del>
          </w:p>
        </w:tc>
      </w:tr>
      <w:tr>
        <w:trPr/>
        <w:tc>
          <w:tcPr>
            <w:tcW w:w="5079" w:type="dxa"/>
            <w:tcBorders/>
          </w:tcPr>
          <w:p>
            <w:pPr>
              <w:pStyle w:val="Normal"/>
              <w:jc w:val="center"/>
              <w:rPr>
                <w:sz w:val="20"/>
                <w:del w:id="220" w:author="kmann" w:date="2001-04-30T10:24:00Z"/>
              </w:rPr>
            </w:pPr>
            <w:del w:id="219" w:author="kmann" w:date="2001-04-30T10:24:00Z">
              <w:r>
                <w:rPr>
                  <w:sz w:val="20"/>
                </w:rPr>
                <w:fldChar w:fldCharType="begin"/>
              </w:r>
              <w:r>
                <w:rPr>
                  <w:sz w:val="20"/>
                </w:rPr>
                <w:delInstrText xml:space="preserve"> MERGEFIELD EnronEntityName </w:delInstrText>
              </w:r>
              <w:r>
                <w:rPr>
                  <w:sz w:val="20"/>
                </w:rPr>
                <w:fldChar w:fldCharType="separate"/>
              </w:r>
              <w:r>
                <w:rPr>
                  <w:sz w:val="20"/>
                </w:rPr>
                <w:delText>«EnronEntityName»</w:delText>
              </w:r>
              <w:r>
                <w:rPr>
                  <w:sz w:val="20"/>
                </w:rPr>
                <w:fldChar w:fldCharType="end"/>
              </w:r>
            </w:del>
          </w:p>
          <w:p>
            <w:pPr>
              <w:pStyle w:val="Normal"/>
              <w:jc w:val="center"/>
              <w:rPr>
                <w:sz w:val="20"/>
                <w:del w:id="222" w:author="kmann" w:date="2001-04-30T10:24:00Z"/>
              </w:rPr>
            </w:pPr>
            <w:del w:id="221" w:author="kmann" w:date="2001-04-30T10:24:00Z">
              <w:r>
                <w:rPr>
                  <w:sz w:val="20"/>
                </w:rPr>
                <w:delText>1400 Smith Street (77002)</w:delText>
              </w:r>
            </w:del>
          </w:p>
          <w:p>
            <w:pPr>
              <w:pStyle w:val="Normal"/>
              <w:jc w:val="center"/>
              <w:rPr>
                <w:sz w:val="20"/>
                <w:del w:id="224" w:author="kmann" w:date="2001-04-30T10:24:00Z"/>
              </w:rPr>
            </w:pPr>
            <w:del w:id="223" w:author="kmann" w:date="2001-04-30T10:24:00Z">
              <w:r>
                <w:rPr>
                  <w:sz w:val="20"/>
                </w:rPr>
                <w:delText>P. O. Box 4428</w:delText>
              </w:r>
            </w:del>
          </w:p>
          <w:p>
            <w:pPr>
              <w:pStyle w:val="Normal"/>
              <w:jc w:val="center"/>
              <w:rPr>
                <w:sz w:val="20"/>
                <w:del w:id="226" w:author="kmann" w:date="2001-04-30T10:24:00Z"/>
              </w:rPr>
            </w:pPr>
            <w:del w:id="225" w:author="kmann" w:date="2001-04-30T10:24:00Z">
              <w:r>
                <w:rPr>
                  <w:sz w:val="20"/>
                </w:rPr>
                <w:delText>Houston, Texas  77210-4428</w:delText>
              </w:r>
            </w:del>
          </w:p>
          <w:p>
            <w:pPr>
              <w:pStyle w:val="Normal"/>
              <w:jc w:val="center"/>
              <w:rPr>
                <w:sz w:val="20"/>
                <w:del w:id="228" w:author="kmann" w:date="2001-04-30T10:24:00Z"/>
              </w:rPr>
            </w:pPr>
            <w:del w:id="227" w:author="kmann" w:date="2001-04-30T10:24:00Z">
              <w:r>
                <w:rPr>
                  <w:sz w:val="20"/>
                </w:rPr>
                <w:delText>Attn.: Power Contracts Documentation Manager</w:delText>
              </w:r>
            </w:del>
          </w:p>
          <w:p>
            <w:pPr>
              <w:pStyle w:val="Normal"/>
              <w:jc w:val="center"/>
              <w:rPr>
                <w:sz w:val="20"/>
              </w:rPr>
            </w:pPr>
            <w:del w:id="229" w:author="kmann" w:date="2001-04-30T10:24:00Z">
              <w:r>
                <w:rPr>
                  <w:sz w:val="20"/>
                </w:rPr>
                <w:delText>Fax No.  713-646-2443</w:delText>
              </w:r>
            </w:del>
          </w:p>
        </w:tc>
        <w:tc>
          <w:tcPr>
            <w:tcW w:w="5079" w:type="dxa"/>
            <w:tcBorders/>
          </w:tcPr>
          <w:p>
            <w:pPr>
              <w:pStyle w:val="Normal"/>
              <w:jc w:val="center"/>
              <w:rPr>
                <w:sz w:val="20"/>
                <w:del w:id="231" w:author="kmann" w:date="2001-04-30T10:24:00Z"/>
              </w:rPr>
            </w:pPr>
            <w:del w:id="230" w:author="kmann" w:date="2001-04-30T10:24:00Z">
              <w:r>
                <w:rPr>
                  <w:sz w:val="20"/>
                </w:rPr>
                <w:fldChar w:fldCharType="begin"/>
              </w:r>
              <w:r>
                <w:rPr>
                  <w:sz w:val="20"/>
                </w:rPr>
                <w:delInstrText xml:space="preserve"> MERGEFIELD CounterpartyName </w:delInstrText>
              </w:r>
              <w:r>
                <w:rPr>
                  <w:sz w:val="20"/>
                </w:rPr>
                <w:fldChar w:fldCharType="separate"/>
              </w:r>
              <w:r>
                <w:rPr>
                  <w:sz w:val="20"/>
                </w:rPr>
                <w:delText>«CounterpartyName»</w:delText>
              </w:r>
              <w:r>
                <w:rPr>
                  <w:sz w:val="20"/>
                </w:rPr>
                <w:fldChar w:fldCharType="end"/>
              </w:r>
            </w:del>
          </w:p>
          <w:p>
            <w:pPr>
              <w:pStyle w:val="Normal"/>
              <w:jc w:val="center"/>
              <w:rPr>
                <w:sz w:val="20"/>
                <w:u w:val="single"/>
                <w:del w:id="233" w:author="kmann" w:date="2001-04-30T10:24:00Z"/>
              </w:rPr>
            </w:pPr>
            <w:del w:id="232" w:author="kmann" w:date="2001-04-30T10:24:00Z">
              <w:r>
                <w:rPr>
                  <w:sz w:val="20"/>
                  <w:u w:val="single"/>
                </w:rPr>
                <w:tab/>
              </w:r>
            </w:del>
          </w:p>
          <w:p>
            <w:pPr>
              <w:pStyle w:val="Normal"/>
              <w:jc w:val="center"/>
              <w:rPr>
                <w:sz w:val="20"/>
                <w:u w:val="single"/>
                <w:del w:id="235" w:author="kmann" w:date="2001-04-30T10:24:00Z"/>
              </w:rPr>
            </w:pPr>
            <w:del w:id="234" w:author="kmann" w:date="2001-04-30T10:24:00Z">
              <w:r>
                <w:rPr>
                  <w:sz w:val="20"/>
                  <w:u w:val="single"/>
                </w:rPr>
                <w:tab/>
              </w:r>
            </w:del>
          </w:p>
          <w:p>
            <w:pPr>
              <w:pStyle w:val="Normal"/>
              <w:jc w:val="center"/>
              <w:rPr>
                <w:sz w:val="20"/>
                <w:u w:val="single"/>
              </w:rPr>
            </w:pPr>
            <w:del w:id="236" w:author="kmann" w:date="2001-04-30T10:24:00Z">
              <w:r>
                <w:rPr>
                  <w:sz w:val="20"/>
                  <w:u w:val="single"/>
                </w:rPr>
                <w:tab/>
              </w:r>
            </w:del>
          </w:p>
        </w:tc>
      </w:tr>
      <w:tr>
        <w:trPr/>
        <w:tc>
          <w:tcPr>
            <w:tcW w:w="5079" w:type="dxa"/>
            <w:tcBorders/>
          </w:tcPr>
          <w:p>
            <w:pPr>
              <w:pStyle w:val="Normal"/>
              <w:jc w:val="center"/>
              <w:rPr/>
            </w:pPr>
            <w:del w:id="237" w:author="kmann" w:date="2001-04-30T10:24:00Z">
              <w:r>
                <w:rPr>
                  <w:sz w:val="20"/>
                </w:rPr>
                <w:delText xml:space="preserve">With </w:delText>
              </w:r>
            </w:del>
            <w:del w:id="238" w:author="kmann" w:date="2001-04-30T10:24:00Z">
              <w:r>
                <w:rPr>
                  <w:sz w:val="20"/>
                  <w:u w:val="single"/>
                </w:rPr>
                <w:delText>notices</w:delText>
              </w:r>
            </w:del>
            <w:del w:id="239" w:author="kmann" w:date="2001-04-30T10:24:00Z">
              <w:r>
                <w:rPr>
                  <w:sz w:val="20"/>
                </w:rPr>
                <w:delText xml:space="preserve"> pursuant to Section 5 of Annex A also sent to:</w:delText>
              </w:r>
            </w:del>
          </w:p>
        </w:tc>
        <w:tc>
          <w:tcPr>
            <w:tcW w:w="5079" w:type="dxa"/>
            <w:tcBorders/>
          </w:tcPr>
          <w:p>
            <w:pPr>
              <w:pStyle w:val="Normal"/>
              <w:snapToGrid w:val="false"/>
              <w:jc w:val="center"/>
              <w:rPr>
                <w:sz w:val="20"/>
              </w:rPr>
            </w:pPr>
            <w:r>
              <w:rPr>
                <w:sz w:val="20"/>
              </w:rPr>
            </w:r>
          </w:p>
        </w:tc>
      </w:tr>
      <w:tr>
        <w:trPr/>
        <w:tc>
          <w:tcPr>
            <w:tcW w:w="5079" w:type="dxa"/>
            <w:tcBorders/>
          </w:tcPr>
          <w:p>
            <w:pPr>
              <w:pStyle w:val="Normal"/>
              <w:jc w:val="center"/>
              <w:rPr>
                <w:sz w:val="20"/>
                <w:del w:id="241" w:author="kmann" w:date="2001-04-30T10:24:00Z"/>
              </w:rPr>
            </w:pPr>
            <w:del w:id="240" w:author="kmann" w:date="2001-04-30T10:24:00Z">
              <w:r>
                <w:rPr>
                  <w:sz w:val="20"/>
                </w:rPr>
                <w:fldChar w:fldCharType="begin"/>
              </w:r>
              <w:r>
                <w:rPr>
                  <w:sz w:val="20"/>
                </w:rPr>
                <w:delInstrText xml:space="preserve"> MERGEFIELD EnronEntityName </w:delInstrText>
              </w:r>
              <w:r>
                <w:rPr>
                  <w:sz w:val="20"/>
                </w:rPr>
                <w:fldChar w:fldCharType="separate"/>
              </w:r>
              <w:r>
                <w:rPr>
                  <w:sz w:val="20"/>
                </w:rPr>
                <w:delText>«EnronEntityName»</w:delText>
              </w:r>
              <w:r>
                <w:rPr>
                  <w:sz w:val="20"/>
                </w:rPr>
                <w:fldChar w:fldCharType="end"/>
              </w:r>
            </w:del>
          </w:p>
          <w:p>
            <w:pPr>
              <w:pStyle w:val="Normal"/>
              <w:jc w:val="center"/>
              <w:rPr>
                <w:sz w:val="20"/>
                <w:del w:id="243" w:author="kmann" w:date="2001-04-30T10:24:00Z"/>
              </w:rPr>
            </w:pPr>
            <w:del w:id="242" w:author="kmann" w:date="2001-04-30T10:24:00Z">
              <w:r>
                <w:rPr>
                  <w:sz w:val="20"/>
                </w:rPr>
                <w:delText>1400 Smith Street (77002)</w:delText>
              </w:r>
            </w:del>
          </w:p>
          <w:p>
            <w:pPr>
              <w:pStyle w:val="Normal"/>
              <w:jc w:val="center"/>
              <w:rPr>
                <w:sz w:val="20"/>
                <w:del w:id="245" w:author="kmann" w:date="2001-04-30T10:24:00Z"/>
              </w:rPr>
            </w:pPr>
            <w:del w:id="244" w:author="kmann" w:date="2001-04-30T10:24:00Z">
              <w:r>
                <w:rPr>
                  <w:sz w:val="20"/>
                </w:rPr>
                <w:delText>P. O. Box 4428</w:delText>
              </w:r>
            </w:del>
          </w:p>
          <w:p>
            <w:pPr>
              <w:pStyle w:val="Normal"/>
              <w:jc w:val="center"/>
              <w:rPr>
                <w:sz w:val="20"/>
                <w:del w:id="247" w:author="kmann" w:date="2001-04-30T10:24:00Z"/>
              </w:rPr>
            </w:pPr>
            <w:del w:id="246" w:author="kmann" w:date="2001-04-30T10:24:00Z">
              <w:r>
                <w:rPr>
                  <w:sz w:val="20"/>
                </w:rPr>
                <w:delText>Houston, Texas  77210-4428</w:delText>
              </w:r>
            </w:del>
          </w:p>
          <w:p>
            <w:pPr>
              <w:pStyle w:val="Normal"/>
              <w:jc w:val="center"/>
              <w:rPr>
                <w:sz w:val="20"/>
                <w:del w:id="249" w:author="kmann" w:date="2001-04-30T10:24:00Z"/>
              </w:rPr>
            </w:pPr>
            <w:del w:id="248" w:author="kmann" w:date="2001-04-30T10:24:00Z">
              <w:r>
                <w:rPr>
                  <w:sz w:val="20"/>
                </w:rPr>
                <w:delText>Attn.:</w:delText>
                <w:tab/>
                <w:delText>Assistant General Counsel</w:delText>
              </w:r>
            </w:del>
          </w:p>
          <w:p>
            <w:pPr>
              <w:pStyle w:val="Normal"/>
              <w:jc w:val="center"/>
              <w:rPr>
                <w:sz w:val="20"/>
                <w:del w:id="251" w:author="kmann" w:date="2001-04-30T10:24:00Z"/>
              </w:rPr>
            </w:pPr>
            <w:del w:id="250" w:author="kmann" w:date="2001-04-30T10:24:00Z">
              <w:r>
                <w:rPr>
                  <w:sz w:val="20"/>
                </w:rPr>
                <w:tab/>
                <w:delText>Trading Group</w:delText>
              </w:r>
            </w:del>
          </w:p>
          <w:p>
            <w:pPr>
              <w:pStyle w:val="Normal"/>
              <w:jc w:val="center"/>
              <w:rPr>
                <w:sz w:val="20"/>
              </w:rPr>
            </w:pPr>
            <w:del w:id="252" w:author="kmann" w:date="2001-04-30T10:24:00Z">
              <w:r>
                <w:rPr>
                  <w:sz w:val="20"/>
                </w:rPr>
                <w:delText>Fax No.  713-646-4818</w:delText>
              </w:r>
            </w:del>
          </w:p>
        </w:tc>
        <w:tc>
          <w:tcPr>
            <w:tcW w:w="5079" w:type="dxa"/>
            <w:tcBorders/>
          </w:tcPr>
          <w:p>
            <w:pPr>
              <w:pStyle w:val="Normal"/>
              <w:snapToGrid w:val="false"/>
              <w:jc w:val="center"/>
              <w:rPr>
                <w:sz w:val="20"/>
              </w:rPr>
            </w:pPr>
            <w:r>
              <w:rPr>
                <w:sz w:val="20"/>
              </w:rPr>
            </w:r>
          </w:p>
        </w:tc>
      </w:tr>
    </w:tbl>
    <w:p>
      <w:pPr>
        <w:pStyle w:val="Normal"/>
        <w:jc w:val="center"/>
        <w:rPr>
          <w:sz w:val="20"/>
          <w:del w:id="254" w:author="kmann" w:date="2001-04-30T10:24:00Z"/>
        </w:rPr>
      </w:pPr>
      <w:del w:id="253" w:author="kmann" w:date="2001-04-30T10:24:00Z">
        <w:r>
          <w:rPr>
            <w:sz w:val="20"/>
          </w:rPr>
        </w:r>
      </w:del>
    </w:p>
    <w:p>
      <w:pPr>
        <w:pStyle w:val="Normal"/>
        <w:jc w:val="center"/>
        <w:rPr>
          <w:smallCaps/>
          <w:del w:id="256" w:author="kmann" w:date="2001-04-30T10:24:00Z"/>
        </w:rPr>
      </w:pPr>
      <w:del w:id="255" w:author="kmann" w:date="2001-04-30T10:24:00Z">
        <w:r>
          <w:rPr>
            <w:smallCaps/>
          </w:rPr>
          <w:delText>Counterparty:  Please confirm or provide the requested information</w:delText>
        </w:r>
      </w:del>
    </w:p>
    <w:p>
      <w:pPr>
        <w:pStyle w:val="Normal"/>
        <w:jc w:val="center"/>
        <w:rPr>
          <w:smallCaps/>
          <w:sz w:val="20"/>
          <w:del w:id="258" w:author="kmann" w:date="2001-04-30T10:24:00Z"/>
        </w:rPr>
      </w:pPr>
      <w:del w:id="257" w:author="kmann" w:date="2001-04-30T10:24:00Z">
        <w:r>
          <w:rPr>
            <w:smallCaps/>
            <w:sz w:val="20"/>
          </w:rPr>
        </w:r>
      </w:del>
    </w:p>
    <w:p>
      <w:pPr>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0"/>
          <w:del w:id="260" w:author="kmann" w:date="2001-04-30T10:24:00Z"/>
        </w:rPr>
      </w:pPr>
      <w:del w:id="259" w:author="kmann" w:date="2001-04-30T10:24:00Z">
        <w:r>
          <w:rPr>
            <w:sz w:val="20"/>
          </w:rPr>
        </w:r>
      </w:del>
    </w:p>
    <w:p>
      <w:pPr>
        <w:pStyle w:val="Normal"/>
        <w:jc w:val="center"/>
        <w:rPr>
          <w:rFonts w:ascii="Arial Narrow" w:hAnsi="Arial Narrow" w:cs="Arial Narrow"/>
          <w:smallCaps/>
          <w:sz w:val="20"/>
          <w:u w:val="single"/>
          <w:del w:id="262" w:author="kmann" w:date="2001-04-30T10:24:00Z"/>
        </w:rPr>
      </w:pPr>
      <w:del w:id="261" w:author="kmann" w:date="2001-04-30T10:24:00Z">
        <w:r>
          <w:rPr>
            <w:rFonts w:cs="Arial Narrow" w:ascii="Arial Narrow" w:hAnsi="Arial Narrow"/>
            <w:smallCaps/>
            <w:sz w:val="20"/>
            <w:u w:val="single"/>
          </w:rPr>
          <w:delText>Annex A</w:delText>
        </w:r>
      </w:del>
    </w:p>
    <w:p>
      <w:pPr>
        <w:pStyle w:val="Normal"/>
        <w:jc w:val="center"/>
        <w:rPr>
          <w:rFonts w:ascii="Arial Narrow" w:hAnsi="Arial Narrow" w:cs="Arial Narrow"/>
          <w:smallCaps/>
          <w:sz w:val="20"/>
        </w:rPr>
      </w:pPr>
      <w:r>
        <w:rPr>
          <w:rFonts w:cs="Arial Narrow" w:ascii="Arial Narrow" w:hAnsi="Arial Narrow"/>
          <w:smallCaps/>
          <w:sz w:val="20"/>
        </w:rPr>
        <w:t>General Terms and Conditions of Confirmation</w:t>
      </w:r>
    </w:p>
    <w:p>
      <w:pPr>
        <w:sectPr>
          <w:headerReference w:type="default" r:id="rId5"/>
          <w:headerReference w:type="first" r:id="rId6"/>
          <w:footerReference w:type="default" r:id="rId7"/>
          <w:footerReference w:type="first" r:id="rId8"/>
          <w:type w:val="nextPage"/>
          <w:pgSz w:w="12200" w:h="15840"/>
          <w:pgMar w:left="1152" w:right="1095" w:gutter="0" w:header="720" w:top="864" w:footer="720" w:bottom="864"/>
          <w:pgNumType w:start="1" w:fmt="decimal"/>
          <w:formProt w:val="false"/>
          <w:textDirection w:val="lrTb"/>
          <w:docGrid w:type="default" w:linePitch="360" w:charSpace="0"/>
        </w:sectPr>
      </w:pPr>
    </w:p>
    <w:p>
      <w:pPr>
        <w:pStyle w:val="Normal"/>
        <w:jc w:val="center"/>
        <w:rPr>
          <w:del w:id="264" w:author="kmann" w:date="2001-04-30T10:24:00Z"/>
        </w:rPr>
      </w:pPr>
      <w:del w:id="263" w:author="kmann" w:date="2001-04-30T10:24:00Z">
        <w:r>
          <w:rPr/>
          <w:delTex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delText>
        </w:r>
      </w:del>
    </w:p>
    <w:p>
      <w:pPr>
        <w:pStyle w:val="Normal"/>
        <w:jc w:val="center"/>
        <w:rPr>
          <w:del w:id="267" w:author="kmann" w:date="2001-04-30T10:24:00Z"/>
        </w:rPr>
      </w:pPr>
      <w:del w:id="265" w:author="kmann" w:date="2001-04-30T10:24:00Z">
        <w:r>
          <w:rPr>
            <w:rFonts w:cs="Arial Narrow" w:ascii="Arial Narrow" w:hAnsi="Arial Narrow"/>
            <w:sz w:val="20"/>
            <w:u w:val="single"/>
          </w:rPr>
          <w:delText>Transactions.</w:delText>
        </w:r>
      </w:del>
      <w:del w:id="266" w:author="kmann" w:date="2001-04-30T10:24:00Z">
        <w:r>
          <w:rPr>
            <w:rFonts w:cs="Arial Narrow" w:ascii="Arial Narrow" w:hAnsi="Arial Narrow"/>
            <w:sz w:val="20"/>
          </w:rPr>
          <w:delTex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delText>
        </w:r>
      </w:del>
    </w:p>
    <w:p>
      <w:pPr>
        <w:pStyle w:val="Normal"/>
        <w:jc w:val="center"/>
        <w:rPr>
          <w:del w:id="270" w:author="kmann" w:date="2001-04-30T10:24:00Z"/>
        </w:rPr>
      </w:pPr>
      <w:del w:id="268" w:author="kmann" w:date="2001-04-30T10:24:00Z">
        <w:r>
          <w:rPr>
            <w:rFonts w:cs="Arial Narrow" w:ascii="Arial Narrow" w:hAnsi="Arial Narrow"/>
            <w:sz w:val="20"/>
            <w:u w:val="single"/>
          </w:rPr>
          <w:delText>Performance Obligations.</w:delText>
        </w:r>
      </w:del>
      <w:del w:id="269" w:author="kmann" w:date="2001-04-30T10:24:00Z">
        <w:r>
          <w:rPr>
            <w:rFonts w:cs="Arial Narrow" w:ascii="Arial Narrow" w:hAnsi="Arial Narrow"/>
            <w:sz w:val="20"/>
          </w:rPr>
          <w:delTex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delText>
        </w:r>
      </w:del>
    </w:p>
    <w:p>
      <w:pPr>
        <w:pStyle w:val="Normal"/>
        <w:jc w:val="center"/>
        <w:rPr>
          <w:del w:id="273" w:author="kmann" w:date="2001-04-30T10:24:00Z"/>
        </w:rPr>
      </w:pPr>
      <w:del w:id="271" w:author="kmann" w:date="2001-04-30T10:24:00Z">
        <w:r>
          <w:rPr>
            <w:rFonts w:cs="Arial Narrow" w:ascii="Arial Narrow" w:hAnsi="Arial Narrow"/>
            <w:sz w:val="20"/>
            <w:u w:val="single"/>
          </w:rPr>
          <w:delText>Liquidated Damages.</w:delText>
        </w:r>
      </w:del>
      <w:del w:id="272" w:author="kmann" w:date="2001-04-30T10:24:00Z">
        <w:r>
          <w:rPr>
            <w:rFonts w:cs="Arial Narrow" w:ascii="Arial Narrow" w:hAnsi="Arial Narrow"/>
            <w:sz w:val="20"/>
          </w:rPr>
          <w:delTex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delText>
        </w:r>
      </w:del>
    </w:p>
    <w:p>
      <w:pPr>
        <w:pStyle w:val="Normal"/>
        <w:jc w:val="center"/>
        <w:rPr>
          <w:del w:id="276" w:author="kmann" w:date="2001-04-30T10:24:00Z"/>
        </w:rPr>
      </w:pPr>
      <w:del w:id="274" w:author="kmann" w:date="2001-04-30T10:24:00Z">
        <w:r>
          <w:rPr>
            <w:rFonts w:cs="Arial Narrow" w:ascii="Arial Narrow" w:hAnsi="Arial Narrow"/>
            <w:sz w:val="20"/>
            <w:u w:val="single"/>
          </w:rPr>
          <w:delText>Force Majeure</w:delText>
        </w:r>
      </w:del>
      <w:del w:id="275" w:author="kmann" w:date="2001-04-30T10:24:00Z">
        <w:r>
          <w:rPr>
            <w:rFonts w:cs="Arial Narrow" w:ascii="Arial Narrow" w:hAnsi="Arial Narrow"/>
            <w:sz w:val="20"/>
          </w:rPr>
          <w:delTex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delText>
        </w:r>
      </w:del>
    </w:p>
    <w:p>
      <w:pPr>
        <w:pStyle w:val="Normal"/>
        <w:jc w:val="center"/>
        <w:rPr>
          <w:del w:id="280" w:author="kmann" w:date="2001-04-30T10:24:00Z"/>
        </w:rPr>
      </w:pPr>
      <w:del w:id="277" w:author="kmann" w:date="2001-04-30T10:24:00Z">
        <w:r>
          <w:rPr/>
          <w:delText xml:space="preserve"> </w:delText>
        </w:r>
      </w:del>
      <w:del w:id="278" w:author="kmann" w:date="2001-04-30T10:24:00Z">
        <w:r>
          <w:rPr>
            <w:rFonts w:cs="Arial Narrow" w:ascii="Arial Narrow" w:hAnsi="Arial Narrow"/>
            <w:sz w:val="20"/>
            <w:u w:val="single"/>
          </w:rPr>
          <w:delText>Events of Default and Remedies</w:delText>
        </w:r>
      </w:del>
      <w:del w:id="279" w:author="kmann" w:date="2001-04-30T10:24:00Z">
        <w:r>
          <w:rPr>
            <w:rFonts w:cs="Arial Narrow" w:ascii="Arial Narrow" w:hAnsi="Arial Narrow"/>
            <w:sz w:val="20"/>
          </w:rPr>
          <w:delTex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delText>
        </w:r>
      </w:del>
    </w:p>
    <w:p>
      <w:pPr>
        <w:pStyle w:val="Normal"/>
        <w:jc w:val="center"/>
        <w:rPr>
          <w:del w:id="288" w:author="kmann" w:date="2001-04-30T10:24:00Z"/>
        </w:rPr>
      </w:pPr>
      <w:del w:id="281" w:author="kmann" w:date="2001-04-30T10:24:00Z">
        <w:r>
          <w:rPr>
            <w:rFonts w:cs="Arial Narrow" w:ascii="Arial Narrow" w:hAnsi="Arial Narrow"/>
            <w:sz w:val="20"/>
          </w:rPr>
          <w:delTex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delText>
        </w:r>
      </w:del>
      <w:del w:id="282" w:author="kmann" w:date="2001-04-30T10:24:00Z">
        <w:r>
          <w:rPr>
            <w:rFonts w:cs="Arial Narrow" w:ascii="Arial Narrow" w:hAnsi="Arial Narrow"/>
            <w:sz w:val="20"/>
            <w:u w:val="single"/>
          </w:rPr>
          <w:delText>Costs</w:delText>
        </w:r>
      </w:del>
      <w:del w:id="283" w:author="kmann" w:date="2001-04-30T10:24:00Z">
        <w:r>
          <w:rPr>
            <w:rFonts w:cs="Arial Narrow" w:ascii="Arial Narrow" w:hAnsi="Arial Narrow"/>
            <w:sz w:val="20"/>
          </w:rPr>
          <w:delTex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delText>
        </w:r>
      </w:del>
      <w:del w:id="284" w:author="kmann" w:date="2001-04-30T10:24:00Z">
        <w:r>
          <w:rPr>
            <w:rFonts w:cs="Arial Narrow" w:ascii="Arial Narrow" w:hAnsi="Arial Narrow"/>
            <w:sz w:val="20"/>
            <w:u w:val="single"/>
          </w:rPr>
          <w:delText>Gains</w:delText>
        </w:r>
      </w:del>
      <w:del w:id="285" w:author="kmann" w:date="2001-04-30T10:24:00Z">
        <w:r>
          <w:rPr>
            <w:rFonts w:cs="Arial Narrow" w:ascii="Arial Narrow" w:hAnsi="Arial Narrow"/>
            <w:sz w:val="20"/>
          </w:rPr>
          <w:delText>" shall mean, with respect to a Party, an amount equal to the present value of the economic benefit, if any, (exclusive of Costs) to it resulting from the termination of its obligations with respect to a Terminated Transaction, determined in a commercially reasonable manner; and (iii) "</w:delText>
        </w:r>
      </w:del>
      <w:del w:id="286" w:author="kmann" w:date="2001-04-30T10:24:00Z">
        <w:r>
          <w:rPr>
            <w:rFonts w:cs="Arial Narrow" w:ascii="Arial Narrow" w:hAnsi="Arial Narrow"/>
            <w:sz w:val="20"/>
            <w:u w:val="single"/>
          </w:rPr>
          <w:delText>Losses</w:delText>
        </w:r>
      </w:del>
      <w:del w:id="287" w:author="kmann" w:date="2001-04-30T10:24:00Z">
        <w:r>
          <w:rPr>
            <w:rFonts w:cs="Arial Narrow" w:ascii="Arial Narrow" w:hAnsi="Arial Narrow"/>
            <w:sz w:val="20"/>
          </w:rPr>
          <w:delTex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delText>
        </w:r>
      </w:del>
    </w:p>
    <w:p>
      <w:pPr>
        <w:pStyle w:val="Normal"/>
        <w:jc w:val="center"/>
        <w:rPr>
          <w:rFonts w:ascii="Arial Narrow" w:hAnsi="Arial Narrow" w:cs="Arial Narrow"/>
          <w:del w:id="290" w:author="kmann" w:date="2001-04-30T10:24:00Z"/>
        </w:rPr>
      </w:pPr>
      <w:del w:id="289" w:author="kmann" w:date="2001-04-30T10:24:00Z">
        <w:r>
          <w:rPr>
            <w:rFonts w:cs="Arial Narrow" w:ascii="Arial Narrow" w:hAnsi="Arial Narrow"/>
          </w:rPr>
          <w:delTex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delText>
        </w:r>
      </w:del>
    </w:p>
    <w:p>
      <w:pPr>
        <w:pStyle w:val="Normal"/>
        <w:jc w:val="center"/>
        <w:rPr>
          <w:del w:id="299" w:author="kmann" w:date="2001-04-30T10:24:00Z"/>
        </w:rPr>
      </w:pPr>
      <w:del w:id="291" w:author="kmann" w:date="2001-04-30T10:24:00Z">
        <w:r>
          <w:rPr>
            <w:rFonts w:cs="Arial Narrow" w:ascii="Arial Narrow" w:hAnsi="Arial Narrow"/>
            <w:sz w:val="20"/>
            <w:u w:val="single"/>
          </w:rPr>
          <w:delText>Billing and Payment Netting</w:delText>
        </w:r>
      </w:del>
      <w:del w:id="292" w:author="kmann" w:date="2001-04-30T10:24:00Z">
        <w:r>
          <w:rPr>
            <w:rFonts w:cs="Arial Narrow" w:ascii="Arial Narrow" w:hAnsi="Arial Narrow"/>
            <w:sz w:val="20"/>
          </w:rPr>
          <w:delText>.  (a) By the 10</w:delText>
        </w:r>
      </w:del>
      <w:del w:id="293" w:author="kmann" w:date="2001-04-30T10:24:00Z">
        <w:r>
          <w:rPr>
            <w:rFonts w:cs="Arial Narrow" w:ascii="Arial Narrow" w:hAnsi="Arial Narrow"/>
            <w:sz w:val="20"/>
            <w:vertAlign w:val="superscript"/>
          </w:rPr>
          <w:delText>th</w:delText>
        </w:r>
      </w:del>
      <w:del w:id="294" w:author="kmann" w:date="2001-04-30T10:24:00Z">
        <w:r>
          <w:rPr>
            <w:rFonts w:cs="Arial Narrow" w:ascii="Arial Narrow" w:hAnsi="Arial Narrow"/>
            <w:sz w:val="20"/>
          </w:rPr>
          <w:delTex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delText>
        </w:r>
      </w:del>
      <w:del w:id="295" w:author="kmann" w:date="2001-04-30T10:24:00Z">
        <w:r>
          <w:rPr>
            <w:rFonts w:cs="Arial Narrow" w:ascii="Arial Narrow" w:hAnsi="Arial Narrow"/>
            <w:sz w:val="20"/>
            <w:vertAlign w:val="superscript"/>
          </w:rPr>
          <w:delText>th</w:delText>
        </w:r>
      </w:del>
      <w:del w:id="296" w:author="kmann" w:date="2001-04-30T10:24:00Z">
        <w:r>
          <w:rPr>
            <w:rFonts w:cs="Arial Narrow" w:ascii="Arial Narrow" w:hAnsi="Arial Narrow"/>
            <w:sz w:val="20"/>
          </w:rPr>
          <w:delText xml:space="preserve"> day after the statement was received, or if such day is not a Business Day, the next Business Day.  Notwithstanding the foregoing, all Option premiums shall be payable by Buyer on or before the 2</w:delText>
        </w:r>
      </w:del>
      <w:del w:id="297" w:author="kmann" w:date="2001-04-30T10:24:00Z">
        <w:r>
          <w:rPr>
            <w:rFonts w:cs="Arial Narrow" w:ascii="Arial Narrow" w:hAnsi="Arial Narrow"/>
            <w:sz w:val="20"/>
            <w:vertAlign w:val="superscript"/>
          </w:rPr>
          <w:delText>nd</w:delText>
        </w:r>
      </w:del>
      <w:del w:id="298" w:author="kmann" w:date="2001-04-30T10:24:00Z">
        <w:r>
          <w:rPr>
            <w:rFonts w:cs="Arial Narrow" w:ascii="Arial Narrow" w:hAnsi="Arial Narrow"/>
            <w:sz w:val="20"/>
          </w:rPr>
          <w:delTex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delText>
        </w:r>
      </w:del>
    </w:p>
    <w:p>
      <w:pPr>
        <w:pStyle w:val="Normal"/>
        <w:jc w:val="center"/>
        <w:rPr>
          <w:rFonts w:ascii="Arial Narrow" w:hAnsi="Arial Narrow" w:cs="Arial Narrow"/>
          <w:sz w:val="20"/>
          <w:del w:id="301" w:author="kmann" w:date="2001-04-30T10:24:00Z"/>
        </w:rPr>
      </w:pPr>
      <w:del w:id="300" w:author="kmann" w:date="2001-04-30T10:24:00Z">
        <w:r>
          <w:rPr>
            <w:rFonts w:cs="Arial Narrow" w:ascii="Arial Narrow" w:hAnsi="Arial Narrow"/>
            <w:sz w:val="20"/>
          </w:rPr>
          <w:delTex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delText>
        </w:r>
      </w:del>
    </w:p>
    <w:p>
      <w:pPr>
        <w:pStyle w:val="Normal"/>
        <w:jc w:val="center"/>
        <w:rPr>
          <w:del w:id="304" w:author="kmann" w:date="2001-04-30T10:24:00Z"/>
        </w:rPr>
      </w:pPr>
      <w:del w:id="302" w:author="kmann" w:date="2001-04-30T10:24:00Z">
        <w:r>
          <w:rPr>
            <w:rFonts w:cs="Arial Narrow" w:ascii="Arial Narrow" w:hAnsi="Arial Narrow"/>
            <w:sz w:val="20"/>
            <w:u w:val="single"/>
          </w:rPr>
          <w:delText>Limitation of Liability</w:delText>
        </w:r>
      </w:del>
      <w:del w:id="303" w:author="kmann" w:date="2001-04-30T10:24:00Z">
        <w:r>
          <w:rPr>
            <w:rFonts w:cs="Arial Narrow" w:ascii="Arial Narrow" w:hAnsi="Arial Narrow"/>
            <w:sz w:val="20"/>
          </w:rPr>
          <w:delTex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delText>
        </w:r>
      </w:del>
    </w:p>
    <w:p>
      <w:pPr>
        <w:pStyle w:val="Normal"/>
        <w:jc w:val="center"/>
        <w:rPr>
          <w:del w:id="307" w:author="kmann" w:date="2001-04-30T10:24:00Z"/>
        </w:rPr>
      </w:pPr>
      <w:del w:id="305" w:author="kmann" w:date="2001-04-30T10:24:00Z">
        <w:r>
          <w:rPr>
            <w:rFonts w:cs="Arial Narrow" w:ascii="Arial Narrow" w:hAnsi="Arial Narrow"/>
            <w:sz w:val="20"/>
            <w:u w:val="single"/>
          </w:rPr>
          <w:delText>Confidentiality.</w:delText>
        </w:r>
      </w:del>
      <w:del w:id="306" w:author="kmann" w:date="2001-04-30T10:24:00Z">
        <w:r>
          <w:rPr>
            <w:rFonts w:cs="Arial Narrow" w:ascii="Arial Narrow" w:hAnsi="Arial Narrow"/>
            <w:sz w:val="20"/>
          </w:rPr>
          <w:delText xml:space="preserve">  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delText>
        </w:r>
      </w:del>
    </w:p>
    <w:p>
      <w:pPr>
        <w:pStyle w:val="Normal"/>
        <w:jc w:val="center"/>
        <w:rPr>
          <w:rFonts w:ascii="Arial Narrow" w:hAnsi="Arial Narrow" w:cs="Arial Narrow"/>
          <w:sz w:val="20"/>
          <w:del w:id="309" w:author="kmann" w:date="2001-04-30T10:24:00Z"/>
        </w:rPr>
      </w:pPr>
      <w:del w:id="308" w:author="kmann" w:date="2001-04-30T10:24:00Z">
        <w:r>
          <w:rPr>
            <w:rFonts w:cs="Arial Narrow" w:ascii="Arial Narrow" w:hAnsi="Arial Narrow"/>
            <w:sz w:val="20"/>
          </w:rPr>
        </w:r>
      </w:del>
    </w:p>
    <w:p>
      <w:pPr>
        <w:pStyle w:val="Normal"/>
        <w:jc w:val="center"/>
        <w:rPr>
          <w:del w:id="313" w:author="kmann" w:date="2001-04-30T10:24:00Z"/>
        </w:rPr>
      </w:pPr>
      <w:del w:id="310" w:author="kmann" w:date="2001-04-30T10:24:00Z">
        <w:r>
          <w:rPr>
            <w:rFonts w:eastAsia="Arial Narrow" w:cs="Arial Narrow" w:ascii="Arial Narrow" w:hAnsi="Arial Narrow"/>
            <w:sz w:val="20"/>
          </w:rPr>
          <w:delText xml:space="preserve"> </w:delText>
        </w:r>
      </w:del>
      <w:del w:id="311" w:author="kmann" w:date="2001-04-30T10:24:00Z">
        <w:r>
          <w:rPr>
            <w:rFonts w:cs="Arial Narrow" w:ascii="Arial Narrow" w:hAnsi="Arial Narrow"/>
            <w:sz w:val="20"/>
            <w:u w:val="single"/>
          </w:rPr>
          <w:delText>Taxes.</w:delText>
        </w:r>
      </w:del>
      <w:del w:id="312" w:author="kmann" w:date="2001-04-30T10:24:00Z">
        <w:r>
          <w:rPr>
            <w:rFonts w:cs="Arial Narrow" w:ascii="Arial Narrow" w:hAnsi="Arial Narrow"/>
            <w:sz w:val="20"/>
          </w:rPr>
          <w:delTex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is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delText>
        </w:r>
      </w:del>
    </w:p>
    <w:p>
      <w:pPr>
        <w:pStyle w:val="Normal"/>
        <w:jc w:val="center"/>
        <w:rPr>
          <w:del w:id="316" w:author="kmann" w:date="2001-04-30T10:24:00Z"/>
        </w:rPr>
      </w:pPr>
      <w:del w:id="314" w:author="kmann" w:date="2001-04-30T10:24:00Z">
        <w:r>
          <w:rPr>
            <w:rFonts w:cs="Arial Narrow" w:ascii="Arial Narrow" w:hAnsi="Arial Narrow"/>
            <w:sz w:val="20"/>
            <w:u w:val="single"/>
          </w:rPr>
          <w:delText>Miscellaneous</w:delText>
        </w:r>
      </w:del>
      <w:del w:id="315" w:author="kmann" w:date="2001-04-30T10:24:00Z">
        <w:r>
          <w:rPr>
            <w:rFonts w:cs="Arial Narrow" w:ascii="Arial Narrow" w:hAnsi="Arial Narrow"/>
            <w:sz w:val="20"/>
          </w:rPr>
          <w:delTex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delText>
        </w:r>
      </w:del>
    </w:p>
    <w:p>
      <w:pPr>
        <w:pStyle w:val="Normal"/>
        <w:jc w:val="center"/>
        <w:rPr>
          <w:rFonts w:ascii="Arial Narrow" w:hAnsi="Arial Narrow" w:cs="Arial Narrow"/>
          <w:del w:id="318" w:author="kmann" w:date="2001-04-30T10:24:00Z"/>
        </w:rPr>
      </w:pPr>
      <w:del w:id="317" w:author="kmann" w:date="2001-04-30T10:24:00Z">
        <w:r>
          <w:rPr>
            <w:rFonts w:cs="Arial Narrow" w:ascii="Arial Narrow" w:hAnsi="Arial Narrow"/>
          </w:rPr>
          <w:delTex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delText>
        </w:r>
      </w:del>
    </w:p>
    <w:p>
      <w:pPr>
        <w:pStyle w:val="Normal"/>
        <w:jc w:val="center"/>
        <w:rPr>
          <w:rFonts w:ascii="Arial Narrow" w:hAnsi="Arial Narrow" w:cs="Arial Narrow"/>
          <w:del w:id="320" w:author="kmann" w:date="2001-04-30T10:24:00Z"/>
        </w:rPr>
      </w:pPr>
      <w:del w:id="319" w:author="kmann" w:date="2001-04-30T10:24:00Z">
        <w:r>
          <w:rPr>
            <w:rFonts w:cs="Arial Narrow" w:ascii="Arial Narrow" w:hAnsi="Arial Narrow"/>
          </w:rPr>
          <w:delTex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delText>
        </w:r>
      </w:del>
    </w:p>
    <w:p>
      <w:pPr>
        <w:pStyle w:val="Normal"/>
        <w:jc w:val="center"/>
        <w:rPr>
          <w:rFonts w:ascii="Arial Narrow" w:hAnsi="Arial Narrow" w:cs="Arial Narrow"/>
          <w:del w:id="322" w:author="kmann" w:date="2001-04-30T10:24:00Z"/>
        </w:rPr>
      </w:pPr>
      <w:del w:id="321" w:author="kmann" w:date="2001-04-30T10:24:00Z">
        <w:r>
          <w:rPr>
            <w:rFonts w:cs="Arial Narrow" w:ascii="Arial Narrow" w:hAnsi="Arial Narrow"/>
          </w:rPr>
          <w:delTex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delText>
        </w:r>
      </w:del>
    </w:p>
    <w:p>
      <w:pPr>
        <w:pStyle w:val="Normal"/>
        <w:jc w:val="center"/>
        <w:rPr>
          <w:del w:id="325" w:author="kmann" w:date="2001-04-30T10:24:00Z"/>
        </w:rPr>
      </w:pPr>
      <w:del w:id="323" w:author="kmann" w:date="2001-04-30T10:24:00Z">
        <w:r>
          <w:rPr>
            <w:rFonts w:cs="Arial Narrow" w:ascii="Arial Narrow" w:hAnsi="Arial Narrow"/>
            <w:sz w:val="20"/>
            <w:u w:val="single"/>
          </w:rPr>
          <w:delText>Definitions</w:delText>
        </w:r>
      </w:del>
      <w:del w:id="324" w:author="kmann" w:date="2001-04-30T10:24:00Z">
        <w:r>
          <w:rPr>
            <w:rFonts w:cs="Arial Narrow" w:ascii="Arial Narrow" w:hAnsi="Arial Narrow"/>
            <w:sz w:val="20"/>
          </w:rPr>
          <w:delText>.  The following definitions and any terms defined internally in this Confirmation shall apply to this Confirmation and all notices and communications made pursuant to this Confirmation.</w:delText>
        </w:r>
      </w:del>
    </w:p>
    <w:p>
      <w:pPr>
        <w:pStyle w:val="Normal"/>
        <w:jc w:val="center"/>
        <w:rPr>
          <w:del w:id="329" w:author="kmann" w:date="2001-04-30T10:24:00Z"/>
        </w:rPr>
      </w:pPr>
      <w:del w:id="326" w:author="kmann" w:date="2001-04-30T10:24:00Z">
        <w:r>
          <w:rPr>
            <w:rFonts w:cs="Arial Narrow" w:ascii="Arial Narrow" w:hAnsi="Arial Narrow"/>
            <w:sz w:val="20"/>
          </w:rPr>
          <w:delText>"</w:delText>
        </w:r>
      </w:del>
      <w:del w:id="327" w:author="kmann" w:date="2001-04-30T10:24:00Z">
        <w:r>
          <w:rPr>
            <w:rFonts w:cs="Arial Narrow" w:ascii="Arial Narrow" w:hAnsi="Arial Narrow"/>
            <w:i/>
            <w:sz w:val="20"/>
            <w:u w:val="single"/>
          </w:rPr>
          <w:delText>Affiliate</w:delText>
        </w:r>
      </w:del>
      <w:del w:id="328" w:author="kmann" w:date="2001-04-30T10:24:00Z">
        <w:r>
          <w:rPr>
            <w:rFonts w:cs="Arial Narrow" w:ascii="Arial Narrow" w:hAnsi="Arial Narrow"/>
            <w:sz w:val="20"/>
          </w:rPr>
          <w:delTex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delText>
        </w:r>
      </w:del>
    </w:p>
    <w:p>
      <w:pPr>
        <w:pStyle w:val="Normal"/>
        <w:jc w:val="center"/>
        <w:rPr>
          <w:del w:id="333" w:author="kmann" w:date="2001-04-30T10:24:00Z"/>
        </w:rPr>
      </w:pPr>
      <w:del w:id="330" w:author="kmann" w:date="2001-04-30T10:24:00Z">
        <w:r>
          <w:rPr>
            <w:rFonts w:cs="Arial Narrow" w:ascii="Arial Narrow" w:hAnsi="Arial Narrow"/>
            <w:sz w:val="20"/>
          </w:rPr>
          <w:delText>"</w:delText>
        </w:r>
      </w:del>
      <w:del w:id="331" w:author="kmann" w:date="2001-04-30T10:24:00Z">
        <w:r>
          <w:rPr>
            <w:rFonts w:cs="Arial Narrow" w:ascii="Arial Narrow" w:hAnsi="Arial Narrow"/>
            <w:i/>
            <w:sz w:val="20"/>
            <w:u w:val="single"/>
          </w:rPr>
          <w:delText>Business Day</w:delText>
        </w:r>
      </w:del>
      <w:del w:id="332" w:author="kmann" w:date="2001-04-30T10:24:00Z">
        <w:r>
          <w:rPr>
            <w:rFonts w:cs="Arial Narrow" w:ascii="Arial Narrow" w:hAnsi="Arial Narrow"/>
            <w:sz w:val="20"/>
          </w:rPr>
          <w:delText>" means a day on which Federal Reserve member banks in New York City are open for business; and a Business Day shall open at 8:00 a.m. and close at 5:00 p.m. local time for each Party’s principal place of business.</w:delText>
        </w:r>
      </w:del>
    </w:p>
    <w:p>
      <w:pPr>
        <w:pStyle w:val="Normal"/>
        <w:jc w:val="center"/>
        <w:rPr>
          <w:del w:id="337" w:author="kmann" w:date="2001-04-30T10:24:00Z"/>
        </w:rPr>
      </w:pPr>
      <w:del w:id="334" w:author="kmann" w:date="2001-04-30T10:24:00Z">
        <w:r>
          <w:rPr>
            <w:rFonts w:cs="Arial Narrow" w:ascii="Arial Narrow" w:hAnsi="Arial Narrow"/>
            <w:sz w:val="20"/>
          </w:rPr>
          <w:delText>"</w:delText>
        </w:r>
      </w:del>
      <w:del w:id="335" w:author="kmann" w:date="2001-04-30T10:24:00Z">
        <w:r>
          <w:rPr>
            <w:rFonts w:cs="Arial Narrow" w:ascii="Arial Narrow" w:hAnsi="Arial Narrow"/>
            <w:i/>
            <w:sz w:val="20"/>
            <w:u w:val="single"/>
          </w:rPr>
          <w:delText>CPT</w:delText>
        </w:r>
      </w:del>
      <w:del w:id="336" w:author="kmann" w:date="2001-04-30T10:24:00Z">
        <w:r>
          <w:rPr>
            <w:rFonts w:cs="Arial Narrow" w:ascii="Arial Narrow" w:hAnsi="Arial Narrow"/>
            <w:sz w:val="20"/>
          </w:rPr>
          <w:delText>" means Central Prevailing Time.</w:delText>
        </w:r>
      </w:del>
    </w:p>
    <w:p>
      <w:pPr>
        <w:pStyle w:val="Normal"/>
        <w:jc w:val="center"/>
        <w:rPr>
          <w:del w:id="341" w:author="kmann" w:date="2001-04-30T10:24:00Z"/>
        </w:rPr>
      </w:pPr>
      <w:del w:id="338" w:author="kmann" w:date="2001-04-30T10:24:00Z">
        <w:r>
          <w:rPr>
            <w:rFonts w:cs="Arial Narrow" w:ascii="Arial Narrow" w:hAnsi="Arial Narrow"/>
            <w:sz w:val="20"/>
          </w:rPr>
          <w:delText>"</w:delText>
        </w:r>
      </w:del>
      <w:del w:id="339" w:author="kmann" w:date="2001-04-30T10:24:00Z">
        <w:r>
          <w:rPr>
            <w:rFonts w:cs="Arial Narrow" w:ascii="Arial Narrow" w:hAnsi="Arial Narrow"/>
            <w:i/>
            <w:sz w:val="20"/>
            <w:u w:val="single"/>
          </w:rPr>
          <w:delText>Call Option</w:delText>
        </w:r>
      </w:del>
      <w:del w:id="340" w:author="kmann" w:date="2001-04-30T10:24:00Z">
        <w:r>
          <w:rPr>
            <w:rFonts w:cs="Arial Narrow" w:ascii="Arial Narrow" w:hAnsi="Arial Narrow"/>
            <w:sz w:val="20"/>
          </w:rPr>
          <w:delText>" means an option entitling, but not obligating, the option Buyer to purchase and receive Energy from the option Seller at a price equal to the Strike Price for the Delivery Term(s) for which the option may be exercised, all as agreed to by the Parties in a Transaction.</w:delText>
        </w:r>
      </w:del>
    </w:p>
    <w:p>
      <w:pPr>
        <w:pStyle w:val="Normal"/>
        <w:jc w:val="center"/>
        <w:rPr>
          <w:del w:id="346" w:author="kmann" w:date="2001-04-30T10:24:00Z"/>
        </w:rPr>
      </w:pPr>
      <w:del w:id="342" w:author="kmann" w:date="2001-04-30T10:24:00Z">
        <w:r>
          <w:rPr>
            <w:rFonts w:cs="Arial Narrow" w:ascii="Arial Narrow" w:hAnsi="Arial Narrow"/>
            <w:sz w:val="20"/>
          </w:rPr>
          <w:delText>“</w:delText>
        </w:r>
      </w:del>
      <w:del w:id="343" w:author="kmann" w:date="2001-04-30T10:24:00Z">
        <w:r>
          <w:rPr>
            <w:rFonts w:cs="Arial Narrow" w:ascii="Arial Narrow" w:hAnsi="Arial Narrow"/>
            <w:i/>
            <w:sz w:val="20"/>
            <w:u w:val="single"/>
          </w:rPr>
          <w:delText>Claims</w:delText>
        </w:r>
      </w:del>
      <w:del w:id="344" w:author="kmann" w:date="2001-04-30T10:24:00Z">
        <w:r>
          <w:rPr>
            <w:rFonts w:cs="Arial Narrow" w:ascii="Arial Narrow" w:hAnsi="Arial Narrow"/>
            <w:i/>
            <w:sz w:val="20"/>
          </w:rPr>
          <w:delText>”</w:delText>
        </w:r>
      </w:del>
      <w:del w:id="345" w:author="kmann" w:date="2001-04-30T10:24:00Z">
        <w:r>
          <w:rPr>
            <w:rFonts w:cs="Arial Narrow" w:ascii="Arial Narrow" w:hAnsi="Arial Narrow"/>
            <w:sz w:val="20"/>
          </w:rPr>
          <w:delTex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                   </w:delText>
        </w:r>
      </w:del>
    </w:p>
    <w:p>
      <w:pPr>
        <w:pStyle w:val="Normal"/>
        <w:jc w:val="center"/>
        <w:rPr>
          <w:del w:id="350" w:author="kmann" w:date="2001-04-30T10:24:00Z"/>
        </w:rPr>
      </w:pPr>
      <w:del w:id="347" w:author="kmann" w:date="2001-04-30T10:24:00Z">
        <w:r>
          <w:rPr>
            <w:rFonts w:cs="Arial Narrow" w:ascii="Arial Narrow" w:hAnsi="Arial Narrow"/>
            <w:sz w:val="20"/>
          </w:rPr>
          <w:delText>"</w:delText>
        </w:r>
      </w:del>
      <w:del w:id="348" w:author="kmann" w:date="2001-04-30T10:24:00Z">
        <w:r>
          <w:rPr>
            <w:rFonts w:cs="Arial Narrow" w:ascii="Arial Narrow" w:hAnsi="Arial Narrow"/>
            <w:i/>
            <w:sz w:val="20"/>
            <w:u w:val="single"/>
          </w:rPr>
          <w:delText>Contract Price</w:delText>
        </w:r>
      </w:del>
      <w:del w:id="349" w:author="kmann" w:date="2001-04-30T10:24:00Z">
        <w:r>
          <w:rPr>
            <w:rFonts w:cs="Arial Narrow" w:ascii="Arial Narrow" w:hAnsi="Arial Narrow"/>
            <w:sz w:val="20"/>
          </w:rPr>
          <w:delText>" means the price set forth in the Confirmation Letter, or in the case of Options, the Strike Price.</w:delText>
        </w:r>
      </w:del>
    </w:p>
    <w:p>
      <w:pPr>
        <w:pStyle w:val="Normal"/>
        <w:jc w:val="center"/>
        <w:rPr>
          <w:del w:id="355" w:author="kmann" w:date="2001-04-30T10:24:00Z"/>
        </w:rPr>
      </w:pPr>
      <w:del w:id="351" w:author="kmann" w:date="2001-04-30T10:24:00Z">
        <w:r>
          <w:rPr>
            <w:rFonts w:cs="Arial Narrow" w:ascii="Arial Narrow" w:hAnsi="Arial Narrow"/>
            <w:i/>
            <w:sz w:val="20"/>
          </w:rPr>
          <w:delText>“</w:delText>
        </w:r>
      </w:del>
      <w:del w:id="352" w:author="kmann" w:date="2001-04-30T10:24:00Z">
        <w:r>
          <w:rPr>
            <w:rFonts w:cs="Arial Narrow" w:ascii="Arial Narrow" w:hAnsi="Arial Narrow"/>
            <w:i/>
            <w:sz w:val="20"/>
            <w:u w:val="single"/>
          </w:rPr>
          <w:delText>Contract Quantity</w:delText>
        </w:r>
      </w:del>
      <w:del w:id="353" w:author="kmann" w:date="2001-04-30T10:24:00Z">
        <w:r>
          <w:rPr>
            <w:rFonts w:cs="Arial Narrow" w:ascii="Arial Narrow" w:hAnsi="Arial Narrow"/>
            <w:i/>
            <w:sz w:val="20"/>
          </w:rPr>
          <w:delText>”</w:delText>
        </w:r>
      </w:del>
      <w:del w:id="354" w:author="kmann" w:date="2001-04-30T10:24:00Z">
        <w:r>
          <w:rPr>
            <w:rFonts w:cs="Arial Narrow" w:ascii="Arial Narrow" w:hAnsi="Arial Narrow"/>
            <w:sz w:val="20"/>
          </w:rPr>
          <w:delText xml:space="preserve"> means the quantity of Energy that Seller agrees to sell and delivery, or cause to be delivered, to Buyer and that Buyer agrees to purchase and receive, or cause to be received, from Seller, pursuant to the terms of a Transaction.</w:delText>
        </w:r>
      </w:del>
    </w:p>
    <w:p>
      <w:pPr>
        <w:pStyle w:val="Normal"/>
        <w:jc w:val="center"/>
        <w:rPr>
          <w:del w:id="360" w:author="kmann" w:date="2001-04-30T10:24:00Z"/>
        </w:rPr>
      </w:pPr>
      <w:del w:id="356" w:author="kmann" w:date="2001-04-30T10:24:00Z">
        <w:r>
          <w:rPr>
            <w:rFonts w:cs="Arial Narrow" w:ascii="Arial Narrow" w:hAnsi="Arial Narrow"/>
            <w:i/>
            <w:sz w:val="20"/>
          </w:rPr>
          <w:delText>“</w:delText>
        </w:r>
      </w:del>
      <w:del w:id="357" w:author="kmann" w:date="2001-04-30T10:24:00Z">
        <w:r>
          <w:rPr>
            <w:rFonts w:cs="Arial Narrow" w:ascii="Arial Narrow" w:hAnsi="Arial Narrow"/>
            <w:i/>
            <w:sz w:val="20"/>
            <w:u w:val="single"/>
          </w:rPr>
          <w:delText>Delivery Point</w:delText>
        </w:r>
      </w:del>
      <w:del w:id="358" w:author="kmann" w:date="2001-04-30T10:24:00Z">
        <w:r>
          <w:rPr>
            <w:rFonts w:cs="Arial Narrow" w:ascii="Arial Narrow" w:hAnsi="Arial Narrow"/>
            <w:i/>
            <w:sz w:val="20"/>
          </w:rPr>
          <w:delText xml:space="preserve">” </w:delText>
        </w:r>
      </w:del>
      <w:del w:id="359" w:author="kmann" w:date="2001-04-30T10:24:00Z">
        <w:r>
          <w:rPr>
            <w:rFonts w:cs="Arial Narrow" w:ascii="Arial Narrow" w:hAnsi="Arial Narrow"/>
            <w:sz w:val="20"/>
          </w:rPr>
          <w:delText>means the agreed point of delivery and receipt of Energy pursuant to a Transaction.</w:delText>
        </w:r>
      </w:del>
    </w:p>
    <w:p>
      <w:pPr>
        <w:pStyle w:val="Normal"/>
        <w:jc w:val="center"/>
        <w:rPr>
          <w:del w:id="365" w:author="kmann" w:date="2001-04-30T10:24:00Z"/>
        </w:rPr>
      </w:pPr>
      <w:del w:id="361" w:author="kmann" w:date="2001-04-30T10:24:00Z">
        <w:r>
          <w:rPr>
            <w:rFonts w:cs="Arial Narrow" w:ascii="Arial Narrow" w:hAnsi="Arial Narrow"/>
            <w:i/>
            <w:sz w:val="20"/>
          </w:rPr>
          <w:delText>“</w:delText>
        </w:r>
      </w:del>
      <w:del w:id="362" w:author="kmann" w:date="2001-04-30T10:24:00Z">
        <w:r>
          <w:rPr>
            <w:rFonts w:cs="Arial Narrow" w:ascii="Arial Narrow" w:hAnsi="Arial Narrow"/>
            <w:i/>
            <w:sz w:val="20"/>
            <w:u w:val="single"/>
          </w:rPr>
          <w:delText>Delivery Term</w:delText>
        </w:r>
      </w:del>
      <w:del w:id="363" w:author="kmann" w:date="2001-04-30T10:24:00Z">
        <w:r>
          <w:rPr>
            <w:rFonts w:cs="Arial Narrow" w:ascii="Arial Narrow" w:hAnsi="Arial Narrow"/>
            <w:i/>
            <w:sz w:val="20"/>
          </w:rPr>
          <w:delText>”</w:delText>
        </w:r>
      </w:del>
      <w:del w:id="364" w:author="kmann" w:date="2001-04-30T10:24:00Z">
        <w:r>
          <w:rPr>
            <w:rFonts w:cs="Arial Narrow" w:ascii="Arial Narrow" w:hAnsi="Arial Narrow"/>
            <w:sz w:val="20"/>
          </w:rPr>
          <w:delText xml:space="preserve"> means the period of time from the date physical delivery of the Energy is to commence to the date physical delivery is to terminate under a Transaction.</w:delText>
        </w:r>
      </w:del>
    </w:p>
    <w:p>
      <w:pPr>
        <w:pStyle w:val="Normal"/>
        <w:jc w:val="center"/>
        <w:rPr>
          <w:del w:id="369" w:author="kmann" w:date="2001-04-30T10:24:00Z"/>
        </w:rPr>
      </w:pPr>
      <w:del w:id="366" w:author="kmann" w:date="2001-04-30T10:24:00Z">
        <w:r>
          <w:rPr>
            <w:rFonts w:cs="Arial Narrow" w:ascii="Arial Narrow" w:hAnsi="Arial Narrow"/>
            <w:sz w:val="20"/>
          </w:rPr>
          <w:delText>"</w:delText>
        </w:r>
      </w:del>
      <w:del w:id="367" w:author="kmann" w:date="2001-04-30T10:24:00Z">
        <w:r>
          <w:rPr>
            <w:rFonts w:cs="Arial Narrow" w:ascii="Arial Narrow" w:hAnsi="Arial Narrow"/>
            <w:i/>
            <w:sz w:val="20"/>
            <w:u w:val="single"/>
          </w:rPr>
          <w:delText>Energy</w:delText>
        </w:r>
      </w:del>
      <w:del w:id="368" w:author="kmann" w:date="2001-04-30T10:24:00Z">
        <w:r>
          <w:rPr>
            <w:rFonts w:cs="Arial Narrow" w:ascii="Arial Narrow" w:hAnsi="Arial Narrow"/>
            <w:sz w:val="20"/>
          </w:rPr>
          <w:delText>" means electrical energy or to the extent specifically agreed to by the Parties, capacity or other related products and services, and specifically includes the Commodity.</w:delText>
        </w:r>
      </w:del>
    </w:p>
    <w:p>
      <w:pPr>
        <w:pStyle w:val="Normal"/>
        <w:jc w:val="center"/>
        <w:rPr>
          <w:del w:id="373" w:author="kmann" w:date="2001-04-30T10:24:00Z"/>
        </w:rPr>
      </w:pPr>
      <w:del w:id="370" w:author="kmann" w:date="2001-04-30T10:24:00Z">
        <w:r>
          <w:rPr>
            <w:rFonts w:cs="Arial Narrow" w:ascii="Arial Narrow" w:hAnsi="Arial Narrow"/>
            <w:sz w:val="20"/>
          </w:rPr>
          <w:delText>"</w:delText>
        </w:r>
      </w:del>
      <w:del w:id="371" w:author="kmann" w:date="2001-04-30T10:24:00Z">
        <w:r>
          <w:rPr>
            <w:rFonts w:cs="Arial Narrow" w:ascii="Arial Narrow" w:hAnsi="Arial Narrow"/>
            <w:i/>
            <w:sz w:val="20"/>
            <w:u w:val="single"/>
          </w:rPr>
          <w:delText>EPT</w:delText>
        </w:r>
      </w:del>
      <w:del w:id="372" w:author="kmann" w:date="2001-04-30T10:24:00Z">
        <w:r>
          <w:rPr>
            <w:rFonts w:cs="Arial Narrow" w:ascii="Arial Narrow" w:hAnsi="Arial Narrow"/>
            <w:sz w:val="20"/>
          </w:rPr>
          <w:delText>" means Eastern Prevailing Time.</w:delText>
        </w:r>
      </w:del>
    </w:p>
    <w:p>
      <w:pPr>
        <w:pStyle w:val="Normal"/>
        <w:jc w:val="center"/>
        <w:rPr>
          <w:del w:id="377" w:author="kmann" w:date="2001-04-30T10:24:00Z"/>
        </w:rPr>
      </w:pPr>
      <w:del w:id="374" w:author="kmann" w:date="2001-04-30T10:24:00Z">
        <w:r>
          <w:rPr>
            <w:rFonts w:cs="Arial Narrow" w:ascii="Arial Narrow" w:hAnsi="Arial Narrow"/>
            <w:sz w:val="20"/>
          </w:rPr>
          <w:delText>"</w:delText>
        </w:r>
      </w:del>
      <w:del w:id="375" w:author="kmann" w:date="2001-04-30T10:24:00Z">
        <w:r>
          <w:rPr>
            <w:rFonts w:cs="Arial Narrow" w:ascii="Arial Narrow" w:hAnsi="Arial Narrow"/>
            <w:i/>
            <w:sz w:val="20"/>
            <w:u w:val="single"/>
          </w:rPr>
          <w:delText>Force Majeure</w:delText>
        </w:r>
      </w:del>
      <w:del w:id="376" w:author="kmann" w:date="2001-04-30T10:24:00Z">
        <w:r>
          <w:rPr>
            <w:rFonts w:cs="Arial Narrow" w:ascii="Arial Narrow" w:hAnsi="Arial Narrow"/>
            <w:sz w:val="20"/>
          </w:rPr>
          <w:delTex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delText>
        </w:r>
      </w:del>
    </w:p>
    <w:p>
      <w:pPr>
        <w:pStyle w:val="Normal"/>
        <w:jc w:val="center"/>
        <w:rPr>
          <w:del w:id="383" w:author="kmann" w:date="2001-04-30T10:24:00Z"/>
        </w:rPr>
      </w:pPr>
      <w:del w:id="378" w:author="kmann" w:date="2001-04-30T10:24:00Z">
        <w:r>
          <w:rPr>
            <w:rFonts w:cs="Arial Narrow" w:ascii="Arial Narrow" w:hAnsi="Arial Narrow"/>
            <w:sz w:val="20"/>
          </w:rPr>
          <w:delText>"</w:delText>
        </w:r>
      </w:del>
      <w:del w:id="379" w:author="kmann" w:date="2001-04-30T10:24:00Z">
        <w:r>
          <w:rPr>
            <w:rFonts w:cs="Arial Narrow" w:ascii="Arial Narrow" w:hAnsi="Arial Narrow"/>
            <w:i/>
            <w:sz w:val="20"/>
            <w:u w:val="single"/>
          </w:rPr>
          <w:delText>Interest Rate</w:delText>
        </w:r>
      </w:del>
      <w:del w:id="380" w:author="kmann" w:date="2001-04-30T10:24:00Z">
        <w:r>
          <w:rPr>
            <w:rFonts w:cs="Arial Narrow" w:ascii="Arial Narrow" w:hAnsi="Arial Narrow"/>
            <w:sz w:val="20"/>
          </w:rPr>
          <w:delText xml:space="preserve">" means, for any date, two percent over the per annum rate of interest equal to the prime lending rate as may from time to time be published in </w:delText>
        </w:r>
      </w:del>
      <w:del w:id="381" w:author="kmann" w:date="2001-04-30T10:24:00Z">
        <w:r>
          <w:rPr>
            <w:rFonts w:cs="Arial Narrow" w:ascii="Arial Narrow" w:hAnsi="Arial Narrow"/>
            <w:sz w:val="20"/>
            <w:u w:val="single"/>
          </w:rPr>
          <w:delText>The Wall Street Journal</w:delText>
        </w:r>
      </w:del>
      <w:del w:id="382" w:author="kmann" w:date="2001-04-30T10:24:00Z">
        <w:r>
          <w:rPr>
            <w:rFonts w:cs="Arial Narrow" w:ascii="Arial Narrow" w:hAnsi="Arial Narrow"/>
            <w:sz w:val="20"/>
          </w:rPr>
          <w:delText xml:space="preserve"> under "Money Rates"; provided, the Interest Rate shall never exceed the maximum lawful rate permitted by applicable law.</w:delText>
        </w:r>
      </w:del>
    </w:p>
    <w:p>
      <w:pPr>
        <w:pStyle w:val="Normal"/>
        <w:jc w:val="center"/>
        <w:rPr>
          <w:del w:id="387" w:author="kmann" w:date="2001-04-30T10:24:00Z"/>
        </w:rPr>
      </w:pPr>
      <w:del w:id="384" w:author="kmann" w:date="2001-04-30T10:24:00Z">
        <w:r>
          <w:rPr>
            <w:rFonts w:cs="Arial Narrow" w:ascii="Arial Narrow" w:hAnsi="Arial Narrow"/>
            <w:sz w:val="20"/>
          </w:rPr>
          <w:delText>"</w:delText>
        </w:r>
      </w:del>
      <w:del w:id="385" w:author="kmann" w:date="2001-04-30T10:24:00Z">
        <w:r>
          <w:rPr>
            <w:rFonts w:cs="Arial Narrow" w:ascii="Arial Narrow" w:hAnsi="Arial Narrow"/>
            <w:i/>
            <w:sz w:val="20"/>
            <w:u w:val="single"/>
          </w:rPr>
          <w:delText>MW</w:delText>
        </w:r>
      </w:del>
      <w:del w:id="386" w:author="kmann" w:date="2001-04-30T10:24:00Z">
        <w:r>
          <w:rPr>
            <w:rFonts w:cs="Arial Narrow" w:ascii="Arial Narrow" w:hAnsi="Arial Narrow"/>
            <w:sz w:val="20"/>
          </w:rPr>
          <w:delText>" means one megawatt.</w:delText>
        </w:r>
      </w:del>
    </w:p>
    <w:p>
      <w:pPr>
        <w:pStyle w:val="Normal"/>
        <w:jc w:val="center"/>
        <w:rPr>
          <w:del w:id="391" w:author="kmann" w:date="2001-04-30T10:24:00Z"/>
        </w:rPr>
      </w:pPr>
      <w:del w:id="388" w:author="kmann" w:date="2001-04-30T10:24:00Z">
        <w:r>
          <w:rPr>
            <w:rFonts w:cs="Arial Narrow" w:ascii="Arial Narrow" w:hAnsi="Arial Narrow"/>
            <w:sz w:val="20"/>
          </w:rPr>
          <w:delText>"</w:delText>
        </w:r>
      </w:del>
      <w:del w:id="389" w:author="kmann" w:date="2001-04-30T10:24:00Z">
        <w:r>
          <w:rPr>
            <w:rFonts w:cs="Arial Narrow" w:ascii="Arial Narrow" w:hAnsi="Arial Narrow"/>
            <w:i/>
            <w:sz w:val="20"/>
            <w:u w:val="single"/>
          </w:rPr>
          <w:delText>MWh</w:delText>
        </w:r>
      </w:del>
      <w:del w:id="390" w:author="kmann" w:date="2001-04-30T10:24:00Z">
        <w:r>
          <w:rPr>
            <w:rFonts w:cs="Arial Narrow" w:ascii="Arial Narrow" w:hAnsi="Arial Narrow"/>
            <w:sz w:val="20"/>
          </w:rPr>
          <w:delText>" means one megawatt hour.</w:delText>
        </w:r>
      </w:del>
    </w:p>
    <w:p>
      <w:pPr>
        <w:pStyle w:val="Normal"/>
        <w:jc w:val="center"/>
        <w:rPr>
          <w:del w:id="395" w:author="kmann" w:date="2001-04-30T10:24:00Z"/>
        </w:rPr>
      </w:pPr>
      <w:del w:id="392" w:author="kmann" w:date="2001-04-30T10:24:00Z">
        <w:r>
          <w:rPr>
            <w:rFonts w:cs="Arial Narrow" w:ascii="Arial Narrow" w:hAnsi="Arial Narrow"/>
            <w:sz w:val="20"/>
          </w:rPr>
          <w:delText>"</w:delText>
        </w:r>
      </w:del>
      <w:del w:id="393" w:author="kmann" w:date="2001-04-30T10:24:00Z">
        <w:r>
          <w:rPr>
            <w:rFonts w:cs="Arial Narrow" w:ascii="Arial Narrow" w:hAnsi="Arial Narrow"/>
            <w:i/>
            <w:sz w:val="20"/>
            <w:u w:val="single"/>
          </w:rPr>
          <w:delText>Master Agreement</w:delText>
        </w:r>
      </w:del>
      <w:del w:id="394" w:author="kmann" w:date="2001-04-30T10:24:00Z">
        <w:r>
          <w:rPr>
            <w:rFonts w:cs="Arial Narrow" w:ascii="Arial Narrow" w:hAnsi="Arial Narrow"/>
            <w:sz w:val="20"/>
          </w:rPr>
          <w:delText>" means a master trading agreement, executed by the Parties for the purchase and sale of Energy.</w:delText>
        </w:r>
      </w:del>
    </w:p>
    <w:p>
      <w:pPr>
        <w:pStyle w:val="Normal"/>
        <w:jc w:val="center"/>
        <w:rPr>
          <w:del w:id="399" w:author="kmann" w:date="2001-04-30T10:24:00Z"/>
        </w:rPr>
      </w:pPr>
      <w:del w:id="396" w:author="kmann" w:date="2001-04-30T10:24:00Z">
        <w:r>
          <w:rPr>
            <w:rFonts w:cs="Arial Narrow" w:ascii="Arial Narrow" w:hAnsi="Arial Narrow"/>
            <w:sz w:val="20"/>
          </w:rPr>
          <w:delText>"</w:delText>
        </w:r>
      </w:del>
      <w:del w:id="397" w:author="kmann" w:date="2001-04-30T10:24:00Z">
        <w:r>
          <w:rPr>
            <w:rFonts w:cs="Arial Narrow" w:ascii="Arial Narrow" w:hAnsi="Arial Narrow"/>
            <w:i/>
            <w:sz w:val="20"/>
            <w:u w:val="single"/>
          </w:rPr>
          <w:delText>Option</w:delText>
        </w:r>
      </w:del>
      <w:del w:id="398" w:author="kmann" w:date="2001-04-30T10:24:00Z">
        <w:r>
          <w:rPr>
            <w:rFonts w:cs="Arial Narrow" w:ascii="Arial Narrow" w:hAnsi="Arial Narrow"/>
            <w:sz w:val="20"/>
          </w:rPr>
          <w:delText>" means a Call Option, Put Option or other option transaction.</w:delText>
        </w:r>
      </w:del>
    </w:p>
    <w:p>
      <w:pPr>
        <w:pStyle w:val="Normal"/>
        <w:jc w:val="center"/>
        <w:rPr>
          <w:del w:id="403" w:author="kmann" w:date="2001-04-30T10:24:00Z"/>
        </w:rPr>
      </w:pPr>
      <w:del w:id="400" w:author="kmann" w:date="2001-04-30T10:24:00Z">
        <w:r>
          <w:rPr>
            <w:rFonts w:cs="Arial Narrow" w:ascii="Arial Narrow" w:hAnsi="Arial Narrow"/>
            <w:sz w:val="20"/>
          </w:rPr>
          <w:delText>"</w:delText>
        </w:r>
      </w:del>
      <w:del w:id="401" w:author="kmann" w:date="2001-04-30T10:24:00Z">
        <w:r>
          <w:rPr>
            <w:rFonts w:cs="Arial Narrow" w:ascii="Arial Narrow" w:hAnsi="Arial Narrow"/>
            <w:i/>
            <w:sz w:val="20"/>
            <w:u w:val="single"/>
          </w:rPr>
          <w:delText>PPT</w:delText>
        </w:r>
      </w:del>
      <w:del w:id="402" w:author="kmann" w:date="2001-04-30T10:24:00Z">
        <w:r>
          <w:rPr>
            <w:rFonts w:cs="Arial Narrow" w:ascii="Arial Narrow" w:hAnsi="Arial Narrow"/>
            <w:sz w:val="20"/>
          </w:rPr>
          <w:delText>" means Pacific Prevailing Time.</w:delText>
        </w:r>
      </w:del>
    </w:p>
    <w:p>
      <w:pPr>
        <w:pStyle w:val="Normal"/>
        <w:jc w:val="center"/>
        <w:rPr>
          <w:del w:id="407" w:author="kmann" w:date="2001-04-30T10:24:00Z"/>
        </w:rPr>
      </w:pPr>
      <w:del w:id="404" w:author="kmann" w:date="2001-04-30T10:24:00Z">
        <w:r>
          <w:rPr>
            <w:rFonts w:cs="Arial Narrow" w:ascii="Arial Narrow" w:hAnsi="Arial Narrow"/>
            <w:sz w:val="20"/>
          </w:rPr>
          <w:delText>"</w:delText>
        </w:r>
      </w:del>
      <w:del w:id="405" w:author="kmann" w:date="2001-04-30T10:24:00Z">
        <w:r>
          <w:rPr>
            <w:rFonts w:cs="Arial Narrow" w:ascii="Arial Narrow" w:hAnsi="Arial Narrow"/>
            <w:i/>
            <w:sz w:val="20"/>
            <w:u w:val="single"/>
          </w:rPr>
          <w:delText>Physically Settled Power Transaction</w:delText>
        </w:r>
      </w:del>
      <w:del w:id="406" w:author="kmann" w:date="2001-04-30T10:24:00Z">
        <w:r>
          <w:rPr>
            <w:rFonts w:cs="Arial Narrow" w:ascii="Arial Narrow" w:hAnsi="Arial Narrow"/>
            <w:sz w:val="20"/>
          </w:rPr>
          <w:delText>" means any presently existing and any future agreement between the Parties relating to the purchase and sale of Energy for physical delivery, including without limitation Options thereon.</w:delText>
        </w:r>
      </w:del>
    </w:p>
    <w:p>
      <w:pPr>
        <w:pStyle w:val="Normal"/>
        <w:jc w:val="center"/>
        <w:rPr>
          <w:del w:id="411" w:author="kmann" w:date="2001-04-30T10:24:00Z"/>
        </w:rPr>
      </w:pPr>
      <w:del w:id="408" w:author="kmann" w:date="2001-04-30T10:24:00Z">
        <w:r>
          <w:rPr>
            <w:rFonts w:cs="Arial Narrow" w:ascii="Arial Narrow" w:hAnsi="Arial Narrow"/>
            <w:sz w:val="20"/>
          </w:rPr>
          <w:delText>"</w:delText>
        </w:r>
      </w:del>
      <w:del w:id="409" w:author="kmann" w:date="2001-04-30T10:24:00Z">
        <w:r>
          <w:rPr>
            <w:rFonts w:cs="Arial Narrow" w:ascii="Arial Narrow" w:hAnsi="Arial Narrow"/>
            <w:i/>
            <w:sz w:val="20"/>
            <w:u w:val="single"/>
          </w:rPr>
          <w:delText>Put Option</w:delText>
        </w:r>
      </w:del>
      <w:del w:id="410" w:author="kmann" w:date="2001-04-30T10:24:00Z">
        <w:r>
          <w:rPr>
            <w:rFonts w:cs="Arial Narrow" w:ascii="Arial Narrow" w:hAnsi="Arial Narrow"/>
            <w:sz w:val="20"/>
          </w:rPr>
          <w:delText>" means an option entitling, but not obligating, the option Buyer to sell and deliver Energy to the option Seller at a price equal to the Strike Price for the Delivery Term(s) for which the option may be exercised, all as agreed to by the Parties in a Transaction.</w:delText>
        </w:r>
      </w:del>
    </w:p>
    <w:p>
      <w:pPr>
        <w:pStyle w:val="Normal"/>
        <w:jc w:val="center"/>
        <w:rPr>
          <w:del w:id="415" w:author="kmann" w:date="2001-04-30T10:24:00Z"/>
        </w:rPr>
      </w:pPr>
      <w:del w:id="412" w:author="kmann" w:date="2001-04-30T10:24:00Z">
        <w:r>
          <w:rPr>
            <w:rFonts w:cs="Arial Narrow" w:ascii="Arial Narrow" w:hAnsi="Arial Narrow"/>
            <w:sz w:val="20"/>
          </w:rPr>
          <w:delText>"</w:delText>
        </w:r>
      </w:del>
      <w:del w:id="413" w:author="kmann" w:date="2001-04-30T10:24:00Z">
        <w:r>
          <w:rPr>
            <w:rFonts w:cs="Arial Narrow" w:ascii="Arial Narrow" w:hAnsi="Arial Narrow"/>
            <w:i/>
            <w:sz w:val="20"/>
            <w:u w:val="single"/>
          </w:rPr>
          <w:delText>Replacement Price</w:delText>
        </w:r>
      </w:del>
      <w:del w:id="414" w:author="kmann" w:date="2001-04-30T10:24:00Z">
        <w:r>
          <w:rPr>
            <w:rFonts w:cs="Arial Narrow" w:ascii="Arial Narrow" w:hAnsi="Arial Narrow"/>
            <w:sz w:val="20"/>
          </w:rPr>
          <w:delTex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delText>
        </w:r>
      </w:del>
    </w:p>
    <w:p>
      <w:pPr>
        <w:pStyle w:val="Normal"/>
        <w:jc w:val="center"/>
        <w:rPr>
          <w:del w:id="419" w:author="kmann" w:date="2001-04-30T10:24:00Z"/>
        </w:rPr>
      </w:pPr>
      <w:del w:id="416" w:author="kmann" w:date="2001-04-30T10:24:00Z">
        <w:r>
          <w:rPr>
            <w:rFonts w:cs="Arial Narrow" w:ascii="Arial Narrow" w:hAnsi="Arial Narrow"/>
            <w:sz w:val="20"/>
          </w:rPr>
          <w:delText>"</w:delText>
        </w:r>
      </w:del>
      <w:del w:id="417" w:author="kmann" w:date="2001-04-30T10:24:00Z">
        <w:r>
          <w:rPr>
            <w:rFonts w:cs="Arial Narrow" w:ascii="Arial Narrow" w:hAnsi="Arial Narrow"/>
            <w:i/>
            <w:sz w:val="20"/>
            <w:u w:val="single"/>
          </w:rPr>
          <w:delText>Sales Price</w:delText>
        </w:r>
      </w:del>
      <w:del w:id="418" w:author="kmann" w:date="2001-04-30T10:24:00Z">
        <w:r>
          <w:rPr>
            <w:rFonts w:cs="Arial Narrow" w:ascii="Arial Narrow" w:hAnsi="Arial Narrow"/>
            <w:sz w:val="20"/>
          </w:rPr>
          <w:delText>" means the price at which Seller, acting in a commercially reasonable manner, resells or would be able to resell (if at all), the Energy not received by Buyer.</w:delText>
        </w:r>
      </w:del>
    </w:p>
    <w:p>
      <w:pPr>
        <w:pStyle w:val="Normal"/>
        <w:jc w:val="center"/>
        <w:rPr>
          <w:del w:id="424" w:author="kmann" w:date="2001-04-30T10:24:00Z"/>
        </w:rPr>
      </w:pPr>
      <w:del w:id="420" w:author="kmann" w:date="2001-04-30T10:24:00Z">
        <w:r>
          <w:rPr>
            <w:rFonts w:cs="Arial Narrow" w:ascii="Arial Narrow" w:hAnsi="Arial Narrow"/>
            <w:i/>
            <w:sz w:val="20"/>
          </w:rPr>
          <w:delText>"</w:delText>
        </w:r>
      </w:del>
      <w:del w:id="421" w:author="kmann" w:date="2001-04-30T10:24:00Z">
        <w:r>
          <w:rPr>
            <w:rFonts w:cs="Arial Narrow" w:ascii="Arial Narrow" w:hAnsi="Arial Narrow"/>
            <w:i/>
            <w:sz w:val="20"/>
            <w:u w:val="single"/>
          </w:rPr>
          <w:delText>Strike Price</w:delText>
        </w:r>
      </w:del>
      <w:del w:id="422" w:author="kmann" w:date="2001-04-30T10:24:00Z">
        <w:r>
          <w:rPr>
            <w:rFonts w:cs="Arial Narrow" w:ascii="Arial Narrow" w:hAnsi="Arial Narrow"/>
            <w:i/>
            <w:sz w:val="20"/>
          </w:rPr>
          <w:delText xml:space="preserve">" </w:delText>
        </w:r>
      </w:del>
      <w:del w:id="423" w:author="kmann" w:date="2001-04-30T10:24:00Z">
        <w:r>
          <w:rPr>
            <w:rFonts w:cs="Arial Narrow" w:ascii="Arial Narrow" w:hAnsi="Arial Narrow"/>
            <w:sz w:val="20"/>
          </w:rPr>
          <w:delText>means the price in $ U.S. (unless otherwise provided for) to be paid by the appropriate Party for the purchase of Energy pursuant to a Call Option or Put Option, as the case may be.</w:delText>
        </w:r>
      </w:del>
    </w:p>
    <w:p>
      <w:pPr>
        <w:pStyle w:val="Normal"/>
        <w:jc w:val="center"/>
        <w:rPr/>
      </w:pPr>
      <w:del w:id="425" w:author="kmann" w:date="2001-04-30T10:24:00Z">
        <w:r>
          <w:rPr>
            <w:rFonts w:cs="Arial Narrow" w:ascii="Arial Narrow" w:hAnsi="Arial Narrow"/>
            <w:i/>
            <w:sz w:val="20"/>
          </w:rPr>
          <w:delText>“</w:delText>
        </w:r>
      </w:del>
      <w:del w:id="426" w:author="kmann" w:date="2001-04-30T10:24:00Z">
        <w:r>
          <w:rPr>
            <w:rFonts w:cs="Arial Narrow" w:ascii="Arial Narrow" w:hAnsi="Arial Narrow"/>
            <w:i/>
            <w:sz w:val="20"/>
            <w:u w:val="single"/>
          </w:rPr>
          <w:delText>Taxes</w:delText>
        </w:r>
      </w:del>
      <w:del w:id="427" w:author="kmann" w:date="2001-04-30T10:24:00Z">
        <w:r>
          <w:rPr>
            <w:rFonts w:cs="Arial Narrow" w:ascii="Arial Narrow" w:hAnsi="Arial Narrow"/>
            <w:i/>
            <w:sz w:val="20"/>
          </w:rPr>
          <w:delText xml:space="preserve">” </w:delText>
        </w:r>
      </w:del>
      <w:r>
        <w:rPr>
          <w:rFonts w:cs="Arial Narrow" w:ascii="Arial Narrow" w:hAnsi="Arial Narrow"/>
          <w:sz w:val="20"/>
        </w:rPr>
        <w:t>means any or all ad valorem, property, occupation, severance, generation, first use, conservation, Btu or energy, transmission, utility, gross receipts, priviledge, sales, use, consumption, excise, lease, transaction, and other taxes or, governmental charges, licenses, fees, permits and assessments, or increases therein, other than taxes based on net income or net worth.</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jc w:val="center"/>
        <w:rPr>
          <w:rFonts w:ascii="Arial Narrow" w:hAnsi="Arial Narrow" w:cs="Arial Narrow"/>
          <w:sz w:val="20"/>
          <w:del w:id="429" w:author="kmann" w:date="2001-04-30T10:24:00Z"/>
        </w:rPr>
      </w:pPr>
      <w:del w:id="428" w:author="kmann" w:date="2001-04-30T10:24:00Z">
        <w:r>
          <w:rPr>
            <w:rFonts w:cs="Arial Narrow" w:ascii="Arial Narrow" w:hAnsi="Arial Narrow"/>
            <w:sz w:val="20"/>
          </w:rPr>
        </w:r>
      </w:del>
    </w:p>
    <w:p>
      <w:pPr>
        <w:pStyle w:val="Normal"/>
        <w:jc w:val="center"/>
        <w:rPr/>
      </w:pPr>
      <w:r>
        <w:rPr/>
      </w:r>
    </w:p>
    <w:p>
      <w:pPr>
        <w:pStyle w:val="Normal"/>
        <w:rPr/>
      </w:pPr>
      <w:r>
        <w:rPr/>
      </w:r>
    </w:p>
    <w:sectPr>
      <w:headerReference w:type="default" r:id="rId9"/>
      <w:headerReference w:type="first" r:id="rId10"/>
      <w:footerReference w:type="default" r:id="rId11"/>
      <w:footerReference w:type="first" r:id="rId12"/>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27</w:t>
    </w:r>
    <w:r>
      <w:rPr>
        <w:rStyle w:val="PageNumber"/>
        <w:sz w:val="18"/>
      </w:rPr>
      <w:fldChar w:fldCharType="end"/>
    </w:r>
  </w:p>
  <w:p>
    <w:pPr>
      <w:pStyle w:val="Footer"/>
      <w:jc w:val="center"/>
      <w:rPr>
        <w:rStyle w:val="PageNumber"/>
        <w:sz w:val="18"/>
      </w:rPr>
    </w:pPr>
    <w:r>
      <w:rPr/>
    </w:r>
  </w:p>
  <w:p>
    <w:pPr>
      <w:pStyle w:val="Footer"/>
      <w:rPr>
        <w:rStyle w:val="PageNumber"/>
      </w:rPr>
    </w:pPr>
    <w:r>
      <w:rPr>
        <w:rStyle w:val="PageNumber"/>
        <w:sz w:val="18"/>
      </w:rPr>
      <w:t>Form Date: 9/99</w:t>
    </w:r>
  </w:p>
  <w:p>
    <w:pPr>
      <w:pStyle w:val="Footer"/>
      <w:rPr>
        <w:rStyle w:val="PageNumber"/>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rStyle w:val="PageNumber"/>
        <w:rFonts w:ascii="Arial Narrow" w:hAnsi="Arial Narrow" w:cs="Arial Narrow"/>
      </w:rPr>
    </w:pPr>
    <w:r>
      <w:rPr>
        <w:rStyle w:val="PageNumber"/>
        <w:rFonts w:cs="Arial Narrow" w:ascii="Arial Narrow" w:hAnsi="Arial Narrow"/>
        <w:sz w:val="18"/>
      </w:rPr>
      <w:t>Annex A</w:t>
    </w:r>
  </w:p>
  <w:p>
    <w:pPr>
      <w:pStyle w:val="Footer"/>
      <w:rPr/>
    </w:pPr>
    <w:r>
      <w:rPr>
        <w:rFonts w:eastAsia="Arial Narrow" w:cs="Arial Narrow" w:ascii="Arial Narrow" w:hAnsi="Arial Narrow"/>
        <w:sz w:val="18"/>
      </w:rPr>
      <w:t xml:space="preserve"> </w:t>
    </w:r>
    <w:r>
      <w:rPr>
        <w:rFonts w:cs="Arial Narrow" w:ascii="Arial Narrow" w:hAnsi="Arial Narrow"/>
        <w:sz w:val="18"/>
      </w:rPr>
      <w:t>Form Date 9/99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MDEA_ILA__April_30_.doc</w:t>
    </w:r>
    <w:r>
      <w:rPr>
        <w:sz w:val="14"/>
      </w:rPr>
      <w:fldChar w:fldCharType="end"/>
    </w:r>
    <w:r>
      <w:rPr>
        <w:sz w:val="14"/>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MDEA_ILA__April_30_.doc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rFonts w:eastAsia="Arial Narrow" w:cs="Arial Narrow" w:ascii="Arial Narrow" w:hAnsi="Arial Narrow"/>
        <w:smallCaps/>
        <w:sz w:val="18"/>
      </w:rPr>
      <w:t xml:space="preserve"> </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smallCaps/>
        <w:sz w:val="18"/>
      </w:rPr>
      <w:tab/>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rFonts w:ascii="Arial Narrow" w:hAnsi="Arial Narrow" w:cs="Arial Narrow"/>
        <w:smallCaps/>
        <w:sz w:val="18"/>
      </w:rPr>
    </w:pPr>
    <w:r>
      <w:rPr>
        <w:rFonts w:cs="Arial Narrow" w:ascii="Arial Narrow" w:hAnsi="Arial Narrow"/>
        <w:smallCaps/>
        <w:sz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p>
    <w:pPr>
      <w:pStyle w:val="Header"/>
      <w:rPr>
        <w:rStyle w:val="PageNumber"/>
        <w:sz w:val="22"/>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800"/>
        </w:tabs>
        <w:ind w:start="1800" w:hanging="360"/>
      </w:pPr>
      <w:rPr/>
    </w:lvl>
  </w:abstractNum>
  <w:abstractNum w:abstractNumId="3">
    <w:lvl w:ilvl="0">
      <w:start w:val="1"/>
      <w:numFmt w:val="bullet"/>
      <w:lvlText w:val=""/>
      <w:lvlJc w:val="start"/>
      <w:pPr>
        <w:tabs>
          <w:tab w:val="num" w:pos="2520"/>
        </w:tabs>
        <w:ind w:start="2520" w:hanging="360"/>
      </w:pPr>
      <w:rPr>
        <w:rFonts w:ascii="Symbol" w:hAnsi="Symbol" w:cs="Symbol" w:hint="default"/>
      </w:rPr>
    </w:lvl>
  </w:abstractNum>
  <w:abstractNum w:abstractNumId="4">
    <w:lvl w:ilvl="0">
      <w:start w:val="2"/>
      <w:numFmt w:val="upperLetter"/>
      <w:lvlText w:val="%1."/>
      <w:lvlJc w:val="start"/>
      <w:pPr>
        <w:tabs>
          <w:tab w:val="num" w:pos="270"/>
        </w:tabs>
        <w:ind w:start="270" w:hanging="360"/>
      </w:pPr>
      <w:rPr>
        <w:rFonts w:ascii="Times New Roman Bold" w:hAnsi="Times New Roman Bold" w:cs="Times New Roman Bold"/>
      </w:rPr>
    </w:lvl>
    <w:lvl w:ilvl="1">
      <w:start w:val="1"/>
      <w:numFmt w:val="lowerLetter"/>
      <w:lvlText w:val="(%2)"/>
      <w:lvlJc w:val="start"/>
      <w:pPr>
        <w:tabs>
          <w:tab w:val="num" w:pos="2070"/>
        </w:tabs>
        <w:ind w:start="2070" w:hanging="1440"/>
      </w:pPr>
      <w:rPr/>
    </w:lvl>
    <w:lvl w:ilvl="2">
      <w:start w:val="1"/>
      <w:numFmt w:val="lowerRoman"/>
      <w:lvlText w:val="%3."/>
      <w:lvlJc w:val="end"/>
      <w:pPr>
        <w:tabs>
          <w:tab w:val="num" w:pos="1710"/>
        </w:tabs>
        <w:ind w:start="1710" w:hanging="180"/>
      </w:pPr>
    </w:lvl>
    <w:lvl w:ilvl="3">
      <w:start w:val="1"/>
      <w:numFmt w:val="decimal"/>
      <w:lvlText w:val="%4."/>
      <w:lvlJc w:val="start"/>
      <w:pPr>
        <w:tabs>
          <w:tab w:val="num" w:pos="2430"/>
        </w:tabs>
        <w:ind w:start="2430" w:hanging="360"/>
      </w:pPr>
    </w:lvl>
    <w:lvl w:ilvl="4">
      <w:start w:val="1"/>
      <w:numFmt w:val="lowerLetter"/>
      <w:lvlText w:val="%5."/>
      <w:lvlJc w:val="start"/>
      <w:pPr>
        <w:tabs>
          <w:tab w:val="num" w:pos="3150"/>
        </w:tabs>
        <w:ind w:start="3150" w:hanging="360"/>
      </w:pPr>
    </w:lvl>
    <w:lvl w:ilvl="5">
      <w:start w:val="1"/>
      <w:numFmt w:val="lowerRoman"/>
      <w:lvlText w:val="%6."/>
      <w:lvlJc w:val="end"/>
      <w:pPr>
        <w:tabs>
          <w:tab w:val="num" w:pos="3870"/>
        </w:tabs>
        <w:ind w:start="3870" w:hanging="180"/>
      </w:pPr>
    </w:lvl>
    <w:lvl w:ilvl="6">
      <w:start w:val="1"/>
      <w:numFmt w:val="decimal"/>
      <w:lvlText w:val="%7."/>
      <w:lvlJc w:val="start"/>
      <w:pPr>
        <w:tabs>
          <w:tab w:val="num" w:pos="4590"/>
        </w:tabs>
        <w:ind w:start="4590" w:hanging="360"/>
      </w:pPr>
    </w:lvl>
    <w:lvl w:ilvl="7">
      <w:start w:val="1"/>
      <w:numFmt w:val="lowerLetter"/>
      <w:lvlText w:val="%8."/>
      <w:lvlJc w:val="start"/>
      <w:pPr>
        <w:tabs>
          <w:tab w:val="num" w:pos="5310"/>
        </w:tabs>
        <w:ind w:start="5310" w:hanging="360"/>
      </w:pPr>
    </w:lvl>
    <w:lvl w:ilvl="8">
      <w:start w:val="1"/>
      <w:numFmt w:val="lowerRoman"/>
      <w:lvlText w:val="%9."/>
      <w:lvlJc w:val="end"/>
      <w:pPr>
        <w:tabs>
          <w:tab w:val="num" w:pos="6030"/>
        </w:tabs>
        <w:ind w:start="6030" w:hanging="180"/>
      </w:pPr>
    </w:lvl>
  </w:abstractNum>
  <w:abstractNum w:abstractNumId="5">
    <w:lvl w:ilvl="0">
      <w:start w:val="1"/>
      <w:numFmt w:val="bullet"/>
      <w:lvlText w:val=""/>
      <w:lvlJc w:val="start"/>
      <w:pPr>
        <w:tabs>
          <w:tab w:val="num" w:pos="3960"/>
        </w:tabs>
        <w:ind w:start="3960" w:hanging="360"/>
      </w:pPr>
      <w:rPr>
        <w:rFonts w:ascii="Symbol" w:hAnsi="Symbol" w:cs="Symbol" w:hint="default"/>
      </w:rPr>
    </w:lvl>
  </w:abstractNum>
  <w:abstractNum w:abstractNumId="6">
    <w:lvl w:ilvl="0">
      <w:start w:val="1"/>
      <w:numFmt w:val="decimal"/>
      <w:lvlText w:val="%1."/>
      <w:lvlJc w:val="start"/>
      <w:pPr>
        <w:tabs>
          <w:tab w:val="num" w:pos="2520"/>
        </w:tabs>
        <w:ind w:start="2520" w:hanging="360"/>
      </w:pPr>
    </w:lvl>
  </w:abstractNum>
  <w:abstractNum w:abstractNumId="7">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upperLetter"/>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5"/>
      <w:numFmt w:val="decimal"/>
      <w:lvlText w:val="(%3)"/>
      <w:lvlJc w:val="start"/>
      <w:pPr>
        <w:tabs>
          <w:tab w:val="num" w:pos="2340"/>
        </w:tabs>
        <w:ind w:start="2340" w:hanging="360"/>
      </w:pPr>
      <w:rPr/>
    </w:lvl>
    <w:lvl w:ilvl="3">
      <w:start w:val="3"/>
      <w:numFmt w:val="lowerLetter"/>
      <w:lvlText w:val="(%4)"/>
      <w:lvlJc w:val="start"/>
      <w:pPr>
        <w:tabs>
          <w:tab w:val="num" w:pos="3900"/>
        </w:tabs>
        <w:ind w:start="3900" w:hanging="138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decimal"/>
      <w:lvlText w:val="%1)"/>
      <w:lvlJc w:val="start"/>
      <w:pPr>
        <w:tabs>
          <w:tab w:val="num" w:pos="1350"/>
        </w:tabs>
        <w:ind w:start="1350" w:hanging="360"/>
      </w:pPr>
      <w:rPr/>
    </w:lvl>
  </w:abstractNum>
  <w:abstractNum w:abstractNumId="11">
    <w:lvl w:ilvl="0">
      <w:start w:val="1"/>
      <w:numFmt w:val="bullet"/>
      <w:lvlText w:val=""/>
      <w:lvlJc w:val="start"/>
      <w:pPr>
        <w:tabs>
          <w:tab w:val="num" w:pos="3960"/>
        </w:tabs>
        <w:ind w:start="3960" w:hanging="360"/>
      </w:pPr>
      <w:rPr>
        <w:rFonts w:ascii="Symbol" w:hAnsi="Symbol" w:cs="Symbol" w:hint="default"/>
      </w:rPr>
    </w:lvl>
  </w:abstractNum>
  <w:abstractNum w:abstractNumId="12">
    <w:lvl w:ilvl="0">
      <w:start w:val="1"/>
      <w:numFmt w:val="bullet"/>
      <w:lvlText w:val=""/>
      <w:lvlJc w:val="start"/>
      <w:pPr>
        <w:tabs>
          <w:tab w:val="num" w:pos="3960"/>
        </w:tabs>
        <w:ind w:start="39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szCs w:val="20"/>
    </w:rPr>
  </w:style>
  <w:style w:type="paragraph" w:styleId="Heading4">
    <w:name w:val="heading 4"/>
    <w:basedOn w:val="Normal"/>
    <w:next w:val="Normal"/>
    <w:qFormat/>
    <w:pPr>
      <w:keepNext w:val="true"/>
      <w:numPr>
        <w:ilvl w:val="3"/>
        <w:numId w:val="1"/>
      </w:numPr>
      <w:outlineLvl w:val="3"/>
    </w:pPr>
    <w:rPr>
      <w:b/>
      <w:bCs/>
      <w:sz w:val="22"/>
      <w:szCs w:val="20"/>
    </w:rPr>
  </w:style>
  <w:style w:type="paragraph" w:styleId="Heading5">
    <w:name w:val="heading 5"/>
    <w:basedOn w:val="Normal"/>
    <w:next w:val="Normal"/>
    <w:qFormat/>
    <w:pPr>
      <w:keepNext w:val="true"/>
      <w:numPr>
        <w:ilvl w:val="4"/>
        <w:numId w:val="1"/>
      </w:numPr>
      <w:ind w:hanging="0" w:start="5760" w:end="0"/>
      <w:outlineLvl w:val="4"/>
    </w:pPr>
    <w:rPr>
      <w:sz w:val="18"/>
      <w:szCs w:val="20"/>
    </w:rPr>
  </w:style>
  <w:style w:type="paragraph" w:styleId="Heading6">
    <w:name w:val="heading 6"/>
    <w:basedOn w:val="Normal"/>
    <w:next w:val="Normal"/>
    <w:qFormat/>
    <w:pPr>
      <w:keepNext w:val="true"/>
      <w:widowControl w:val="false"/>
      <w:numPr>
        <w:ilvl w:val="5"/>
        <w:numId w:val="1"/>
      </w:numPr>
      <w:jc w:val="center"/>
      <w:outlineLvl w:val="5"/>
    </w:pPr>
    <w:rPr>
      <w:b/>
      <w:sz w:val="32"/>
      <w:szCs w:val="20"/>
    </w:rPr>
  </w:style>
  <w:style w:type="paragraph" w:styleId="Heading7">
    <w:name w:val="heading 7"/>
    <w:basedOn w:val="Normal"/>
    <w:next w:val="Normal"/>
    <w:qFormat/>
    <w:pPr>
      <w:keepNext w:val="true"/>
      <w:numPr>
        <w:ilvl w:val="6"/>
        <w:numId w:val="1"/>
      </w:numPr>
      <w:jc w:val="center"/>
      <w:outlineLvl w:val="6"/>
    </w:pPr>
    <w:rPr/>
  </w:style>
  <w:style w:type="paragraph" w:styleId="Heading9">
    <w:name w:val="heading 9"/>
    <w:basedOn w:val="Normal"/>
    <w:next w:val="Normal"/>
    <w:qFormat/>
    <w:pPr>
      <w:keepNext w:val="true"/>
      <w:numPr>
        <w:ilvl w:val="8"/>
        <w:numId w:val="1"/>
      </w:numPr>
      <w:ind w:hanging="0" w:start="5760" w:end="0"/>
      <w:outlineLvl w:val="8"/>
    </w:pPr>
    <w:rPr>
      <w:sz w:val="20"/>
      <w:szCs w:val="2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7z0">
    <w:name w:val="WW8Num7z0"/>
    <w:qFormat/>
    <w:rPr/>
  </w:style>
  <w:style w:type="character" w:styleId="WW8Num8z0">
    <w:name w:val="WW8Num8z0"/>
    <w:qFormat/>
    <w:rPr>
      <w:rFonts w:ascii="Times New Roman" w:hAnsi="Times New Roman" w:cs="Times New Roman"/>
      <w:b w:val="false"/>
      <w:i w:val="false"/>
      <w:sz w:val="22"/>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val="false"/>
      <w:i w:val="false"/>
    </w:rPr>
  </w:style>
  <w:style w:type="character" w:styleId="WW8Num23z1">
    <w:name w:val="WW8Num23z1"/>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Times New Roman" w:hAnsi="Times New Roman" w:cs="Times New Roman"/>
      <w:b w:val="false"/>
      <w:i w:val="false"/>
      <w:sz w:val="24"/>
      <w:u w:val="non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Wingdings" w:hAnsi="Wingdings" w:cs="Wingdings"/>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Wingdings" w:hAnsi="Wingdings" w:cs="Wingdings"/>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Times New Roman Bold" w:hAnsi="Times New Roman Bold" w:cs="BauerBodoni-Bold;Arial Rounded MT Bold"/>
      <w:b/>
      <w:i w:val="false"/>
      <w:sz w:val="24"/>
    </w:rPr>
  </w:style>
  <w:style w:type="character" w:styleId="WW8Num83z1">
    <w:name w:val="WW8Num83z1"/>
    <w:qFormat/>
    <w:rPr>
      <w:rFonts w:ascii="Times New Roman" w:hAnsi="Times New Roman" w:cs="Times New Roman"/>
      <w:b w:val="false"/>
      <w:i w:val="false"/>
      <w:sz w:val="24"/>
    </w:rPr>
  </w:style>
  <w:style w:type="character" w:styleId="WW8Num84z0">
    <w:name w:val="WW8Num84z0"/>
    <w:qFormat/>
    <w:rPr/>
  </w:style>
  <w:style w:type="character" w:styleId="WW8Num85z0">
    <w:name w:val="WW8Num85z0"/>
    <w:qFormat/>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b w:val="false"/>
      <w:i w:val="false"/>
    </w:rPr>
  </w:style>
  <w:style w:type="character" w:styleId="WW8Num94z2">
    <w:name w:val="WW8Num94z2"/>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rFonts w:ascii="Times New Roman Bold" w:hAnsi="Times New Roman Bold" w:cs="Times New Roman Bold"/>
    </w:rPr>
  </w:style>
  <w:style w:type="character" w:styleId="WW8Num98z1">
    <w:name w:val="WW8Num98z1"/>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2z1">
    <w:name w:val="WW8Num102z1"/>
    <w:qFormat/>
    <w:rPr>
      <w:b w:val="false"/>
      <w:i w:val="false"/>
    </w:rPr>
  </w:style>
  <w:style w:type="character" w:styleId="WW8Num103z0">
    <w:name w:val="WW8Num103z0"/>
    <w:qFormat/>
    <w:rPr/>
  </w:style>
  <w:style w:type="character" w:styleId="WW8Num104z0">
    <w:name w:val="WW8Num104z0"/>
    <w:qFormat/>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style>
  <w:style w:type="character" w:styleId="WW8Num106z1">
    <w:name w:val="WW8Num106z1"/>
    <w:qFormat/>
    <w:rPr>
      <w:rFonts w:ascii="Times" w:hAnsi="Times" w:cs="Times"/>
      <w:b/>
      <w:i w:val="false"/>
      <w:sz w:val="24"/>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b w:val="false"/>
      <w:i w:val="false"/>
    </w:rPr>
  </w:style>
  <w:style w:type="character" w:styleId="WW8Num115z2">
    <w:name w:val="WW8Num115z2"/>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b w:val="false"/>
      <w:i w:val="false"/>
    </w:rPr>
  </w:style>
  <w:style w:type="character" w:styleId="WW8Num134z1">
    <w:name w:val="WW8Num134z1"/>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Times New Roman" w:hAnsi="Times New Roman" w:cs="Times New Roman"/>
      <w:b w:val="false"/>
      <w:i w:val="false"/>
      <w:sz w:val="24"/>
    </w:rPr>
  </w:style>
  <w:style w:type="character" w:styleId="WW8Num140z1">
    <w:name w:val="WW8Num140z1"/>
    <w:qFormat/>
    <w:rPr/>
  </w:style>
  <w:style w:type="character" w:styleId="WW8Num141z0">
    <w:name w:val="WW8Num141z0"/>
    <w:qFormat/>
    <w:rPr/>
  </w:style>
  <w:style w:type="character" w:styleId="WW8Num142z0">
    <w:name w:val="WW8Num142z0"/>
    <w:qFormat/>
    <w:rPr>
      <w:b w:val="false"/>
      <w:i w:val="false"/>
    </w:rPr>
  </w:style>
  <w:style w:type="character" w:styleId="WW8Num142z2">
    <w:name w:val="WW8Num142z2"/>
    <w:qFormat/>
    <w:rPr/>
  </w:style>
  <w:style w:type="character" w:styleId="WW8Num143z0">
    <w:name w:val="WW8Num143z0"/>
    <w:qFormat/>
    <w:rPr>
      <w:b w:val="false"/>
      <w:i w:val="false"/>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50z0">
    <w:name w:val="WW8Num150z0"/>
    <w:qFormat/>
    <w:rPr/>
  </w:style>
  <w:style w:type="character" w:styleId="WW8Num150z1">
    <w:name w:val="WW8Num150z1"/>
    <w:qFormat/>
    <w:rPr>
      <w:b w:val="false"/>
      <w:i w:val="false"/>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style>
  <w:style w:type="character" w:styleId="WW8Num156z0">
    <w:name w:val="WW8Num156z0"/>
    <w:qFormat/>
    <w:rPr>
      <w:b w:val="false"/>
      <w:i w:val="false"/>
    </w:rPr>
  </w:style>
  <w:style w:type="character" w:styleId="WW8Num157z0">
    <w:name w:val="WW8Num157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style>
  <w:style w:type="character" w:styleId="WW8Num161z0">
    <w:name w:val="WW8Num161z0"/>
    <w:qFormat/>
    <w:rPr>
      <w:b w:val="false"/>
      <w:i w:val="false"/>
      <w:caps/>
      <w:strike w:val="false"/>
      <w:dstrike w:val="false"/>
      <w:outline w:val="false"/>
      <w:shadow w:val="false"/>
      <w:vanish w:val="false"/>
      <w:color w:val="auto"/>
      <w:position w:val="0"/>
      <w:sz w:val="24"/>
      <w:u w:val="none"/>
      <w:vertAlign w:val="baseline"/>
    </w:rPr>
  </w:style>
  <w:style w:type="character" w:styleId="WW8Num161z1">
    <w:name w:val="WW8Num16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4z1">
    <w:name w:val="WW8Num164z1"/>
    <w:qFormat/>
    <w:rPr>
      <w:b w:val="false"/>
      <w:i w:val="false"/>
    </w:rPr>
  </w:style>
  <w:style w:type="character" w:styleId="WW8Num165z0">
    <w:name w:val="WW8Num165z0"/>
    <w:qFormat/>
    <w:rPr/>
  </w:style>
  <w:style w:type="character" w:styleId="WW8Num165z1">
    <w:name w:val="WW8Num165z1"/>
    <w:qFormat/>
    <w:rPr>
      <w:b w:val="false"/>
      <w:i w:val="false"/>
    </w:rPr>
  </w:style>
  <w:style w:type="character" w:styleId="WW8Num166z0">
    <w:name w:val="WW8Num166z0"/>
    <w:qFormat/>
    <w:rPr/>
  </w:style>
  <w:style w:type="character" w:styleId="WW8Num168z0">
    <w:name w:val="WW8Num168z0"/>
    <w:qFormat/>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5z0">
    <w:name w:val="WW8Num175z0"/>
    <w:qFormat/>
    <w:rPr>
      <w:b w:val="false"/>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style>
  <w:style w:type="character" w:styleId="WW8Num185z0">
    <w:name w:val="WW8Num185z0"/>
    <w:qFormat/>
    <w:rPr/>
  </w:style>
  <w:style w:type="character" w:styleId="WW8Num186z0">
    <w:name w:val="WW8Num186z0"/>
    <w:qFormat/>
    <w:rPr/>
  </w:style>
  <w:style w:type="character" w:styleId="WW8Num188z0">
    <w:name w:val="WW8Num188z0"/>
    <w:qFormat/>
    <w:rPr/>
  </w:style>
  <w:style w:type="character" w:styleId="WW8Num188z1">
    <w:name w:val="WW8Num188z1"/>
    <w:qFormat/>
    <w:rPr>
      <w:rFonts w:ascii="Times New Roman" w:hAnsi="Times New Roman" w:cs="Times New Roman"/>
      <w:sz w:val="24"/>
    </w:rPr>
  </w:style>
  <w:style w:type="character" w:styleId="WW8Num189z0">
    <w:name w:val="WW8Num189z0"/>
    <w:qFormat/>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rFonts w:ascii="Times New Roman" w:hAnsi="Times New Roman" w:cs="Times New Roman"/>
      <w:b w:val="false"/>
      <w:i w:val="false"/>
      <w:sz w:val="24"/>
    </w:rPr>
  </w:style>
  <w:style w:type="character" w:styleId="WW8Num191z1">
    <w:name w:val="WW8Num191z1"/>
    <w:qFormat/>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style>
  <w:style w:type="character" w:styleId="WW8Num194z1">
    <w:name w:val="WW8Num194z1"/>
    <w:qFormat/>
    <w:rPr>
      <w:b w:val="false"/>
      <w:i w:val="false"/>
    </w:rPr>
  </w:style>
  <w:style w:type="character" w:styleId="WW8Num195z0">
    <w:name w:val="WW8Num195z0"/>
    <w:qFormat/>
    <w:rPr>
      <w:rFonts w:ascii="Times New Roman" w:hAnsi="Times New Roman" w:cs="Times New Roman"/>
      <w:b w:val="false"/>
      <w:i w:val="false"/>
      <w:sz w:val="24"/>
      <w:u w:val="none"/>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Symbol" w:hAnsi="Symbol" w:cs="Symbol"/>
    </w:rPr>
  </w:style>
  <w:style w:type="character" w:styleId="WW8Num202z0">
    <w:name w:val="WW8Num202z0"/>
    <w:qFormat/>
    <w:rPr/>
  </w:style>
  <w:style w:type="character" w:styleId="WW8Num203z0">
    <w:name w:val="WW8Num203z0"/>
    <w:qFormat/>
    <w:rPr>
      <w:rFonts w:ascii="Times New Roman" w:hAnsi="Times New Roman" w:cs="Times New Roman"/>
      <w:b w:val="false"/>
      <w:i w:val="false"/>
      <w:sz w:val="24"/>
      <w:u w:val="none"/>
    </w:rPr>
  </w:style>
  <w:style w:type="character" w:styleId="WW8Num204z0">
    <w:name w:val="WW8Num204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rFonts w:ascii="Symbol" w:hAnsi="Symbol" w:cs="Symbol"/>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1z0">
    <w:name w:val="WW8Num211z0"/>
    <w:qFormat/>
    <w:rPr/>
  </w:style>
  <w:style w:type="character" w:styleId="WW8Num213z0">
    <w:name w:val="WW8Num213z0"/>
    <w:qFormat/>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rFonts w:ascii="Symbol" w:hAnsi="Symbol" w:cs="Symbol"/>
    </w:rPr>
  </w:style>
  <w:style w:type="character" w:styleId="WW8Num221z0">
    <w:name w:val="WW8Num221z0"/>
    <w:qFormat/>
    <w:rPr/>
  </w:style>
  <w:style w:type="character" w:styleId="WW8Num221z1">
    <w:name w:val="WW8Num221z1"/>
    <w:qFormat/>
    <w:rPr>
      <w:b w:val="false"/>
      <w:i w:val="false"/>
    </w:rPr>
  </w:style>
  <w:style w:type="character" w:styleId="WW8Num222z0">
    <w:name w:val="WW8Num222z0"/>
    <w:qFormat/>
    <w:rPr>
      <w:rFonts w:ascii="Times New Roman" w:hAnsi="Times New Roman" w:cs="Times New Roman"/>
      <w:b w:val="false"/>
      <w:i w:val="false"/>
      <w:sz w:val="24"/>
      <w:u w:val="none"/>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30z0">
    <w:name w:val="WW8Num230z0"/>
    <w:qFormat/>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rFonts w:ascii="Times New Roman" w:hAnsi="Times New Roman" w:cs="Times New Roman"/>
      <w:b/>
      <w:i w:val="false"/>
      <w:caps/>
      <w:sz w:val="24"/>
    </w:rPr>
  </w:style>
  <w:style w:type="character" w:styleId="WW8Num235z1">
    <w:name w:val="WW8Num235z1"/>
    <w:qFormat/>
    <w:rPr>
      <w:rFonts w:ascii="Times New Roman" w:hAnsi="Times New Roman" w:cs="Times New Roman"/>
      <w:b w:val="false"/>
      <w:i w:val="false"/>
      <w:sz w:val="24"/>
      <w:u w:val="none"/>
    </w:rPr>
  </w:style>
  <w:style w:type="character" w:styleId="WW8Num235z2">
    <w:name w:val="WW8Num235z2"/>
    <w:qFormat/>
    <w:rPr>
      <w:rFonts w:ascii="Times New Roman" w:hAnsi="Times New Roman" w:cs="Times New Roman"/>
      <w:b w:val="false"/>
      <w:i w:val="false"/>
      <w:sz w:val="24"/>
    </w:rPr>
  </w:style>
  <w:style w:type="character" w:styleId="WW8Num235z5">
    <w:name w:val="WW8Num235z5"/>
    <w:qFormat/>
    <w:rPr>
      <w:rFonts w:ascii="Times New Roman" w:hAnsi="Times New Roman" w:cs="Times New Roman"/>
      <w:b/>
      <w:i w:val="false"/>
      <w:sz w:val="24"/>
      <w:u w:val="none"/>
    </w:rPr>
  </w:style>
  <w:style w:type="character" w:styleId="WW8Num236z0">
    <w:name w:val="WW8Num236z0"/>
    <w:qFormat/>
    <w:rPr/>
  </w:style>
  <w:style w:type="character" w:styleId="WW8Num237z0">
    <w:name w:val="WW8Num237z0"/>
    <w:qFormat/>
    <w:rPr>
      <w:i w:val="false"/>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3z0">
    <w:name w:val="WW8Num243z0"/>
    <w:qFormat/>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9z0">
    <w:name w:val="WW8Num249z0"/>
    <w:qFormat/>
    <w:rPr>
      <w:rFonts w:ascii="Times New Roman Bold" w:hAnsi="Times New Roman Bold" w:cs="Times New Roman Bold"/>
      <w:b/>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4z0">
    <w:name w:val="WW8Num254z0"/>
    <w:qFormat/>
    <w:rPr/>
  </w:style>
  <w:style w:type="character" w:styleId="WW8Num255z0">
    <w:name w:val="WW8Num255z0"/>
    <w:qFormat/>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style>
  <w:style w:type="character" w:styleId="WW8Num258z0">
    <w:name w:val="WW8Num258z0"/>
    <w:qFormat/>
    <w:rPr/>
  </w:style>
  <w:style w:type="character" w:styleId="WW8Num259z0">
    <w:name w:val="WW8Num259z0"/>
    <w:qFormat/>
    <w:rPr>
      <w:rFonts w:ascii="Symbol" w:hAnsi="Symbol" w:cs="Symbol"/>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rFonts w:ascii="Times New Roman" w:hAnsi="Times New Roman" w:cs="Times New Roman"/>
      <w:b w:val="false"/>
      <w:i w:val="false"/>
      <w:sz w:val="24"/>
    </w:rPr>
  </w:style>
  <w:style w:type="character" w:styleId="WW8Num264z1">
    <w:name w:val="WW8Num264z1"/>
    <w:qFormat/>
    <w:rPr/>
  </w:style>
  <w:style w:type="character" w:styleId="WW8Num265z0">
    <w:name w:val="WW8Num265z0"/>
    <w:qFormat/>
    <w:rPr>
      <w:rFonts w:ascii="Symbol" w:hAnsi="Symbol" w:cs="Symbol"/>
    </w:rPr>
  </w:style>
  <w:style w:type="character" w:styleId="WW8Num266z0">
    <w:name w:val="WW8Num266z0"/>
    <w:qFormat/>
    <w:rPr/>
  </w:style>
  <w:style w:type="character" w:styleId="WW8Num266z1">
    <w:name w:val="WW8Num266z1"/>
    <w:qFormat/>
    <w:rPr>
      <w:rFonts w:ascii="Times New Roman" w:hAnsi="Times New Roman" w:cs="Times New Roman"/>
      <w:sz w:val="24"/>
    </w:rPr>
  </w:style>
  <w:style w:type="character" w:styleId="WW8Num267z0">
    <w:name w:val="WW8Num267z0"/>
    <w:qFormat/>
    <w:rPr>
      <w:u w:val="single"/>
    </w:rPr>
  </w:style>
  <w:style w:type="character" w:styleId="WW8Num268z0">
    <w:name w:val="WW8Num268z0"/>
    <w:qFormat/>
    <w:rPr/>
  </w:style>
  <w:style w:type="character" w:styleId="WW8Num269z0">
    <w:name w:val="WW8Num269z0"/>
    <w:qFormat/>
    <w:rPr>
      <w:b w:val="false"/>
      <w:i w:val="false"/>
    </w:rPr>
  </w:style>
  <w:style w:type="character" w:styleId="WW8Num269z2">
    <w:name w:val="WW8Num269z2"/>
    <w:qFormat/>
    <w:rPr/>
  </w:style>
  <w:style w:type="character" w:styleId="WW8Num270z0">
    <w:name w:val="WW8Num270z0"/>
    <w:qFormat/>
    <w:rPr>
      <w:rFonts w:ascii="Wingdings" w:hAnsi="Wingdings" w:cs="Wingdings"/>
    </w:rPr>
  </w:style>
  <w:style w:type="character" w:styleId="WW8Num271z0">
    <w:name w:val="WW8Num271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rFonts w:ascii="Symbol" w:hAnsi="Symbol" w:cs="Symbol"/>
    </w:rPr>
  </w:style>
  <w:style w:type="character" w:styleId="WW8Num278z0">
    <w:name w:val="WW8Num278z0"/>
    <w:qFormat/>
    <w:rPr/>
  </w:style>
  <w:style w:type="character" w:styleId="WW8Num279z0">
    <w:name w:val="WW8Num279z0"/>
    <w:qFormat/>
    <w:rPr/>
  </w:style>
  <w:style w:type="character" w:styleId="WW8Num281z0">
    <w:name w:val="WW8Num281z0"/>
    <w:qFormat/>
    <w:rPr/>
  </w:style>
  <w:style w:type="character" w:styleId="WW8Num281z1">
    <w:name w:val="WW8Num281z1"/>
    <w:qFormat/>
    <w:rPr>
      <w:b w:val="false"/>
      <w:i w:val="false"/>
    </w:rPr>
  </w:style>
  <w:style w:type="character" w:styleId="WW8Num282z0">
    <w:name w:val="WW8Num282z0"/>
    <w:qFormat/>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style>
  <w:style w:type="character" w:styleId="WW8Num286z0">
    <w:name w:val="WW8Num286z0"/>
    <w:qFormat/>
    <w:rPr/>
  </w:style>
  <w:style w:type="character" w:styleId="WW8Num287z0">
    <w:name w:val="WW8Num287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8z0">
    <w:name w:val="WW8Num288z0"/>
    <w:qFormat/>
    <w:rPr/>
  </w:style>
  <w:style w:type="character" w:styleId="WW8Num289z0">
    <w:name w:val="WW8Num289z0"/>
    <w:qFormat/>
    <w:rPr/>
  </w:style>
  <w:style w:type="character" w:styleId="WW8Num290z0">
    <w:name w:val="WW8Num290z0"/>
    <w:qFormat/>
    <w:rPr>
      <w:rFonts w:ascii="Symbol" w:hAnsi="Symbol" w:cs="Symbol"/>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b w:val="false"/>
      <w:u w:val="none"/>
    </w:rPr>
  </w:style>
  <w:style w:type="character" w:styleId="WW8Num295z0">
    <w:name w:val="WW8Num295z0"/>
    <w:qFormat/>
    <w:rPr>
      <w:rFonts w:ascii="Symbol" w:hAnsi="Symbol" w:cs="Symbol"/>
    </w:rPr>
  </w:style>
  <w:style w:type="character" w:styleId="WW8Num296z0">
    <w:name w:val="WW8Num296z0"/>
    <w:qFormat/>
    <w:rPr/>
  </w:style>
  <w:style w:type="character" w:styleId="WW8Num297z0">
    <w:name w:val="WW8Num297z0"/>
    <w:qFormat/>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1z0">
    <w:name w:val="WW8Num301z0"/>
    <w:qFormat/>
    <w:rPr/>
  </w:style>
  <w:style w:type="character" w:styleId="WW8Num303z0">
    <w:name w:val="WW8Num303z0"/>
    <w:qFormat/>
    <w:rPr/>
  </w:style>
  <w:style w:type="character" w:styleId="WW8Num304z0">
    <w:name w:val="WW8Num304z0"/>
    <w:qFormat/>
    <w:rPr/>
  </w:style>
  <w:style w:type="character" w:styleId="WW8Num305z0">
    <w:name w:val="WW8Num305z0"/>
    <w:qFormat/>
    <w:rPr/>
  </w:style>
  <w:style w:type="character" w:styleId="WW8Num306z0">
    <w:name w:val="WW8Num306z0"/>
    <w:qFormat/>
    <w:rPr>
      <w:rFonts w:ascii="Wingdings" w:hAnsi="Wingdings" w:cs="Wingdings"/>
    </w:rPr>
  </w:style>
  <w:style w:type="character" w:styleId="WW8Num307z0">
    <w:name w:val="WW8Num307z0"/>
    <w:qFormat/>
    <w:rPr/>
  </w:style>
  <w:style w:type="character" w:styleId="WW8Num308z0">
    <w:name w:val="WW8Num308z0"/>
    <w:qFormat/>
    <w:rPr/>
  </w:style>
  <w:style w:type="character" w:styleId="WW8Num309z0">
    <w:name w:val="WW8Num309z0"/>
    <w:qFormat/>
    <w:rPr/>
  </w:style>
  <w:style w:type="character" w:styleId="WW8Num310z0">
    <w:name w:val="WW8Num310z0"/>
    <w:qFormat/>
    <w:rPr>
      <w:rFonts w:ascii="Times New Roman" w:hAnsi="Times New Roman" w:cs="Times New Roman"/>
      <w:b w:val="false"/>
      <w:i w:val="false"/>
      <w:sz w:val="22"/>
      <w:u w:val="none"/>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2z0">
    <w:name w:val="WW8Num312z0"/>
    <w:qFormat/>
    <w:rPr>
      <w:b w:val="false"/>
      <w:i w:val="false"/>
    </w:rPr>
  </w:style>
  <w:style w:type="character" w:styleId="WW8Num312z2">
    <w:name w:val="WW8Num312z2"/>
    <w:qFormat/>
    <w:rPr/>
  </w:style>
  <w:style w:type="character" w:styleId="WW8Num313z0">
    <w:name w:val="WW8Num313z0"/>
    <w:qFormat/>
    <w:rPr/>
  </w:style>
  <w:style w:type="character" w:styleId="WW8Num314z0">
    <w:name w:val="WW8Num314z0"/>
    <w:qFormat/>
    <w:rPr/>
  </w:style>
  <w:style w:type="character" w:styleId="WW8Num315z0">
    <w:name w:val="WW8Num315z0"/>
    <w:qFormat/>
    <w:rPr/>
  </w:style>
  <w:style w:type="character" w:styleId="WW8Num316z0">
    <w:name w:val="WW8Num316z0"/>
    <w:qFormat/>
    <w:rPr/>
  </w:style>
  <w:style w:type="character" w:styleId="WW8Num317z0">
    <w:name w:val="WW8Num317z0"/>
    <w:qFormat/>
    <w:rPr/>
  </w:style>
  <w:style w:type="character" w:styleId="WW8Num318z0">
    <w:name w:val="WW8Num318z0"/>
    <w:qFormat/>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style>
  <w:style w:type="character" w:styleId="WW8Num321z0">
    <w:name w:val="WW8Num321z0"/>
    <w:qFormat/>
    <w:rPr/>
  </w:style>
  <w:style w:type="character" w:styleId="WW8Num322z0">
    <w:name w:val="WW8Num322z0"/>
    <w:qFormat/>
    <w:rPr>
      <w:rFonts w:ascii="Symbol" w:hAnsi="Symbol" w:cs="Symbol"/>
    </w:rPr>
  </w:style>
  <w:style w:type="character" w:styleId="WW8Num324z0">
    <w:name w:val="WW8Num324z0"/>
    <w:qFormat/>
    <w:rPr>
      <w:rFonts w:ascii="Wingdings" w:hAnsi="Wingdings" w:cs="Wingdings"/>
    </w:rPr>
  </w:style>
  <w:style w:type="character" w:styleId="WW8Num325z0">
    <w:name w:val="WW8Num325z0"/>
    <w:qFormat/>
    <w:rPr/>
  </w:style>
  <w:style w:type="character" w:styleId="WW8Num326z0">
    <w:name w:val="WW8Num326z0"/>
    <w:qFormat/>
    <w:rPr/>
  </w:style>
  <w:style w:type="character" w:styleId="WW8Num328z0">
    <w:name w:val="WW8Num328z0"/>
    <w:qFormat/>
    <w:rPr/>
  </w:style>
  <w:style w:type="character" w:styleId="WW8Num329z0">
    <w:name w:val="WW8Num329z0"/>
    <w:qFormat/>
    <w:rPr>
      <w:rFonts w:ascii="Times New Roman" w:hAnsi="Times New Roman" w:cs="Times New Roman"/>
      <w:b w:val="false"/>
      <w:i w:val="false"/>
      <w:sz w:val="22"/>
      <w:u w:val="none"/>
    </w:rPr>
  </w:style>
  <w:style w:type="character" w:styleId="WW8Num330z0">
    <w:name w:val="WW8Num330z0"/>
    <w:qFormat/>
    <w:rPr/>
  </w:style>
  <w:style w:type="character" w:styleId="WW8NumSt74z0">
    <w:name w:val="WW8NumSt74z0"/>
    <w:qFormat/>
    <w:rPr>
      <w:rFonts w:ascii="Symbol" w:hAnsi="Symbol" w:cs="Symbol"/>
    </w:rPr>
  </w:style>
  <w:style w:type="character" w:styleId="WW8NumSt96z0">
    <w:name w:val="WW8NumSt9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spacing w:before="0" w:after="240"/>
      <w:ind w:firstLine="1440" w:start="0" w:end="0"/>
      <w:jc w:val="both"/>
    </w:pPr>
    <w:rPr>
      <w:szCs w:val="20"/>
    </w:rPr>
  </w:style>
  <w:style w:type="paragraph" w:styleId="FootnoteText">
    <w:name w:val="footnote text"/>
    <w:basedOn w:val="Normal"/>
    <w:pPr>
      <w:widowControl w:val="false"/>
    </w:pPr>
    <w:rPr>
      <w:sz w:val="20"/>
      <w:szCs w:val="20"/>
    </w:rPr>
  </w:style>
  <w:style w:type="paragraph" w:styleId="BodyText3">
    <w:name w:val="Body Text 3"/>
    <w:basedOn w:val="Normal"/>
    <w:qFormat/>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szCs w:val="20"/>
    </w:rPr>
  </w:style>
  <w:style w:type="paragraph" w:styleId="BodyText2">
    <w:name w:val="Body Text 2"/>
    <w:basedOn w:val="Normal"/>
    <w:qFormat/>
    <w:pPr>
      <w:widowControl w:val="false"/>
      <w:tabs>
        <w:tab w:val="clear" w:pos="720"/>
        <w:tab w:val="left" w:pos="-1440" w:leader="none"/>
      </w:tabs>
    </w:pPr>
    <w:rPr>
      <w:sz w:val="28"/>
      <w:szCs w:val="20"/>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ind w:hanging="0" w:start="2640" w:end="0"/>
      <w:jc w:val="both"/>
    </w:pPr>
    <w:rPr/>
  </w:style>
  <w:style w:type="paragraph" w:styleId="BodyTextIndent2">
    <w:name w:val="Body Text Indent 2"/>
    <w:basedOn w:val="Normal"/>
    <w:qFormat/>
    <w:pPr>
      <w:ind w:hanging="297" w:start="1737" w:end="0"/>
    </w:pPr>
    <w:rPr/>
  </w:style>
  <w:style w:type="paragraph" w:styleId="Justified">
    <w:name w:val="Justified"/>
    <w:basedOn w:val="Normal"/>
    <w:next w:val="Heading2"/>
    <w:qFormat/>
    <w:pPr>
      <w:spacing w:before="0" w:after="120"/>
      <w:jc w:val="both"/>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2001-04-30T11:29:00Z</dcterms:created>
  <dc:creator>swd</dc:creator>
  <dc:description/>
  <dc:language>en-CA</dc:language>
  <cp:lastModifiedBy>kmann</cp:lastModifiedBy>
  <cp:lastPrinted>2001-04-30T08:59:00Z</cp:lastPrinted>
  <dcterms:modified xsi:type="dcterms:W3CDTF">2001-04-30T12:55:00Z</dcterms:modified>
  <cp:revision>4</cp:revision>
  <dc:subject/>
  <dc:title> </dc:title>
</cp:coreProperties>
</file>