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 xml:space="preserve">This Energy Management Services Agreement (Agreement) is made effective as of </w:t>
      </w:r>
      <w:del w:id="0" w:author="Kay Mann" w:date="2001-04-25T21:07:00Z">
        <w:r>
          <w:rPr/>
          <w:delText>March</w:delText>
        </w:r>
      </w:del>
      <w:ins w:id="1" w:author="Kay Mann" w:date="2001-04-25T21:07:00Z">
        <w:r>
          <w:rPr/>
          <w:t xml:space="preserve"> April</w:t>
        </w:r>
      </w:ins>
      <w:r>
        <w:rPr/>
        <w:t xml:space="preserve">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 xml:space="preserve">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w:t>
      </w:r>
      <w:ins w:id="2" w:author="kmann" w:date="2001-04-24T07:43:00Z">
        <w:r>
          <w:rPr/>
          <w:t xml:space="preserve">its own distribution system and into </w:t>
        </w:r>
      </w:ins>
      <w:r>
        <w:rPr/>
        <w:t>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 xml:space="preserve">MDEA desires to engage EPMI to (or to cause one of its affiliates to) provide asset management and scheduling services for the Facilities and to serve the </w:t>
      </w:r>
      <w:del w:id="3" w:author="Kay Mann" w:date="2001-04-25T22:53:00Z">
        <w:r>
          <w:rPr/>
          <w:delText>n</w:delText>
        </w:r>
      </w:del>
      <w:ins w:id="4" w:author="Kay Mann" w:date="2001-04-25T22:53:00Z">
        <w:r>
          <w:rPr/>
          <w:t>N</w:t>
        </w:r>
      </w:ins>
      <w:r>
        <w:rPr/>
        <w:t xml:space="preserve">ative </w:t>
      </w:r>
      <w:del w:id="5" w:author="Kay Mann" w:date="2001-04-25T22:53:00Z">
        <w:r>
          <w:rPr/>
          <w:delText>l</w:delText>
        </w:r>
      </w:del>
      <w:ins w:id="6" w:author="Kay Mann" w:date="2001-04-25T22:53:00Z">
        <w:r>
          <w:rPr/>
          <w:t>L</w:t>
        </w:r>
      </w:ins>
      <w:r>
        <w:rPr/>
        <w:t>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numPr>
          <w:ilvl w:val="0"/>
          <w:numId w:val="16"/>
        </w:numPr>
        <w:rPr>
          <w:ins w:id="12" w:author="David L. Fairley" w:date="2001-05-15T06:47:00Z"/>
        </w:rPr>
      </w:pPr>
      <w:del w:id="7" w:author="David L. Fairley" w:date="2001-05-15T06:47:00Z">
        <w:r>
          <w:rPr>
            <w:b/>
          </w:rPr>
          <w:delText xml:space="preserve">D.  </w:delText>
        </w:r>
      </w:del>
      <w:r>
        <w:rPr/>
        <w:t xml:space="preserve">EPMI desires to provide asset management and scheduling services relating to the Facilities and the </w:t>
      </w:r>
      <w:del w:id="8" w:author="Kay Mann" w:date="2001-04-25T22:53:00Z">
        <w:r>
          <w:rPr/>
          <w:delText>n</w:delText>
        </w:r>
      </w:del>
      <w:ins w:id="9" w:author="Kay Mann" w:date="2001-04-25T22:53:00Z">
        <w:r>
          <w:rPr/>
          <w:t>N</w:t>
        </w:r>
      </w:ins>
      <w:r>
        <w:rPr/>
        <w:t xml:space="preserve">ative </w:t>
      </w:r>
      <w:del w:id="10" w:author="Kay Mann" w:date="2001-04-25T22:53:00Z">
        <w:r>
          <w:rPr/>
          <w:delText>l</w:delText>
        </w:r>
      </w:del>
      <w:ins w:id="11" w:author="Kay Mann" w:date="2001-04-25T22:53:00Z">
        <w:r>
          <w:rPr/>
          <w:t>L</w:t>
        </w:r>
      </w:ins>
      <w:r>
        <w:rPr/>
        <w:t>oad, and to provide such other services to MDEA as more particularly described below, and subject to the terms, conditions and limitations set forth in this Agreement.</w:t>
      </w:r>
    </w:p>
    <w:p>
      <w:pPr>
        <w:pStyle w:val="NormalIndent"/>
        <w:widowControl/>
        <w:rPr>
          <w:ins w:id="14" w:author="David L. Fairley" w:date="2001-05-15T06:47:00Z"/>
        </w:rPr>
      </w:pPr>
      <w:ins w:id="13" w:author="David L. Fairley" w:date="2001-05-15T06:47:00Z">
        <w:r>
          <w:rPr/>
        </w:r>
      </w:ins>
    </w:p>
    <w:p>
      <w:pPr>
        <w:pStyle w:val="Normal"/>
        <w:widowControl/>
        <w:numPr>
          <w:ilvl w:val="0"/>
          <w:numId w:val="0"/>
        </w:numPr>
        <w:outlineLvl w:val="0"/>
        <w:rPr>
          <w:rFonts w:ascii="Arial" w:hAnsi="Arial" w:cs="Arial"/>
          <w:del w:id="16" w:author="David Fairley" w:date="2001-05-15T09:52:00Z"/>
        </w:rPr>
      </w:pPr>
      <w:del w:id="15" w:author="David Fairley" w:date="2001-05-15T09:52:00Z">
        <w:r>
          <w:rPr>
            <w:rFonts w:cs="Arial" w:ascii="Arial" w:hAnsi="Arial"/>
            <w:b/>
          </w:rPr>
          <w:delText>Background:</w:delText>
        </w:r>
      </w:del>
    </w:p>
    <w:p>
      <w:pPr>
        <w:pStyle w:val="Normal"/>
        <w:widowControl/>
        <w:numPr>
          <w:ilvl w:val="0"/>
          <w:numId w:val="0"/>
        </w:numPr>
        <w:bidi w:val="0"/>
        <w:spacing w:before="120" w:after="120"/>
        <w:jc w:val="both"/>
        <w:outlineLvl w:val="0"/>
        <w:rPr>
          <w:rFonts w:ascii="Arial" w:hAnsi="Arial" w:cs="Arial"/>
          <w:b/>
          <w:ins w:id="20" w:author="David L. Fairley" w:date="2001-05-15T06:47:00Z"/>
        </w:rPr>
      </w:pPr>
      <w:ins w:id="17" w:author="David L. Fairley" w:date="2001-05-15T06:47:00Z">
        <w:del w:id="18" w:author="David Fairley" w:date="2001-05-15T09:52:00Z">
          <w:r>
            <w:rPr>
              <w:rFonts w:cs="Arial" w:ascii="Arial" w:hAnsi="Arial"/>
            </w:rPr>
            <w:delText xml:space="preserve">___________ Energy is currently evaluating the installation of two 83 MW gas fired, barge mounted generation facilities to be located in the Pacific Northwest. Enron provides marketing services to several similar generation facilities.  Enron’s services include marketing of wholesale energy, scheduling, tagging, real time management, transmission procurement and scheduling, financial settlement with energy purchasers </w:delText>
          </w:r>
        </w:del>
      </w:ins>
      <w:del w:id="19" w:author="David Fairley" w:date="2001-05-16T12:33:00Z">
        <w:r>
          <w:rPr>
            <w:rFonts w:cs="Arial" w:ascii="Arial" w:hAnsi="Arial"/>
          </w:rPr>
          <w:delText>and transmission providers, and other necessary activities related to marketing electric power. Enron has outlined potential services transaction details below.</w:delText>
        </w:r>
      </w:del>
    </w:p>
    <w:p>
      <w:pPr>
        <w:pStyle w:val="NormalIndent"/>
        <w:widowControl/>
        <w:rPr>
          <w:rFonts w:ascii="Arial" w:hAnsi="Arial" w:cs="Arial"/>
          <w:b/>
          <w:ins w:id="22" w:author="David L. Fairley" w:date="2001-05-15T06:47:00Z"/>
        </w:rPr>
      </w:pPr>
      <w:ins w:id="21" w:author="David L. Fairley" w:date="2001-05-15T06:47:00Z">
        <w:r>
          <w:rPr>
            <w:rFonts w:cs="Arial" w:ascii="Arial" w:hAnsi="Arial"/>
            <w:b/>
          </w:rPr>
        </w:r>
      </w:ins>
    </w:p>
    <w:p>
      <w:pPr>
        <w:pStyle w:val="NormalIndent"/>
        <w:widowControl/>
        <w:rPr/>
      </w:pPr>
      <w:r>
        <w:rPr/>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del w:id="27" w:author="David Fairley" w:date="2001-05-16T12:32:00Z"/>
        </w:rPr>
      </w:pPr>
      <w:r>
        <w:rPr/>
        <w:t>“</w:t>
      </w:r>
      <w:r>
        <w:rPr/>
        <w:t xml:space="preserve">Asset Management Services” means those services to be provided by EPMI as described </w:t>
      </w:r>
      <w:del w:id="23" w:author="David Fairley" w:date="2001-05-16T12:32:00Z">
        <w:r>
          <w:rPr/>
          <w:delText>by</w:delText>
        </w:r>
      </w:del>
      <w:ins w:id="24" w:author="David Fairley" w:date="2001-05-16T12:32:00Z">
        <w:r>
          <w:rPr/>
          <w:t>in</w:t>
        </w:r>
      </w:ins>
      <w:r>
        <w:rPr/>
        <w:t xml:space="preserve"> Exhibit </w:t>
      </w:r>
      <w:ins w:id="25" w:author="David Fairley" w:date="2001-05-16T12:32:00Z">
        <w:r>
          <w:rPr/>
          <w:t xml:space="preserve">“A” attached. </w:t>
        </w:r>
      </w:ins>
      <w:del w:id="26" w:author="David Fairley" w:date="2001-05-16T12:32:00Z">
        <w:r>
          <w:rPr/>
          <w:delText>[1] in accordance with this Agreement.</w:delText>
        </w:r>
      </w:del>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 xml:space="preserve">Confirmation” means the document provided for under the MPPSA </w:t>
      </w:r>
      <w:ins w:id="28" w:author="kmann" w:date="2001-04-24T07:45:00Z">
        <w:r>
          <w:rPr/>
          <w:t xml:space="preserve">or the MGPSA </w:t>
        </w:r>
      </w:ins>
      <w:r>
        <w:rPr/>
        <w:t xml:space="preserve">with MDEA and with the corresponding third party under a Back-to-Back Transaction </w:t>
      </w:r>
      <w:ins w:id="29" w:author="kmann" w:date="2001-04-24T07:46:00Z">
        <w:r>
          <w:rPr/>
          <w:t xml:space="preserve">or with EPMI </w:t>
        </w:r>
      </w:ins>
      <w:r>
        <w:rPr/>
        <w:t xml:space="preserve">which specifies the Product being </w:t>
      </w:r>
      <w:ins w:id="30" w:author="kmann" w:date="2001-04-24T07:45:00Z">
        <w:r>
          <w:rPr/>
          <w:t xml:space="preserve">bought or </w:t>
        </w:r>
      </w:ins>
      <w:r>
        <w:rPr/>
        <w:t xml:space="preserve">sold, the duration of the Transaction and the other terms </w:t>
      </w:r>
      <w:del w:id="31" w:author="kmann" w:date="2001-04-24T07:46:00Z">
        <w:r>
          <w:rPr/>
          <w:delText>of such sale</w:delText>
        </w:r>
      </w:del>
      <w:r>
        <w:rPr/>
        <w:t>, including price.</w:t>
      </w:r>
      <w:ins w:id="32" w:author="kmann" w:date="2001-04-24T07:48:00Z">
        <w:r>
          <w:rPr/>
          <w:t xml:space="preserve"> A daily report of all hourly (or similarly short term) purchases and sales will be provided to MDEA and shall serve as a Confirmation for those transactions under the MPPSA or MGPSA.</w:t>
        </w:r>
      </w:ins>
    </w:p>
    <w:p>
      <w:pPr>
        <w:pStyle w:val="Heading2"/>
        <w:widowControl/>
        <w:ind w:hanging="0" w:end="0"/>
        <w:rPr/>
      </w:pPr>
      <w:r>
        <w:rPr/>
        <w:t>"Costs” means, when applicable to any Transaction, all costs, liabilities, fees and expenses (reduced by any credits) incurred by either MDEA</w:t>
      </w:r>
      <w:del w:id="33" w:author="Kay Mann" w:date="2001-04-25T22:23:00Z">
        <w:r>
          <w:rPr/>
          <w:delText xml:space="preserve"> </w:delText>
        </w:r>
      </w:del>
      <w:r>
        <w:rPr/>
        <w:t>or EPMI</w:t>
      </w:r>
      <w:ins w:id="34" w:author="Kay Mann" w:date="2001-04-25T22:23:00Z">
        <w:r>
          <w:rPr/>
          <w:t xml:space="preserve"> </w:t>
        </w:r>
      </w:ins>
      <w:del w:id="35" w:author="Kay Mann" w:date="2001-04-25T22:23:00Z">
        <w:r>
          <w:rPr/>
          <w:delText xml:space="preserve"> </w:delText>
        </w:r>
      </w:del>
      <w:r>
        <w:rPr/>
        <w:t>(excluding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w:t>
      </w:r>
      <w:del w:id="36" w:author="Kay Mann" w:date="2001-04-25T22:56:00Z">
        <w:r>
          <w:rPr/>
          <w:delText xml:space="preserve"> applicable control area services costs</w:delText>
        </w:r>
      </w:del>
      <w:ins w:id="37" w:author="Kay Mann" w:date="2001-04-25T22:57:00Z">
        <w:r>
          <w:rPr/>
          <w:t xml:space="preserve"> SPP-imposed penalties</w:t>
        </w:r>
      </w:ins>
      <w:r>
        <w:rPr/>
        <w:t xml:space="preserve">, (ix) inadvertent energy flow charges, (viii) imbalance charges, (ix) SERC-imposed penalties; (x) taxes (other than income taxes); (xi) fees or charges imposed by the Federal Energy Regulatory Commission (FERC), SERC, SPP, </w:t>
      </w:r>
      <w:del w:id="38" w:author="Kay Mann" w:date="2001-04-25T22:21:00Z">
        <w:r>
          <w:rPr/>
          <w:delText xml:space="preserve"> </w:delText>
        </w:r>
      </w:del>
      <w:r>
        <w:rPr/>
        <w:t>or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w:t>
      </w:r>
      <w:ins w:id="39" w:author="kmann" w:date="2001-04-24T07:50:00Z">
        <w:r>
          <w:rPr/>
          <w:t>, MPPSA, MGPSA, and Confirmations thereunder.</w:t>
        </w:r>
      </w:ins>
      <w:del w:id="40" w:author="kmann" w:date="2001-04-24T07:50:00Z">
        <w:r>
          <w:rPr/>
          <w:delText>..</w:delText>
        </w:r>
      </w:del>
      <w:r>
        <w:rPr/>
        <w:t xml:space="preserve"> </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w:t>
      </w:r>
      <w:ins w:id="41" w:author="kmann" w:date="2001-04-24T07:52:00Z">
        <w:r>
          <w:rPr/>
          <w:t xml:space="preserve">“Point of Delivery” or “POD” </w:t>
        </w:r>
      </w:ins>
      <w:r>
        <w:rPr/>
        <w:t xml:space="preserve">means (a) for power (i) the interfaces  located at the interconnection between Clarksdale and Yazoo City transmission systems at the </w:t>
      </w:r>
      <w:del w:id="42" w:author="kmann" w:date="2001-04-24T07:51:00Z">
        <w:r>
          <w:rPr/>
          <w:delText xml:space="preserve"> 115 kV switching station  and the</w:delText>
        </w:r>
      </w:del>
      <w:r>
        <w:rPr/>
        <w:t xml:space="preserv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t>
      </w:r>
      <w:ins w:id="43" w:author="kmann" w:date="2001-04-24T07:52:00Z">
        <w:r>
          <w:rPr/>
          <w:t xml:space="preserve">where fuel is delivered as </w:t>
        </w:r>
      </w:ins>
      <w:r>
        <w:rPr/>
        <w:t>specified in a Fuel Transaction</w:t>
      </w:r>
      <w:ins w:id="44" w:author="Kay Mann" w:date="2001-04-25T22:58:00Z">
        <w:r>
          <w:rPr/>
          <w:t>.</w:t>
        </w:r>
      </w:ins>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w:t>
      </w:r>
      <w:del w:id="45" w:author="kmann" w:date="2001-04-24T07:47:00Z">
        <w:r>
          <w:rPr/>
          <w:delText>.</w:delText>
        </w:r>
      </w:del>
      <w:ins w:id="46" w:author="kmann" w:date="2001-04-24T07:47:00Z">
        <w:r>
          <w:rPr/>
          <w:t>or MGPSA</w:t>
        </w:r>
      </w:ins>
      <w:r>
        <w:rPr/>
        <w:t>.</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w:t>
      </w:r>
      <w:del w:id="47" w:author="Kay Mann" w:date="2001-04-25T22:58:00Z">
        <w:r>
          <w:rPr/>
          <w:delText>sell</w:delText>
        </w:r>
      </w:del>
      <w:r>
        <w:rPr/>
        <w:t xml:space="preserve"> Energy, Capacity and/or Ancillary Services or fuel to MDEA, identified on [Exhibit  ] attached hereto. </w:t>
      </w:r>
    </w:p>
    <w:p>
      <w:pPr>
        <w:pStyle w:val="NormalIndent"/>
        <w:widowControl/>
        <w:ind w:hanging="0" w:end="0"/>
        <w:rPr>
          <w:ins w:id="48" w:author="Kay Mann" w:date="2001-04-25T22:59:00Z"/>
        </w:rPr>
      </w:pPr>
      <w:r>
        <w:rPr/>
        <w:t>“</w:t>
      </w:r>
      <w:r>
        <w:rPr/>
        <w:t xml:space="preserve">Facilities” means those electric generating assets and related facilities listed in [Exhibit __]. </w:t>
      </w:r>
    </w:p>
    <w:p>
      <w:pPr>
        <w:pStyle w:val="NormalIndent"/>
        <w:widowControl/>
        <w:ind w:hanging="0" w:end="0"/>
        <w:rPr/>
      </w:pPr>
      <w:r>
        <w:rPr/>
        <w:t>“</w:t>
      </w:r>
      <w:r>
        <w:rPr/>
        <w:t>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w:t>
      </w:r>
      <w:ins w:id="49" w:author="Kay Mann" w:date="2001-04-25T22:21:00Z">
        <w:r>
          <w:rPr/>
          <w:t>.</w:t>
        </w:r>
      </w:ins>
      <w:del w:id="50" w:author="Kay Mann" w:date="2001-04-25T22:21:00Z">
        <w:r>
          <w:rPr/>
          <w:delText>, but excluding ET Fuel Costs.</w:delText>
        </w:r>
      </w:del>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ins w:id="51" w:author="David Fairley" w:date="2001-05-15T08:20:00Z"/>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spacing w:before="0" w:after="100"/>
        <w:ind w:hanging="0" w:end="0"/>
        <w:rPr>
          <w:ins w:id="65" w:author="David Fairley" w:date="2001-05-15T08:27:00Z"/>
        </w:rPr>
      </w:pPr>
      <w:ins w:id="52" w:author="David Fairley" w:date="2001-05-15T08:20:00Z">
        <w:r>
          <w:rPr/>
          <w:t>“</w:t>
        </w:r>
      </w:ins>
      <w:ins w:id="53" w:author="David Fairley" w:date="2001-05-15T08:20:00Z">
        <w:r>
          <w:rPr/>
          <w:t>Hourly and Daily Transaction</w:t>
        </w:r>
      </w:ins>
      <w:ins w:id="54" w:author="David Fairley" w:date="2001-05-15T09:48:00Z">
        <w:r>
          <w:rPr/>
          <w:t>s</w:t>
        </w:r>
      </w:ins>
      <w:ins w:id="55" w:author="David Fairley" w:date="2001-05-15T08:20:00Z">
        <w:r>
          <w:rPr/>
          <w:t>” means</w:t>
        </w:r>
      </w:ins>
      <w:ins w:id="56" w:author="David Fairley" w:date="2001-05-15T09:45:00Z">
        <w:r>
          <w:rPr/>
          <w:t xml:space="preserve"> </w:t>
        </w:r>
      </w:ins>
      <w:ins w:id="57" w:author="David Fairley" w:date="2001-05-15T09:48:00Z">
        <w:r>
          <w:rPr/>
          <w:t xml:space="preserve">the group of </w:t>
        </w:r>
      </w:ins>
      <w:ins w:id="58" w:author="David Fairley" w:date="2001-05-15T09:46:00Z">
        <w:r>
          <w:rPr/>
          <w:t xml:space="preserve">power transactions ranging </w:t>
        </w:r>
      </w:ins>
      <w:ins w:id="59" w:author="David Fairley" w:date="2001-05-15T09:49:00Z">
        <w:r>
          <w:rPr/>
          <w:t>from</w:t>
        </w:r>
      </w:ins>
      <w:ins w:id="60" w:author="David Fairley" w:date="2001-05-15T09:47:00Z">
        <w:r>
          <w:rPr/>
          <w:t xml:space="preserve"> one (1) hour duration</w:t>
        </w:r>
      </w:ins>
      <w:ins w:id="61" w:author="David Fairley" w:date="2001-05-15T09:49:00Z">
        <w:r>
          <w:rPr/>
          <w:t xml:space="preserve"> (“Hourly Transaction”) to a block of hours during a specific twenty-four (24) hour period or a day (“Daily Transaction”).</w:t>
        </w:r>
      </w:ins>
      <w:ins w:id="62" w:author="David Fairley" w:date="2001-05-15T09:46:00Z">
        <w:r>
          <w:rPr/>
          <w:t xml:space="preserve">  H</w:t>
        </w:r>
      </w:ins>
      <w:ins w:id="63" w:author="David Fairley" w:date="2001-05-15T08:28:00Z">
        <w:r>
          <w:rPr/>
          <w:t xml:space="preserve">ourly trading is also known as Real Time Trading. </w:t>
        </w:r>
      </w:ins>
      <w:ins w:id="64" w:author="David Fairley" w:date="2001-05-15T09:51:00Z">
        <w:r>
          <w:rPr/>
          <w:t xml:space="preserve"> Hourly Transaction trading is conducted from EPMI’s Hourly or Real Time Desk.</w:t>
        </w:r>
      </w:ins>
    </w:p>
    <w:p>
      <w:pPr>
        <w:pStyle w:val="Heading2"/>
        <w:widowControl/>
        <w:ind w:hanging="0" w:end="0"/>
        <w:rPr>
          <w:del w:id="67" w:author="David Fairley" w:date="2001-05-15T08:28:00Z"/>
        </w:rPr>
      </w:pPr>
      <w:del w:id="66" w:author="David Fairley" w:date="2001-05-15T08:28:00Z">
        <w:r>
          <w:rPr/>
        </w:r>
      </w:del>
    </w:p>
    <w:p>
      <w:pPr>
        <w:pStyle w:val="Heading2"/>
        <w:widowControl/>
        <w:ind w:hanging="0" w:end="0"/>
        <w:rPr/>
      </w:pPr>
      <w:r>
        <w:rPr/>
        <w:t>“</w:t>
      </w:r>
      <w:r>
        <w:rPr/>
        <w:t>Incentive Fee” means the fee described in [Section].</w:t>
      </w:r>
    </w:p>
    <w:p>
      <w:pPr>
        <w:pStyle w:val="Heading2"/>
        <w:widowControl/>
        <w:ind w:hanging="0" w:end="0"/>
        <w:rPr>
          <w:ins w:id="68" w:author="David Fairley" w:date="2001-05-15T08:31:00Z"/>
        </w:rPr>
      </w:pPr>
      <w:r>
        <w:rPr/>
        <w:t>“</w:t>
      </w:r>
      <w:r>
        <w:rPr/>
        <w:t>Interest Rate” means rate of interest applicable to any amounts due and not paid under the terms of this Agreement as set forth in Section 16.</w:t>
      </w:r>
    </w:p>
    <w:p>
      <w:pPr>
        <w:pStyle w:val="Normal"/>
        <w:spacing w:before="100" w:after="100"/>
        <w:rPr>
          <w:ins w:id="72" w:author="David Fairley" w:date="2001-05-15T08:31:00Z"/>
        </w:rPr>
      </w:pPr>
      <w:ins w:id="69" w:author="David Fairley" w:date="2001-05-15T08:33:00Z">
        <w:r>
          <w:rPr/>
          <w:t>“</w:t>
        </w:r>
      </w:ins>
      <w:ins w:id="70" w:author="David Fairley" w:date="2001-05-15T08:31:00Z">
        <w:r>
          <w:rPr/>
          <w:t>Long Term Transaction” means transactions longer in term than Hourly, Daily, and Short Term Transactions</w:t>
        </w:r>
      </w:ins>
      <w:ins w:id="71" w:author="David Fairley" w:date="2001-05-15T08:33:00Z">
        <w:r>
          <w:rPr/>
          <w:t>.</w:t>
        </w:r>
      </w:ins>
    </w:p>
    <w:p>
      <w:pPr>
        <w:pStyle w:val="Normal"/>
        <w:spacing w:before="100" w:after="100"/>
        <w:rPr>
          <w:ins w:id="106" w:author="David Fairley" w:date="2001-05-15T08:48:00Z"/>
        </w:rPr>
      </w:pPr>
      <w:ins w:id="73" w:author="David Fairley" w:date="2001-05-15T08:33:00Z">
        <w:r>
          <w:rPr/>
          <w:t>“</w:t>
        </w:r>
      </w:ins>
      <w:ins w:id="74" w:author="David Fairley" w:date="2001-05-15T08:31:00Z">
        <w:r>
          <w:rPr/>
          <w:t xml:space="preserve">Load </w:t>
        </w:r>
      </w:ins>
      <w:ins w:id="75" w:author="David Fairley" w:date="2001-05-15T08:33:00Z">
        <w:r>
          <w:rPr/>
          <w:t>P</w:t>
        </w:r>
      </w:ins>
      <w:ins w:id="76" w:author="David Fairley" w:date="2001-05-15T08:31:00Z">
        <w:r>
          <w:rPr/>
          <w:t xml:space="preserve">rojection </w:t>
        </w:r>
      </w:ins>
      <w:ins w:id="77" w:author="David Fairley" w:date="2001-05-15T08:33:00Z">
        <w:r>
          <w:rPr/>
          <w:t>M</w:t>
        </w:r>
      </w:ins>
      <w:ins w:id="78" w:author="David Fairley" w:date="2001-05-15T08:31:00Z">
        <w:r>
          <w:rPr/>
          <w:t>odel</w:t>
        </w:r>
      </w:ins>
      <w:ins w:id="79" w:author="David Fairley" w:date="2001-05-15T08:33:00Z">
        <w:r>
          <w:rPr/>
          <w:t>” means EPMI</w:t>
        </w:r>
      </w:ins>
      <w:ins w:id="80" w:author="David Fairley" w:date="2001-05-15T08:39:00Z">
        <w:r>
          <w:rPr/>
          <w:t>’s</w:t>
        </w:r>
      </w:ins>
      <w:ins w:id="81" w:author="David Fairley" w:date="2001-05-15T08:34:00Z">
        <w:r>
          <w:rPr/>
          <w:t xml:space="preserve"> proprietary load-forecasting model </w:t>
        </w:r>
      </w:ins>
      <w:ins w:id="82" w:author="David Fairley" w:date="2001-05-15T08:39:00Z">
        <w:r>
          <w:rPr/>
          <w:t xml:space="preserve">that will be utilized </w:t>
        </w:r>
      </w:ins>
      <w:ins w:id="83" w:author="David Fairley" w:date="2001-05-15T08:34:00Z">
        <w:r>
          <w:rPr/>
          <w:t xml:space="preserve">to forecast </w:t>
        </w:r>
      </w:ins>
      <w:ins w:id="84" w:author="David Fairley" w:date="2001-05-15T08:40:00Z">
        <w:r>
          <w:rPr/>
          <w:t xml:space="preserve">the daily </w:t>
        </w:r>
      </w:ins>
      <w:ins w:id="85" w:author="David Fairley" w:date="2001-05-15T08:34:00Z">
        <w:r>
          <w:rPr/>
          <w:t>MDEA energy load</w:t>
        </w:r>
      </w:ins>
      <w:ins w:id="86" w:author="David Fairley" w:date="2001-05-15T08:41:00Z">
        <w:r>
          <w:rPr/>
          <w:t>.</w:t>
        </w:r>
      </w:ins>
      <w:ins w:id="87" w:author="David Fairley" w:date="2001-05-15T08:43:00Z">
        <w:r>
          <w:rPr/>
          <w:t xml:space="preserve">   Operation of the model  is based on the well correlated relationship between energy load and ambient temperature.  </w:t>
        </w:r>
      </w:ins>
      <w:ins w:id="88" w:author="David Fairley" w:date="2001-05-15T08:45:00Z">
        <w:r>
          <w:rPr/>
          <w:t>Daily energy load for MDEA will be forecasted with the model by using inputs for (1) h</w:t>
        </w:r>
      </w:ins>
      <w:ins w:id="89" w:author="David Fairley" w:date="2001-05-15T08:34:00Z">
        <w:r>
          <w:rPr/>
          <w:t>istoric energy load data and corresponding historic ambient temperature data</w:t>
        </w:r>
      </w:ins>
      <w:ins w:id="90" w:author="David Fairley" w:date="2001-05-15T08:42:00Z">
        <w:r>
          <w:rPr/>
          <w:t xml:space="preserve">, </w:t>
        </w:r>
      </w:ins>
      <w:ins w:id="91" w:author="David Fairley" w:date="2001-05-15T08:46:00Z">
        <w:r>
          <w:rPr/>
          <w:t>(2)</w:t>
        </w:r>
      </w:ins>
      <w:ins w:id="92" w:author="David Fairley" w:date="2001-05-15T08:42:00Z">
        <w:r>
          <w:rPr/>
          <w:t xml:space="preserve"> the previous day’s weather conditions </w:t>
        </w:r>
      </w:ins>
      <w:ins w:id="93" w:author="David Fairley" w:date="2001-05-15T08:34:00Z">
        <w:r>
          <w:rPr/>
          <w:t xml:space="preserve">provided by </w:t>
        </w:r>
      </w:ins>
      <w:ins w:id="94" w:author="David Fairley" w:date="2001-05-15T08:42:00Z">
        <w:r>
          <w:rPr/>
          <w:t xml:space="preserve">MDEA for </w:t>
        </w:r>
      </w:ins>
      <w:ins w:id="95" w:author="David Fairley" w:date="2001-05-15T08:34:00Z">
        <w:r>
          <w:rPr/>
          <w:t>Clarksdale and Yazoo City</w:t>
        </w:r>
      </w:ins>
      <w:ins w:id="96" w:author="David Fairley" w:date="2001-05-15T08:46:00Z">
        <w:r>
          <w:rPr/>
          <w:t>, (3) National Weather Service forecasted temperatures for the Clarksdale and Yazoo City areas, (4)</w:t>
        </w:r>
      </w:ins>
      <w:ins w:id="97" w:author="David Fairley" w:date="2001-05-15T08:34:00Z">
        <w:r>
          <w:rPr/>
          <w:t xml:space="preserve"> </w:t>
        </w:r>
      </w:ins>
      <w:ins w:id="98" w:author="David Fairley" w:date="2001-05-15T08:47:00Z">
        <w:r>
          <w:rPr/>
          <w:t>known local changes to customer loads, and (5)</w:t>
        </w:r>
      </w:ins>
      <w:ins w:id="99" w:author="David Fairley" w:date="2001-05-15T08:34:00Z">
        <w:r>
          <w:rPr/>
          <w:t xml:space="preserve"> </w:t>
        </w:r>
      </w:ins>
      <w:ins w:id="100" w:author="David Fairley" w:date="2001-05-15T08:48:00Z">
        <w:r>
          <w:rPr/>
          <w:t>a</w:t>
        </w:r>
      </w:ins>
      <w:ins w:id="101" w:author="David Fairley" w:date="2001-05-15T08:34:00Z">
        <w:r>
          <w:rPr/>
          <w:t>dditionally, other calendar data</w:t>
        </w:r>
      </w:ins>
      <w:ins w:id="102" w:author="David Fairley" w:date="2001-05-15T08:44:00Z">
        <w:r>
          <w:rPr/>
          <w:t xml:space="preserve"> will be used,</w:t>
        </w:r>
      </w:ins>
      <w:ins w:id="103" w:author="David Fairley" w:date="2001-05-15T08:34:00Z">
        <w:r>
          <w:rPr/>
          <w:t xml:space="preserve"> including but not limited to holidays, time of sun rise and sun set, week days and weekends will be included in the model database.</w:t>
        </w:r>
      </w:ins>
      <w:ins w:id="104" w:author="David Fairley" w:date="2001-05-15T08:43:00Z">
        <w:r>
          <w:rPr/>
          <w:t xml:space="preserve">  </w:t>
        </w:r>
      </w:ins>
      <w:ins w:id="105" w:author="David Fairley" w:date="2001-05-15T08:34:00Z">
        <w:r>
          <w:rPr/>
          <w:t xml:space="preserve">The energy load at each city will be forecasted separately and aggregated as the MDEA energy load.  </w:t>
        </w:r>
      </w:ins>
    </w:p>
    <w:p>
      <w:pPr>
        <w:pStyle w:val="Normal"/>
        <w:spacing w:before="100" w:after="100"/>
        <w:rPr/>
      </w:pPr>
      <w:r>
        <w:rPr/>
      </w:r>
    </w:p>
    <w:p>
      <w:pPr>
        <w:pStyle w:val="NormalIndent"/>
        <w:widowControl/>
        <w:spacing w:before="100" w:after="100"/>
        <w:ind w:hanging="0" w:end="0"/>
        <w:rPr>
          <w:ins w:id="110" w:author="kmann" w:date="2001-04-24T08:12:00Z"/>
        </w:rPr>
      </w:pPr>
      <w:r>
        <w:rPr/>
        <w:t>“</w:t>
      </w:r>
      <w:r>
        <w:rPr/>
        <w:t xml:space="preserve">Market Price” is the price agreed to (i) by any third party for the </w:t>
      </w:r>
      <w:ins w:id="107" w:author="kmann" w:date="2001-04-24T08:11:00Z">
        <w:r>
          <w:rPr/>
          <w:t xml:space="preserve">sale or </w:t>
        </w:r>
      </w:ins>
      <w:r>
        <w:rPr/>
        <w:t xml:space="preserve">purchase </w:t>
      </w:r>
      <w:ins w:id="108" w:author="kmann" w:date="2001-04-24T08:11:00Z">
        <w:r>
          <w:rPr/>
          <w:t xml:space="preserve">to or </w:t>
        </w:r>
      </w:ins>
      <w:r>
        <w:rPr/>
        <w:t>from EPMI</w:t>
      </w:r>
      <w:ins w:id="109" w:author="kmann" w:date="2001-04-24T08:14:00Z">
        <w:r>
          <w:rPr/>
          <w:t xml:space="preserve"> or MDEA</w:t>
        </w:r>
      </w:ins>
      <w:r>
        <w:rPr/>
        <w:t xml:space="preserve"> in a Back-to-Back Transaction, (ii) the price paid by EPMI in any EPMI Transaction or (iii) by any third party pursuant to any Structured Transaction. </w:t>
      </w:r>
    </w:p>
    <w:p>
      <w:pPr>
        <w:pStyle w:val="NormalIndent"/>
        <w:widowControl/>
        <w:ind w:hanging="0" w:end="0"/>
        <w:rPr/>
      </w:pPr>
      <w:r>
        <w:rPr/>
        <w:t>“</w:t>
      </w:r>
      <w:r>
        <w:rPr/>
        <w:t xml:space="preserve">Marketing Committee” means the committee comprised of representatives of EPMI and MDEA established pursuant to Section </w:t>
      </w:r>
      <w:del w:id="111" w:author="kmann" w:date="2001-04-24T08:12:00Z">
        <w:r>
          <w:rPr/>
          <w:delText>12</w:delText>
        </w:r>
      </w:del>
      <w:ins w:id="112" w:author="kmann" w:date="2001-04-24T08:12:00Z">
        <w:r>
          <w:rPr/>
          <w:t>4</w:t>
        </w:r>
      </w:ins>
      <w:r>
        <w:rPr/>
        <w:t xml:space="preserve">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ins w:id="113" w:author="Kay Mann" w:date="2001-04-25T22:22:00Z"/>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ins w:id="114" w:author="Kay Mann" w:date="2001-04-25T23:06:00Z"/>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ins w:id="115" w:author="Kay Mann" w:date="2001-04-25T23:06:00Z">
        <w:r>
          <w:rPr/>
          <w:t>“</w:t>
        </w:r>
      </w:ins>
      <w:ins w:id="116" w:author="Kay Mann" w:date="2001-04-25T23:06:00Z">
        <w:r>
          <w:rPr/>
          <w:t>Master Agreements” means the MGPSA and the MPPSA.</w:t>
        </w:r>
      </w:ins>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w:t>
      </w:r>
      <w:ins w:id="117" w:author="kmann" w:date="2001-04-24T08:15:00Z">
        <w:r>
          <w:rPr/>
          <w:t xml:space="preserve"> </w:t>
        </w:r>
      </w:ins>
      <w:del w:id="118" w:author="kmann" w:date="2001-04-24T08:15:00Z">
        <w:r>
          <w:rPr/>
          <w:delText xml:space="preserve"> [</w:delText>
        </w:r>
      </w:del>
      <w:r>
        <w:rPr/>
        <w:t>endeavor</w:t>
      </w:r>
      <w:del w:id="119" w:author="kmann" w:date="2001-04-24T08:15:00Z">
        <w:r>
          <w:rPr/>
          <w:delText>]</w:delText>
        </w:r>
      </w:del>
      <w:r>
        <w:rPr/>
        <w:t xml:space="preserve">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color w:val="000000"/>
          <w:ins w:id="121" w:author="kmann" w:date="2001-04-24T08:16:00Z"/>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w:t>
      </w:r>
      <w:ins w:id="120" w:author="kmann" w:date="2001-04-24T08:16:00Z">
        <w:r>
          <w:rPr>
            <w:color w:val="000000"/>
          </w:rPr>
          <w:t>s</w:t>
        </w:r>
      </w:ins>
      <w:r>
        <w:rPr>
          <w:color w:val="000000"/>
        </w:rPr>
        <w:t xml:space="preserve"> to meet the reliable electric needs of such customers, estimated to peak at 87 MW.</w:t>
      </w:r>
    </w:p>
    <w:p>
      <w:pPr>
        <w:pStyle w:val="NormalIndent"/>
        <w:widowControl/>
        <w:ind w:hanging="0" w:end="0"/>
        <w:rPr>
          <w:color w:val="000000"/>
        </w:rPr>
      </w:pPr>
      <w:ins w:id="122" w:author="kmann" w:date="2001-04-24T08:16:00Z">
        <w:r>
          <w:rPr>
            <w:color w:val="000000"/>
          </w:rPr>
          <w:t>“</w:t>
        </w:r>
      </w:ins>
      <w:ins w:id="123" w:author="kmann" w:date="2001-04-24T08:16:00Z">
        <w:r>
          <w:rPr>
            <w:color w:val="000000"/>
          </w:rPr>
          <w:t>NERC” means the North America Reliability Counsel, and its successor organizations.</w:t>
        </w:r>
      </w:ins>
    </w:p>
    <w:p>
      <w:pPr>
        <w:pStyle w:val="NormalIndent"/>
        <w:widowControl/>
        <w:ind w:hanging="0" w:end="0"/>
        <w:rPr/>
      </w:pPr>
      <w:r>
        <w:rPr/>
        <w:t>“</w:t>
      </w:r>
      <w:r>
        <w:rPr/>
        <w:t>Off-Peak” means that time period (and each hour) commencing at HE 2300 and ending HE 0600 CPT, Monday through Friday,</w:t>
      </w:r>
      <w:ins w:id="124" w:author="Kay Mann" w:date="2001-04-25T23:02:00Z">
        <w:r>
          <w:rPr/>
          <w:t xml:space="preserve"> and beginning again Friday at HE 2300 through Monday ending at HE 0600CPT,</w:t>
        </w:r>
      </w:ins>
      <w:r>
        <w:rPr/>
        <w:t xml:space="preserve"> including NERC holidays</w:t>
      </w:r>
      <w:ins w:id="125" w:author="Kay Mann" w:date="2001-04-25T23:03:00Z">
        <w:r>
          <w:rPr/>
          <w:t>.</w:t>
        </w:r>
      </w:ins>
      <w:del w:id="126" w:author="Kay Mann" w:date="2001-04-25T23:03:00Z">
        <w:r>
          <w:rPr/>
          <w:delText>, and all weekends.</w:delText>
        </w:r>
      </w:del>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del w:id="146" w:author="David Fairley" w:date="2001-05-16T12:38:00Z"/>
        </w:rPr>
      </w:pPr>
      <w:r>
        <w:rPr/>
        <w:t>“</w:t>
      </w:r>
      <w:r>
        <w:rPr/>
        <w:t xml:space="preserve">Products” means quantities of products or services </w:t>
      </w:r>
      <w:del w:id="127" w:author="David Fairley" w:date="2001-05-16T12:36:00Z">
        <w:r>
          <w:rPr/>
          <w:delText>(including Energy, Capacity, Transmission</w:delText>
        </w:r>
      </w:del>
      <w:ins w:id="128" w:author="kmann" w:date="2001-04-24T08:17:00Z">
        <w:del w:id="129" w:author="David Fairley" w:date="2001-05-16T12:36:00Z">
          <w:r>
            <w:rPr/>
            <w:delText>,</w:delText>
          </w:r>
        </w:del>
      </w:ins>
      <w:del w:id="130" w:author="David Fairley" w:date="2001-05-16T12:36:00Z">
        <w:r>
          <w:rPr/>
          <w:delText xml:space="preserve"> </w:delText>
        </w:r>
      </w:del>
      <w:del w:id="131" w:author="kmann" w:date="2001-04-24T08:17:00Z">
        <w:r>
          <w:rPr/>
          <w:delText>and</w:delText>
        </w:r>
      </w:del>
      <w:del w:id="132" w:author="David Fairley" w:date="2001-05-16T12:36:00Z">
        <w:r>
          <w:rPr/>
          <w:delText xml:space="preserve"> Ancillary Services</w:delText>
        </w:r>
      </w:del>
      <w:ins w:id="133" w:author="kmann" w:date="2001-04-24T08:17:00Z">
        <w:del w:id="134" w:author="David Fairley" w:date="2001-05-16T12:36:00Z">
          <w:r>
            <w:rPr/>
            <w:delText>, gas, gas transportation, or similar commodities or services</w:delText>
          </w:r>
        </w:del>
      </w:ins>
      <w:del w:id="135" w:author="David Fairley" w:date="2001-05-16T12:36:00Z">
        <w:r>
          <w:rPr/>
          <w:delText>)</w:delText>
        </w:r>
      </w:del>
      <w:r>
        <w:rPr/>
        <w:t xml:space="preserve"> that may from time to time be sold or purchased </w:t>
      </w:r>
      <w:ins w:id="136" w:author="David Fairley" w:date="2001-05-16T12:43:00Z">
        <w:r>
          <w:rPr/>
          <w:t xml:space="preserve">as described </w:t>
        </w:r>
      </w:ins>
      <w:r>
        <w:rPr/>
        <w:t xml:space="preserve">under </w:t>
      </w:r>
      <w:ins w:id="137" w:author="David Fairley" w:date="2001-05-16T12:38:00Z">
        <w:r>
          <w:rPr/>
          <w:t xml:space="preserve">the terms of this Agreement.  </w:t>
        </w:r>
      </w:ins>
      <w:del w:id="138" w:author="David Fairley" w:date="2001-05-16T12:38:00Z">
        <w:r>
          <w:rPr/>
          <w:delText xml:space="preserve">Back-to-Back Transactions, EPMI Transactions, or Structured Transactions. </w:delText>
        </w:r>
      </w:del>
      <w:ins w:id="139" w:author="David Fairley" w:date="2001-05-16T12:38:00Z">
        <w:r>
          <w:rPr/>
          <w:t xml:space="preserve">Products shall include, but shall not be limited to energy, firm LD energy, unit contingent energy, capacity, ancillary services, transmission, </w:t>
        </w:r>
      </w:ins>
      <w:ins w:id="140" w:author="David Fairley" w:date="2001-05-16T12:40:00Z">
        <w:r>
          <w:rPr/>
          <w:t>natural gas, gas transportation, power or gas options</w:t>
        </w:r>
      </w:ins>
      <w:ins w:id="141" w:author="David Fairley" w:date="2001-05-16T12:42:00Z">
        <w:r>
          <w:rPr/>
          <w:t xml:space="preserve"> (puts, calls, floors, caps, collars)</w:t>
        </w:r>
      </w:ins>
      <w:ins w:id="142" w:author="David Fairley" w:date="2001-05-16T12:40:00Z">
        <w:r>
          <w:rPr/>
          <w:t xml:space="preserve">, </w:t>
        </w:r>
      </w:ins>
      <w:ins w:id="143" w:author="David Fairley" w:date="2001-05-16T12:42:00Z">
        <w:r>
          <w:rPr/>
          <w:t xml:space="preserve">and </w:t>
        </w:r>
      </w:ins>
      <w:ins w:id="144" w:author="David Fairley" w:date="2001-05-16T12:40:00Z">
        <w:r>
          <w:rPr/>
          <w:t>power or gas swaps or other financial transactions</w:t>
        </w:r>
      </w:ins>
      <w:ins w:id="145" w:author="David Fairley" w:date="2001-05-16T12:42:00Z">
        <w:r>
          <w:rPr/>
          <w:t>.</w:t>
        </w:r>
      </w:ins>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w:t>
      </w:r>
      <w:del w:id="147" w:author="kmann" w:date="2001-04-24T08:17:00Z">
        <w:r>
          <w:rPr/>
          <w:delText xml:space="preserve"> </w:delText>
        </w:r>
      </w:del>
      <w:r>
        <w:rPr/>
        <w:t>Protocols duly adopted by SPP,</w:t>
      </w:r>
      <w:ins w:id="148" w:author="kmann" w:date="2001-04-24T08:18:00Z">
        <w:r>
          <w:rPr/>
          <w:t xml:space="preserve"> SERC, NERC, and/or Entergy,</w:t>
        </w:r>
      </w:ins>
      <w:r>
        <w:rPr/>
        <w:t xml:space="preserve"> including any attachments or exhibits referenced thereby, as amended from time to time, containing the scheduling, operating, planning, reliability, and settlement (including customer registration) policies, rules, guidelines, procedures, standards, and </w:t>
      </w:r>
      <w:ins w:id="149" w:author="kmann" w:date="2001-04-24T08:19:00Z">
        <w:r>
          <w:rPr/>
          <w:t xml:space="preserve">operations </w:t>
        </w:r>
      </w:ins>
      <w:r>
        <w:rPr/>
        <w:t>criteria</w:t>
      </w:r>
      <w:ins w:id="150" w:author="kmann" w:date="2001-04-24T08:19:00Z">
        <w:r>
          <w:rPr/>
          <w:t>.</w:t>
        </w:r>
      </w:ins>
      <w:del w:id="151" w:author="kmann" w:date="2001-04-24T08:19:00Z">
        <w:r>
          <w:rPr/>
          <w:delText xml:space="preserve"> of SPP.</w:delText>
        </w:r>
      </w:del>
      <w:r>
        <w:rPr/>
        <w:t xml:space="preserve">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w:t>
      </w:r>
      <w:ins w:id="152" w:author="kmann" w:date="2001-04-24T08:24:00Z">
        <w:r>
          <w:rPr/>
          <w:t>, “Point of Receipt” or “POR”</w:t>
        </w:r>
      </w:ins>
      <w:r>
        <w:rPr/>
        <w:t xml:space="preserve"> means (a) for natural gas, that point </w:t>
      </w:r>
      <w:ins w:id="153" w:author="kmann" w:date="2001-04-24T08:26:00Z">
        <w:r>
          <w:rPr/>
          <w:t xml:space="preserve">where gas is received for transport </w:t>
        </w:r>
      </w:ins>
      <w:r>
        <w:rPr/>
        <w:t xml:space="preserve">as defined in the </w:t>
      </w:r>
      <w:del w:id="154" w:author="kmann" w:date="2001-04-24T08:23:00Z">
        <w:r>
          <w:rPr/>
          <w:delText>c</w:delText>
        </w:r>
      </w:del>
      <w:ins w:id="155" w:author="kmann" w:date="2001-04-24T08:23:00Z">
        <w:r>
          <w:rPr/>
          <w:t>C</w:t>
        </w:r>
      </w:ins>
      <w:r>
        <w:rPr/>
        <w:t xml:space="preserve">onfirmation for a Fuel Transaction  (b) for power, </w:t>
      </w:r>
      <w:ins w:id="156" w:author="kmann" w:date="2001-04-24T08:24:00Z">
        <w:r>
          <w:rPr/>
          <w:t>that point where power is received for transmission.</w:t>
        </w:r>
      </w:ins>
      <w:del w:id="157" w:author="kmann" w:date="2001-04-24T08:24:00Z">
        <w:r>
          <w:rPr/>
          <w:delText>those points identified as Delivery Points</w:delText>
        </w:r>
      </w:del>
      <w:r>
        <w:rPr/>
        <w:t>.</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del w:id="158" w:author="Kay Mann" w:date="2001-04-25T22:26:00Z">
        <w:r>
          <w:rPr/>
          <w:delText>[</w:delText>
        </w:r>
      </w:del>
      <w:r>
        <w:rPr/>
        <w:t>“Scheduling Equipment Costs” means the costs for the installation and ongoing operation of electronic and telecommunications equipment and personnel</w:t>
      </w:r>
      <w:ins w:id="159" w:author="Kay Mann" w:date="2001-04-25T23:04:00Z">
        <w:r>
          <w:rPr/>
          <w:t xml:space="preserve"> listed in Exhibit [], </w:t>
        </w:r>
      </w:ins>
      <w:r>
        <w:rPr/>
        <w:t xml:space="preserve"> </w:t>
      </w:r>
      <w:ins w:id="160" w:author="kmann" w:date="2001-04-24T08:25:00Z">
        <w:r>
          <w:rPr/>
          <w:t xml:space="preserve">all as </w:t>
        </w:r>
      </w:ins>
      <w:r>
        <w:rPr/>
        <w:t>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del w:id="161" w:author="Kay Mann" w:date="2001-04-25T22:26:00Z">
        <w:r>
          <w:rPr/>
          <w:delText>]</w:delText>
        </w:r>
      </w:del>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p>
    <w:p>
      <w:pPr>
        <w:pStyle w:val="NormalIndent"/>
        <w:widowControl/>
        <w:ind w:hanging="0" w:end="0"/>
        <w:rPr/>
      </w:pPr>
      <w:r>
        <w:rPr/>
        <w:t>“</w:t>
      </w:r>
      <w:r>
        <w:rPr/>
        <w:t>SEPA” means Southeastern Power Administration, and successor organizations.</w:t>
      </w:r>
    </w:p>
    <w:p>
      <w:pPr>
        <w:pStyle w:val="NormalIndent"/>
        <w:widowControl/>
        <w:ind w:hanging="0" w:end="0"/>
        <w:rPr>
          <w:ins w:id="162" w:author="David Fairley" w:date="2001-05-15T08:29:00Z"/>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
        <w:spacing w:before="100" w:after="100"/>
        <w:rPr>
          <w:ins w:id="167" w:author="David Fairley" w:date="2001-05-15T08:29:00Z"/>
        </w:rPr>
      </w:pPr>
      <w:ins w:id="163" w:author="David Fairley" w:date="2001-05-15T08:56:00Z">
        <w:r>
          <w:rPr/>
          <w:t>“</w:t>
        </w:r>
      </w:ins>
      <w:ins w:id="164" w:author="David Fairley" w:date="2001-05-15T08:29:00Z">
        <w:r>
          <w:rPr/>
          <w:t>Short Term Transactions</w:t>
        </w:r>
      </w:ins>
      <w:ins w:id="165" w:author="David Fairley" w:date="2001-05-15T08:56:00Z">
        <w:r>
          <w:rPr/>
          <w:t>”</w:t>
        </w:r>
      </w:ins>
      <w:ins w:id="166" w:author="David Fairley" w:date="2001-05-15T08:29:00Z">
        <w:r>
          <w:rPr/>
          <w:t xml:space="preserve"> means balance of the week and next week transactions.</w:t>
        </w:r>
      </w:ins>
    </w:p>
    <w:p>
      <w:pPr>
        <w:pStyle w:val="NormalIndent"/>
        <w:widowControl/>
        <w:ind w:hanging="0" w:end="0"/>
        <w:rPr>
          <w:del w:id="169" w:author="David Fairley" w:date="2001-05-15T08:30:00Z"/>
        </w:rPr>
      </w:pPr>
      <w:del w:id="168" w:author="David Fairley" w:date="2001-05-15T08:30:00Z">
        <w:r>
          <w:rPr/>
        </w:r>
      </w:del>
    </w:p>
    <w:p>
      <w:pPr>
        <w:pStyle w:val="NormalIndent"/>
        <w:widowControl/>
        <w:spacing w:before="100" w:after="100"/>
        <w:ind w:hanging="0" w:end="0"/>
        <w:rPr>
          <w:ins w:id="170" w:author="David Fairley" w:date="2001-05-15T08:49:00Z"/>
        </w:rPr>
      </w:pPr>
      <w:r>
        <w:rPr/>
        <w:t>“</w:t>
      </w:r>
      <w:r>
        <w:rPr/>
        <w:t>SPP” means the Southwest Power Pool of the North American Electric Council, and successor organizations.</w:t>
      </w:r>
    </w:p>
    <w:p>
      <w:pPr>
        <w:pStyle w:val="Normal"/>
        <w:spacing w:before="0" w:after="0"/>
        <w:rPr>
          <w:ins w:id="221" w:author="David Fairley" w:date="2001-05-15T09:09:00Z"/>
        </w:rPr>
      </w:pPr>
      <w:ins w:id="171" w:author="David Fairley" w:date="2001-05-15T08:56:00Z">
        <w:r>
          <w:rPr/>
          <w:t>“</w:t>
        </w:r>
      </w:ins>
      <w:ins w:id="172" w:author="David Fairley" w:date="2001-05-15T08:49:00Z">
        <w:r>
          <w:rPr/>
          <w:t xml:space="preserve">Stack </w:t>
        </w:r>
      </w:ins>
      <w:ins w:id="173" w:author="David Fairley" w:date="2001-05-15T08:56:00Z">
        <w:r>
          <w:rPr/>
          <w:t>M</w:t>
        </w:r>
      </w:ins>
      <w:ins w:id="174" w:author="David Fairley" w:date="2001-05-15T08:49:00Z">
        <w:r>
          <w:rPr/>
          <w:t>odel</w:t>
        </w:r>
      </w:ins>
      <w:ins w:id="175" w:author="David Fairley" w:date="2001-05-15T08:56:00Z">
        <w:r>
          <w:rPr/>
          <w:t>”</w:t>
        </w:r>
      </w:ins>
      <w:ins w:id="176" w:author="David Fairley" w:date="2001-05-15T08:49:00Z">
        <w:r>
          <w:rPr/>
          <w:t xml:space="preserve"> means</w:t>
        </w:r>
      </w:ins>
      <w:ins w:id="177" w:author="David Fairley" w:date="2001-05-15T08:51:00Z">
        <w:r>
          <w:rPr/>
          <w:t xml:space="preserve"> </w:t>
        </w:r>
      </w:ins>
      <w:ins w:id="178" w:author="David Fairley" w:date="2001-05-15T08:57:00Z">
        <w:r>
          <w:rPr/>
          <w:t xml:space="preserve">the </w:t>
        </w:r>
      </w:ins>
      <w:ins w:id="179" w:author="David Fairley" w:date="2001-05-15T08:51:00Z">
        <w:r>
          <w:rPr/>
          <w:t xml:space="preserve">generation stack model </w:t>
        </w:r>
      </w:ins>
      <w:ins w:id="180" w:author="David Fairley" w:date="2001-05-15T08:58:00Z">
        <w:r>
          <w:rPr/>
          <w:t xml:space="preserve">that </w:t>
        </w:r>
      </w:ins>
      <w:ins w:id="181" w:author="David Fairley" w:date="2001-05-15T08:51:00Z">
        <w:r>
          <w:rPr/>
          <w:t xml:space="preserve">will </w:t>
        </w:r>
      </w:ins>
      <w:ins w:id="182" w:author="David Fairley" w:date="2001-05-15T08:58:00Z">
        <w:r>
          <w:rPr/>
          <w:t xml:space="preserve">be developed jointly by EPMI and MDEA and tailored to </w:t>
        </w:r>
      </w:ins>
      <w:ins w:id="183" w:author="David Fairley" w:date="2001-05-15T08:51:00Z">
        <w:r>
          <w:rPr/>
          <w:t xml:space="preserve">include operating data </w:t>
        </w:r>
      </w:ins>
      <w:ins w:id="184" w:author="David Fairley" w:date="2001-05-15T09:06:00Z">
        <w:r>
          <w:rPr/>
          <w:t xml:space="preserve">and costs </w:t>
        </w:r>
      </w:ins>
      <w:ins w:id="185" w:author="David Fairley" w:date="2001-05-15T08:51:00Z">
        <w:r>
          <w:rPr/>
          <w:t xml:space="preserve">specific to the generation assets </w:t>
        </w:r>
      </w:ins>
      <w:ins w:id="186" w:author="David Fairley" w:date="2001-05-15T08:59:00Z">
        <w:r>
          <w:rPr/>
          <w:t>own</w:t>
        </w:r>
      </w:ins>
      <w:ins w:id="187" w:author="David Fairley" w:date="2001-05-15T08:51:00Z">
        <w:r>
          <w:rPr/>
          <w:t xml:space="preserve">ed </w:t>
        </w:r>
      </w:ins>
      <w:ins w:id="188" w:author="David Fairley" w:date="2001-05-15T08:59:00Z">
        <w:r>
          <w:rPr/>
          <w:t xml:space="preserve">and operated </w:t>
        </w:r>
      </w:ins>
      <w:ins w:id="189" w:author="David Fairley" w:date="2001-05-15T08:51:00Z">
        <w:r>
          <w:rPr/>
          <w:t>by MDEA</w:t>
        </w:r>
      </w:ins>
      <w:ins w:id="190" w:author="David Fairley" w:date="2001-05-15T08:59:00Z">
        <w:r>
          <w:rPr/>
          <w:t xml:space="preserve">.  Such operating data for each unit would </w:t>
        </w:r>
      </w:ins>
      <w:ins w:id="191" w:author="David Fairley" w:date="2001-05-15T08:51:00Z">
        <w:r>
          <w:rPr/>
          <w:t>includ</w:t>
        </w:r>
      </w:ins>
      <w:ins w:id="192" w:author="David Fairley" w:date="2001-05-15T08:59:00Z">
        <w:r>
          <w:rPr/>
          <w:t>e,</w:t>
        </w:r>
      </w:ins>
      <w:ins w:id="193" w:author="David Fairley" w:date="2001-05-15T08:51:00Z">
        <w:r>
          <w:rPr/>
          <w:t xml:space="preserve"> but </w:t>
        </w:r>
      </w:ins>
      <w:ins w:id="194" w:author="David Fairley" w:date="2001-05-15T08:59:00Z">
        <w:r>
          <w:rPr/>
          <w:t xml:space="preserve">would </w:t>
        </w:r>
      </w:ins>
      <w:ins w:id="195" w:author="David Fairley" w:date="2001-05-15T08:51:00Z">
        <w:r>
          <w:rPr/>
          <w:t xml:space="preserve">not </w:t>
        </w:r>
      </w:ins>
      <w:ins w:id="196" w:author="David Fairley" w:date="2001-05-15T09:00:00Z">
        <w:r>
          <w:rPr/>
          <w:t>be</w:t>
        </w:r>
      </w:ins>
      <w:ins w:id="197" w:author="David Fairley" w:date="2001-05-15T08:51:00Z">
        <w:r>
          <w:rPr/>
          <w:t xml:space="preserve"> limited to, </w:t>
        </w:r>
      </w:ins>
      <w:ins w:id="198" w:author="David Fairley" w:date="2001-05-15T09:03:00Z">
        <w:r>
          <w:rPr/>
          <w:t>range of expected heat rate</w:t>
        </w:r>
      </w:ins>
      <w:ins w:id="199" w:author="David Fairley" w:date="2001-05-15T09:06:00Z">
        <w:r>
          <w:rPr/>
          <w:t>s</w:t>
        </w:r>
      </w:ins>
      <w:ins w:id="200" w:author="David Fairley" w:date="2001-05-15T09:03:00Z">
        <w:r>
          <w:rPr/>
          <w:t xml:space="preserve">, range of expected output (MW), ramp or start-up times, </w:t>
        </w:r>
      </w:ins>
      <w:ins w:id="201" w:author="David Fairley" w:date="2001-05-15T08:51:00Z">
        <w:r>
          <w:rPr/>
          <w:t xml:space="preserve">startup/shut down costs, </w:t>
        </w:r>
      </w:ins>
      <w:ins w:id="202" w:author="David Fairley" w:date="2001-05-15T09:07:00Z">
        <w:r>
          <w:rPr/>
          <w:t xml:space="preserve">and </w:t>
        </w:r>
      </w:ins>
      <w:ins w:id="203" w:author="David Fairley" w:date="2001-05-15T08:51:00Z">
        <w:r>
          <w:rPr/>
          <w:t xml:space="preserve">fixed and variable operation and maintenance costs.  The model will </w:t>
        </w:r>
      </w:ins>
      <w:ins w:id="204" w:author="David Fairley" w:date="2001-05-15T09:09:00Z">
        <w:r>
          <w:rPr/>
          <w:t>utiliz</w:t>
        </w:r>
      </w:ins>
      <w:ins w:id="205" w:author="David Fairley" w:date="2001-05-15T08:51:00Z">
        <w:r>
          <w:rPr/>
          <w:t xml:space="preserve">e the operating </w:t>
        </w:r>
      </w:ins>
      <w:ins w:id="206" w:author="David Fairley" w:date="2001-05-15T09:05:00Z">
        <w:r>
          <w:rPr/>
          <w:t xml:space="preserve">data and </w:t>
        </w:r>
      </w:ins>
      <w:ins w:id="207" w:author="David Fairley" w:date="2001-05-15T08:51:00Z">
        <w:r>
          <w:rPr/>
          <w:t xml:space="preserve">costs provided by MDEA and calculate an estimated energy production cost </w:t>
        </w:r>
      </w:ins>
      <w:ins w:id="208" w:author="David Fairley" w:date="2001-05-15T09:07:00Z">
        <w:r>
          <w:rPr/>
          <w:t xml:space="preserve">over a range of gas prices </w:t>
        </w:r>
      </w:ins>
      <w:ins w:id="209" w:author="David Fairley" w:date="2001-05-15T08:51:00Z">
        <w:r>
          <w:rPr/>
          <w:t xml:space="preserve">for the </w:t>
        </w:r>
      </w:ins>
      <w:ins w:id="210" w:author="David Fairley" w:date="2001-05-15T09:06:00Z">
        <w:r>
          <w:rPr/>
          <w:t>individual</w:t>
        </w:r>
      </w:ins>
      <w:ins w:id="211" w:author="David Fairley" w:date="2001-05-15T08:51:00Z">
        <w:r>
          <w:rPr/>
          <w:t xml:space="preserve"> generation assets. </w:t>
        </w:r>
      </w:ins>
      <w:ins w:id="212" w:author="David Fairley" w:date="2001-05-15T09:09:00Z">
        <w:r>
          <w:rPr/>
          <w:t xml:space="preserve"> </w:t>
        </w:r>
      </w:ins>
      <w:ins w:id="213" w:author="David Fairley" w:date="2001-05-15T09:19:00Z">
        <w:r>
          <w:rPr/>
          <w:t>Information from the Load Projection Model and o</w:t>
        </w:r>
      </w:ins>
      <w:ins w:id="214" w:author="David Fairley" w:date="2001-05-15T09:09:00Z">
        <w:r>
          <w:rPr/>
          <w:t xml:space="preserve">utput from the </w:t>
        </w:r>
      </w:ins>
      <w:ins w:id="215" w:author="David Fairley" w:date="2001-05-15T09:20:00Z">
        <w:r>
          <w:rPr/>
          <w:t>Stack M</w:t>
        </w:r>
      </w:ins>
      <w:ins w:id="216" w:author="David Fairley" w:date="2001-05-15T09:09:00Z">
        <w:r>
          <w:rPr/>
          <w:t xml:space="preserve">odel will be used </w:t>
        </w:r>
      </w:ins>
      <w:ins w:id="217" w:author="David Fairley" w:date="2001-05-15T09:11:00Z">
        <w:r>
          <w:rPr/>
          <w:t xml:space="preserve">to calculate the </w:t>
        </w:r>
      </w:ins>
      <w:ins w:id="218" w:author="David Fairley" w:date="2001-05-15T09:19:00Z">
        <w:r>
          <w:rPr/>
          <w:t xml:space="preserve">Target Production Cost daily, and to formulate </w:t>
        </w:r>
      </w:ins>
      <w:ins w:id="219" w:author="David Fairley" w:date="2001-05-15T09:09:00Z">
        <w:r>
          <w:rPr/>
          <w:t>recommendations concerning economic dispatch of generation assets</w:t>
        </w:r>
      </w:ins>
      <w:ins w:id="220" w:author="David Fairley" w:date="2001-05-15T09:20:00Z">
        <w:r>
          <w:rPr/>
          <w:t xml:space="preserve"> or purchasing market power,</w:t>
        </w:r>
      </w:ins>
    </w:p>
    <w:p>
      <w:pPr>
        <w:pStyle w:val="Normal"/>
        <w:spacing w:before="100" w:after="100"/>
        <w:rPr>
          <w:ins w:id="223" w:author="David Fairley" w:date="2001-05-15T08:51:00Z"/>
        </w:rPr>
      </w:pPr>
      <w:ins w:id="222" w:author="David Fairley" w:date="2001-05-15T08:51:00Z">
        <w:r>
          <w:rPr/>
        </w:r>
      </w:ins>
    </w:p>
    <w:p>
      <w:pPr>
        <w:pStyle w:val="NormalIndent"/>
        <w:widowControl/>
        <w:spacing w:before="100" w:after="100"/>
        <w:ind w:hanging="0" w:end="0"/>
        <w:rPr/>
      </w:pPr>
      <w:r>
        <w:rPr/>
      </w:r>
    </w:p>
    <w:p>
      <w:pPr>
        <w:pStyle w:val="NormalIndent"/>
        <w:widowControl/>
        <w:spacing w:before="100" w:after="100"/>
        <w:ind w:hanging="0" w:end="0"/>
        <w:rPr>
          <w:ins w:id="224" w:author="David Fairley" w:date="2001-05-15T09:37:00Z"/>
        </w:rPr>
      </w:pPr>
      <w:r>
        <w:rPr/>
        <w:t>"Structured Transaction" means any Transaction other than a Back-to-Back Transaction or an EPMI Transaction.</w:t>
      </w:r>
    </w:p>
    <w:p>
      <w:pPr>
        <w:pStyle w:val="NormalIndent"/>
        <w:widowControl/>
        <w:ind w:hanging="0" w:end="0"/>
        <w:rPr>
          <w:ins w:id="227" w:author="David Fairley" w:date="2001-05-15T09:37:00Z"/>
        </w:rPr>
      </w:pPr>
      <w:ins w:id="225" w:author="David Fairley" w:date="2001-05-15T09:37:00Z">
        <w:r>
          <w:rPr/>
          <w:t>“</w:t>
        </w:r>
      </w:ins>
      <w:ins w:id="226" w:author="David Fairley" w:date="2001-05-15T09:37:00Z">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ins>
    </w:p>
    <w:p>
      <w:pPr>
        <w:pStyle w:val="NormalIndent"/>
        <w:widowControl/>
        <w:spacing w:before="100" w:after="100"/>
        <w:ind w:hanging="0" w:end="0"/>
        <w:rPr>
          <w:ins w:id="229" w:author="David Fairley" w:date="2001-05-15T09:37:00Z"/>
        </w:rPr>
      </w:pPr>
      <w:ins w:id="228" w:author="David Fairley" w:date="2001-05-15T09:37:00Z">
        <w:r>
          <w:rPr/>
        </w:r>
      </w:ins>
    </w:p>
    <w:p>
      <w:pPr>
        <w:pStyle w:val="NormalIndent"/>
        <w:widowControl/>
        <w:spacing w:before="100" w:after="100"/>
        <w:ind w:hanging="0" w:end="0"/>
        <w:rPr/>
      </w:pPr>
      <w:r>
        <w:rPr/>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ins w:id="231" w:author="David Fairley" w:date="2001-05-15T09:39:00Z"/>
        </w:rPr>
      </w:pPr>
      <w:r>
        <w:rPr/>
        <w:t>“</w:t>
      </w:r>
      <w:r>
        <w:rPr/>
        <w:t>Transaction” means any arrangement with any party, including EPMI, for the sale of any Product</w:t>
      </w:r>
      <w:ins w:id="230" w:author="David Fairley" w:date="2001-05-15T09:39:00Z">
        <w:r>
          <w:rPr/>
          <w:t xml:space="preserve"> but shall not include sales of contract firm power described in Exhibit A by MDEA to the Cities, by either City to the other, or sales by the Cities to supply their Native Load.</w:t>
        </w:r>
      </w:ins>
    </w:p>
    <w:p>
      <w:pPr>
        <w:pStyle w:val="NormalIndent"/>
        <w:widowControl/>
        <w:ind w:hanging="0" w:end="0"/>
        <w:rPr/>
      </w:pPr>
      <w:del w:id="232" w:author="David Fairley" w:date="2001-05-15T09:39:00Z">
        <w:r>
          <w:rPr/>
          <w:delText>.</w:delText>
        </w:r>
      </w:del>
    </w:p>
    <w:p>
      <w:pPr>
        <w:pStyle w:val="NormalIndent"/>
        <w:widowControl/>
        <w:ind w:hanging="0" w:end="0"/>
        <w:rPr>
          <w:ins w:id="233" w:author="David L. Fairley" w:date="2001-05-15T06:43:00Z"/>
        </w:rPr>
      </w:pPr>
      <w:r>
        <w:rPr/>
        <w:t>“</w:t>
      </w:r>
      <w:r>
        <w:rPr/>
        <w:t>Transmission Services” means the analysis and/or procurement of transmission capacity as part of the Scheduling Services.</w:t>
      </w:r>
    </w:p>
    <w:p>
      <w:pPr>
        <w:pStyle w:val="NormalIndent"/>
        <w:widowControl/>
        <w:ind w:hanging="0" w:end="0"/>
        <w:rPr>
          <w:ins w:id="235" w:author="David L. Fairley" w:date="2001-05-15T06:43:00Z"/>
        </w:rPr>
      </w:pPr>
      <w:ins w:id="234" w:author="David L. Fairley" w:date="2001-05-15T06:43:00Z">
        <w:r>
          <w:rPr/>
        </w:r>
      </w:ins>
    </w:p>
    <w:p>
      <w:pPr>
        <w:pStyle w:val="NormalIndent"/>
        <w:widowControl/>
        <w:ind w:hanging="0" w:end="0"/>
        <w:rPr>
          <w:ins w:id="237" w:author="David L. Fairley" w:date="2001-05-15T06:43:00Z"/>
        </w:rPr>
      </w:pPr>
      <w:ins w:id="236" w:author="David L. Fairley" w:date="2001-05-15T06:43:00Z">
        <w:r>
          <w:rPr/>
        </w:r>
      </w:ins>
    </w:p>
    <w:p>
      <w:pPr>
        <w:pStyle w:val="NormalIndent"/>
        <w:widowControl/>
        <w:ind w:hanging="0" w:end="0"/>
        <w:rPr>
          <w:ins w:id="239" w:author="David L. Fairley" w:date="2001-05-15T06:43:00Z"/>
        </w:rPr>
      </w:pPr>
      <w:ins w:id="238" w:author="David L. Fairley" w:date="2001-05-15T06:43:00Z">
        <w:r>
          <w:rPr/>
        </w:r>
      </w:ins>
    </w:p>
    <w:p>
      <w:pPr>
        <w:pStyle w:val="NormalIndent"/>
        <w:widowControl/>
        <w:ind w:hanging="0" w:end="0"/>
        <w:rPr>
          <w:ins w:id="241" w:author="David L. Fairley" w:date="2001-05-15T06:43:00Z"/>
        </w:rPr>
      </w:pPr>
      <w:ins w:id="240" w:author="David L. Fairley" w:date="2001-05-15T06:43:00Z">
        <w:r>
          <w:rPr/>
        </w:r>
      </w:ins>
    </w:p>
    <w:p>
      <w:pPr>
        <w:pStyle w:val="Normal"/>
        <w:rPr>
          <w:ins w:id="243" w:author="David L. Fairley" w:date="2001-05-15T06:43:00Z"/>
        </w:rPr>
      </w:pPr>
      <w:del w:id="242" w:author="David Fairley" w:date="2001-05-15T08:20:00Z">
        <w:r>
          <w:rPr/>
          <w:delText>Real time/hourly/daily transaction/trading</w:delText>
        </w:r>
      </w:del>
    </w:p>
    <w:p>
      <w:pPr>
        <w:pStyle w:val="Normal"/>
        <w:rPr>
          <w:ins w:id="245" w:author="David L. Fairley" w:date="2001-05-15T06:43:00Z"/>
        </w:rPr>
      </w:pPr>
      <w:ins w:id="244" w:author="David L. Fairley" w:date="2001-05-15T06:43:00Z">
        <w:r>
          <w:rPr/>
        </w:r>
      </w:ins>
    </w:p>
    <w:p>
      <w:pPr>
        <w:pStyle w:val="Normal"/>
        <w:spacing w:before="100" w:after="100"/>
        <w:rPr>
          <w:del w:id="247" w:author="David Fairley" w:date="2001-05-15T08:29:00Z"/>
        </w:rPr>
      </w:pPr>
      <w:del w:id="246" w:author="David Fairley" w:date="2001-05-15T08:29:00Z">
        <w:r>
          <w:rPr/>
          <w:delText>Short term trading/transactions</w:delText>
        </w:r>
      </w:del>
    </w:p>
    <w:p>
      <w:pPr>
        <w:pStyle w:val="Normal"/>
        <w:rPr>
          <w:ins w:id="249" w:author="David L. Fairley" w:date="2001-05-15T06:43:00Z"/>
        </w:rPr>
      </w:pPr>
      <w:ins w:id="248" w:author="David L. Fairley" w:date="2001-05-15T06:43:00Z">
        <w:r>
          <w:rPr/>
        </w:r>
      </w:ins>
    </w:p>
    <w:p>
      <w:pPr>
        <w:pStyle w:val="Normal"/>
        <w:spacing w:before="100" w:after="100"/>
        <w:rPr>
          <w:del w:id="251" w:author="David Fairley" w:date="2001-05-15T08:31:00Z"/>
        </w:rPr>
      </w:pPr>
      <w:del w:id="250" w:author="David Fairley" w:date="2001-05-15T08:31:00Z">
        <w:r>
          <w:rPr/>
          <w:delText>Long term transactions</w:delText>
        </w:r>
      </w:del>
    </w:p>
    <w:p>
      <w:pPr>
        <w:pStyle w:val="Normal"/>
        <w:spacing w:before="100" w:after="100"/>
        <w:rPr>
          <w:del w:id="253" w:author="David Fairley" w:date="2001-05-15T08:31:00Z"/>
        </w:rPr>
      </w:pPr>
      <w:del w:id="252" w:author="David Fairley" w:date="2001-05-15T08:31:00Z">
        <w:r>
          <w:rPr/>
        </w:r>
      </w:del>
    </w:p>
    <w:p>
      <w:pPr>
        <w:pStyle w:val="Normal"/>
        <w:spacing w:before="100" w:after="100"/>
        <w:rPr>
          <w:del w:id="255" w:author="David Fairley" w:date="2001-05-15T08:31:00Z"/>
        </w:rPr>
      </w:pPr>
      <w:del w:id="254" w:author="David Fairley" w:date="2001-05-15T08:31:00Z">
        <w:r>
          <w:rPr/>
          <w:delText>Load projection model</w:delText>
        </w:r>
      </w:del>
    </w:p>
    <w:p>
      <w:pPr>
        <w:pStyle w:val="Normal"/>
        <w:rPr>
          <w:ins w:id="257" w:author="David L. Fairley" w:date="2001-05-15T06:43:00Z"/>
        </w:rPr>
      </w:pPr>
      <w:ins w:id="256" w:author="David L. Fairley" w:date="2001-05-15T06:43:00Z">
        <w:r>
          <w:rPr/>
        </w:r>
      </w:ins>
    </w:p>
    <w:p>
      <w:pPr>
        <w:pStyle w:val="Normal"/>
        <w:spacing w:before="0" w:after="0"/>
        <w:rPr>
          <w:del w:id="259" w:author="David Fairley" w:date="2001-05-15T08:49:00Z"/>
        </w:rPr>
      </w:pPr>
      <w:del w:id="258" w:author="David Fairley" w:date="2001-05-15T08:49:00Z">
        <w:r>
          <w:rPr/>
          <w:delText>Stack model</w:delText>
        </w:r>
      </w:del>
    </w:p>
    <w:p>
      <w:pPr>
        <w:pStyle w:val="Normal"/>
        <w:widowControl/>
        <w:ind w:hanging="0" w:end="0"/>
        <w:rPr/>
      </w:pPr>
      <w:r>
        <w:rPr/>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w:t>
      </w:r>
      <w:ins w:id="260" w:author="kmann" w:date="2001-04-24T08:27:00Z">
        <w:r>
          <w:rPr/>
          <w:t xml:space="preserve"> (“Initial Term”)</w:t>
        </w:r>
      </w:ins>
      <w:r>
        <w:rPr/>
        <w:t>, unless terminated earlier in accordance with the provisions of this Agreement.</w:t>
      </w:r>
    </w:p>
    <w:p>
      <w:pPr>
        <w:pStyle w:val="Heading2"/>
        <w:widowControl/>
        <w:numPr>
          <w:ilvl w:val="0"/>
          <w:numId w:val="7"/>
        </w:numPr>
        <w:rPr>
          <w:ins w:id="287" w:author="David L. Fairley" w:date="2001-05-15T06:46:00Z"/>
        </w:rPr>
      </w:pPr>
      <w:del w:id="261" w:author="David L. Fairley" w:date="2001-05-15T06:46:00Z">
        <w:r>
          <w:rPr/>
          <w:delText>(b)</w:delText>
          <w:tab/>
        </w:r>
      </w:del>
      <w:del w:id="262" w:author="David Fairley" w:date="2001-05-15T12:01:00Z">
        <w:r>
          <w:rPr/>
          <w:delText>This Agreement may be automatically extended for an additional one (1) year period (</w:delText>
        </w:r>
      </w:del>
      <w:ins w:id="263" w:author="kmann" w:date="2001-04-24T08:27:00Z">
        <w:del w:id="264" w:author="David Fairley" w:date="2001-05-15T12:01:00Z">
          <w:r>
            <w:rPr/>
            <w:delText>“</w:delText>
          </w:r>
        </w:del>
      </w:ins>
      <w:del w:id="265" w:author="David Fairley" w:date="2001-05-15T12:01:00Z">
        <w:r>
          <w:rPr/>
          <w:delText>Extension Term</w:delText>
        </w:r>
      </w:del>
      <w:ins w:id="266" w:author="kmann" w:date="2001-04-24T08:27:00Z">
        <w:del w:id="267" w:author="David Fairley" w:date="2001-05-15T12:01:00Z">
          <w:r>
            <w:rPr/>
            <w:delText>”</w:delText>
          </w:r>
        </w:del>
      </w:ins>
      <w:del w:id="268" w:author="David Fairley" w:date="2001-05-15T12:01:00Z">
        <w:r>
          <w:rPr/>
          <w:delText>) at the end of the Initial Term upon the same terms and conditions</w:delText>
        </w:r>
      </w:del>
      <w:del w:id="269" w:author="kmann" w:date="2001-04-24T08:28:00Z">
        <w:r>
          <w:rPr/>
          <w:delText xml:space="preserve"> (Renewal Term)</w:delText>
        </w:r>
      </w:del>
      <w:del w:id="270" w:author="David Fairley" w:date="2001-05-15T12:01:00Z">
        <w:r>
          <w:rPr/>
          <w:delText xml:space="preserve"> unless terminated by either Party upon not less than sixty (60) days written notice prior to the expiration of the Initial Term</w:delText>
        </w:r>
      </w:del>
      <w:ins w:id="271" w:author="kmann" w:date="2001-04-24T08:29:00Z">
        <w:del w:id="272" w:author="David Fairley" w:date="2001-05-15T12:01:00Z">
          <w:r>
            <w:rPr/>
            <w:delText>.</w:delText>
          </w:r>
        </w:del>
      </w:ins>
      <w:del w:id="273" w:author="David Fairley" w:date="2001-05-15T12:01:00Z">
        <w:r>
          <w:rPr/>
          <w:delText xml:space="preserve"> </w:delText>
        </w:r>
      </w:del>
      <w:r>
        <w:rPr/>
        <w:t xml:space="preserve">Thereafter, this Agreement shall continue from year to year on the same terms and conditions </w:t>
      </w:r>
      <w:del w:id="274" w:author="kmann" w:date="2001-04-24T08:29:00Z">
        <w:r>
          <w:rPr/>
          <w:delText>(Renewal Term)</w:delText>
        </w:r>
      </w:del>
      <w:r>
        <w:rPr/>
        <w:t xml:space="preserve"> unless terminated by either Party upon not less than sixty (60) days written notice prior to the expiration</w:t>
      </w:r>
      <w:ins w:id="275" w:author="David Fairley" w:date="2001-05-15T12:01:00Z">
        <w:r>
          <w:rPr/>
          <w:t>.</w:t>
        </w:r>
      </w:ins>
      <w:r>
        <w:rPr/>
        <w:t xml:space="preserve"> </w:t>
      </w:r>
      <w:del w:id="276" w:author="David Fairley" w:date="2001-05-15T12:02:00Z">
        <w:r>
          <w:rPr/>
          <w:delText xml:space="preserve">of </w:delText>
        </w:r>
      </w:del>
      <w:del w:id="277" w:author="kmann" w:date="2001-04-24T08:37:00Z">
        <w:r>
          <w:rPr/>
          <w:delText>the Initial Term (unless MDEA elects to extend under the Extension Term) Extension Term or</w:delText>
        </w:r>
      </w:del>
      <w:del w:id="278" w:author="David Fairley" w:date="2001-05-15T12:02:00Z">
        <w:r>
          <w:rPr/>
          <w:delText xml:space="preserve"> </w:delText>
        </w:r>
      </w:del>
      <w:del w:id="279" w:author="kmann" w:date="2001-04-24T08:37:00Z">
        <w:r>
          <w:rPr/>
          <w:delText>any</w:delText>
        </w:r>
      </w:del>
      <w:ins w:id="280" w:author="kmann" w:date="2001-04-24T08:37:00Z">
        <w:del w:id="281" w:author="David Fairley" w:date="2001-05-15T12:02:00Z">
          <w:r>
            <w:rPr/>
            <w:delText xml:space="preserve"> the</w:delText>
          </w:r>
        </w:del>
      </w:ins>
      <w:del w:id="282" w:author="David Fairley" w:date="2001-05-15T12:02:00Z">
        <w:r>
          <w:rPr/>
          <w:delText xml:space="preserve"> </w:delText>
        </w:r>
      </w:del>
      <w:ins w:id="283" w:author="David Fairley" w:date="2001-05-15T12:02:00Z">
        <w:r>
          <w:rPr/>
          <w:t>(“</w:t>
        </w:r>
      </w:ins>
      <w:r>
        <w:rPr/>
        <w:t>Renewal Term</w:t>
      </w:r>
      <w:ins w:id="284" w:author="David Fairley" w:date="2001-05-15T12:02:00Z">
        <w:r>
          <w:rPr/>
          <w:t>”)</w:t>
        </w:r>
      </w:ins>
      <w:ins w:id="285" w:author="kmann" w:date="2001-04-24T08:37:00Z">
        <w:r>
          <w:rPr/>
          <w:t>.</w:t>
        </w:r>
      </w:ins>
      <w:del w:id="286" w:author="kmann" w:date="2001-04-24T08:37:00Z">
        <w:r>
          <w:rPr/>
          <w:delText xml:space="preserve"> (as the case may be).</w:delText>
        </w:r>
      </w:del>
    </w:p>
    <w:p>
      <w:pPr>
        <w:pStyle w:val="Heading2"/>
        <w:widowControl/>
        <w:rPr>
          <w:ins w:id="289" w:author="David L. Fairley" w:date="2001-05-15T06:46:00Z"/>
        </w:rPr>
      </w:pPr>
      <w:ins w:id="288" w:author="David L. Fairley" w:date="2001-05-15T06:46:00Z">
        <w:r>
          <w:rPr/>
        </w:r>
      </w:ins>
    </w:p>
    <w:p>
      <w:pPr>
        <w:pStyle w:val="Heading2"/>
        <w:widowControl/>
        <w:rPr>
          <w:ins w:id="291" w:author="David L. Fairley" w:date="2001-05-15T06:46:00Z"/>
        </w:rPr>
      </w:pPr>
      <w:ins w:id="290" w:author="David L. Fairley" w:date="2001-05-15T06:46:00Z">
        <w:r>
          <w:rPr/>
        </w:r>
      </w:ins>
    </w:p>
    <w:p>
      <w:pPr>
        <w:pStyle w:val="Heading2"/>
        <w:widowControl/>
        <w:rPr>
          <w:ins w:id="293" w:author="David L. Fairley" w:date="2001-05-15T06:46:00Z"/>
        </w:rPr>
      </w:pPr>
      <w:ins w:id="292" w:author="David L. Fairley" w:date="2001-05-15T06:46:00Z">
        <w:r>
          <w:rPr/>
        </w:r>
      </w:ins>
    </w:p>
    <w:p>
      <w:pPr>
        <w:pStyle w:val="Normal"/>
        <w:widowControl/>
        <w:numPr>
          <w:ilvl w:val="0"/>
          <w:numId w:val="0"/>
        </w:numPr>
        <w:outlineLvl w:val="0"/>
        <w:rPr>
          <w:del w:id="297" w:author="David Fairley" w:date="2001-05-15T12:02:00Z"/>
        </w:rPr>
      </w:pPr>
      <w:ins w:id="294" w:author="David L. Fairley" w:date="2001-05-15T06:46:00Z">
        <w:del w:id="295" w:author="David Fairley" w:date="2001-05-15T12:02:00Z">
          <w:r>
            <w:rPr>
              <w:rFonts w:cs="Arial" w:ascii="Arial" w:hAnsi="Arial"/>
              <w:u w:val="single"/>
            </w:rPr>
            <w:delText>Term</w:delText>
          </w:r>
        </w:del>
      </w:ins>
      <w:del w:id="296" w:author="David Fairley" w:date="2001-05-15T12:02:00Z">
        <w:r>
          <w:rPr>
            <w:rFonts w:cs="Arial" w:ascii="Arial" w:hAnsi="Arial"/>
          </w:rPr>
          <w:delText>: Six months. Contract shall continue month-to-month after the initial term unless cancelled by either party with 30 days prior notice. Any cancellation would become effective once all transactions entered into between the parties have been performed (e.g. any existing fixed-price term transactions have ended).</w:delText>
        </w:r>
      </w:del>
    </w:p>
    <w:p>
      <w:pPr>
        <w:pStyle w:val="Normal"/>
        <w:widowControl/>
        <w:rPr>
          <w:rFonts w:ascii="Arial" w:hAnsi="Arial" w:cs="Arial"/>
        </w:rPr>
      </w:pPr>
      <w:r>
        <w:rPr>
          <w:rFonts w:cs="Arial" w:ascii="Arial" w:hAnsi="Arial"/>
        </w:rPr>
      </w:r>
    </w:p>
    <w:p>
      <w:pPr>
        <w:pStyle w:val="Heading1"/>
        <w:widowControl/>
        <w:tabs>
          <w:tab w:val="clear" w:pos="360"/>
        </w:tabs>
        <w:ind w:hanging="0" w:start="0"/>
        <w:rPr>
          <w:b/>
          <w:ins w:id="298" w:author="David Fairley" w:date="2001-05-15T13:22:00Z"/>
        </w:rPr>
      </w:pPr>
      <w:r>
        <w:rPr>
          <w:b/>
        </w:rPr>
        <w:t>3.</w:t>
        <w:tab/>
        <w:t>Obligations of the Parties</w:t>
      </w:r>
    </w:p>
    <w:p>
      <w:pPr>
        <w:pStyle w:val="Heading2"/>
        <w:widowControl/>
        <w:tabs>
          <w:tab w:val="clear" w:pos="1800"/>
        </w:tabs>
        <w:ind w:hanging="0" w:start="720" w:end="0"/>
        <w:rPr>
          <w:ins w:id="300" w:author="David Fairley" w:date="2001-05-15T13:22:00Z"/>
        </w:rPr>
      </w:pPr>
      <w:ins w:id="299" w:author="David Fairley" w:date="2001-05-15T13:22:00Z">
        <w:r>
          <w:rPr/>
          <w:t>Start-up Obligations are those activities that are essentially one-time activities of the Parties that are necessary to begin providing services under the Agreement.  Obligations Ongoing through the Term of the Agreement are those activities that constitute the day-to-day activities of the Parties under the Agreement.</w:t>
        </w:r>
      </w:ins>
    </w:p>
    <w:p>
      <w:pPr>
        <w:pStyle w:val="Heading2"/>
        <w:rPr/>
      </w:pPr>
      <w:r>
        <w:rPr/>
      </w:r>
    </w:p>
    <w:p>
      <w:pPr>
        <w:pStyle w:val="Heading2"/>
        <w:widowControl/>
        <w:tabs>
          <w:tab w:val="clear" w:pos="1800"/>
        </w:tabs>
        <w:ind w:firstLine="720" w:start="720" w:end="0"/>
        <w:rPr>
          <w:ins w:id="302" w:author="David Fairley" w:date="2001-05-15T13:19:00Z"/>
        </w:rPr>
      </w:pPr>
      <w:r>
        <w:rPr/>
        <w:t>(a)</w:t>
        <w:tab/>
        <w:t>EPMI (or any of its affiliates fulfilling a portion of EPMI’s obligations under this Agreement), shall perform the following in accordance with the terms of this Agreement</w:t>
      </w:r>
      <w:ins w:id="301" w:author="David Fairley" w:date="2001-05-15T13:17:00Z">
        <w:r>
          <w:rPr/>
          <w:t xml:space="preserve">.  </w:t>
        </w:r>
      </w:ins>
    </w:p>
    <w:p>
      <w:pPr>
        <w:pStyle w:val="Heading2"/>
        <w:widowControl/>
        <w:tabs>
          <w:tab w:val="clear" w:pos="1800"/>
        </w:tabs>
        <w:ind w:firstLine="720" w:end="0"/>
        <w:rPr/>
      </w:pPr>
      <w:del w:id="303" w:author="David Fairley" w:date="2001-05-15T13:15:00Z">
        <w:r>
          <w:rPr/>
          <w:delText>:</w:delText>
        </w:r>
      </w:del>
    </w:p>
    <w:p>
      <w:pPr>
        <w:pStyle w:val="Heading2"/>
        <w:widowControl/>
        <w:tabs>
          <w:tab w:val="clear" w:pos="1800"/>
        </w:tabs>
        <w:ind w:firstLine="720" w:start="720" w:end="0"/>
        <w:rPr>
          <w:ins w:id="307" w:author="David Fairley" w:date="2001-05-15T12:40:00Z"/>
        </w:rPr>
      </w:pPr>
      <w:ins w:id="304" w:author="David Fairley" w:date="2001-05-15T13:15:00Z">
        <w:r>
          <w:rPr/>
          <w:t xml:space="preserve">Start-up </w:t>
        </w:r>
      </w:ins>
      <w:ins w:id="305" w:author="David Fairley" w:date="2001-05-15T12:39:00Z">
        <w:r>
          <w:rPr/>
          <w:t>Obligations</w:t>
        </w:r>
      </w:ins>
      <w:ins w:id="306" w:author="David Fairley" w:date="2001-05-15T13:14:00Z">
        <w:r>
          <w:rPr/>
          <w:t xml:space="preserve"> </w:t>
        </w:r>
      </w:ins>
    </w:p>
    <w:p>
      <w:pPr>
        <w:pStyle w:val="Heading2"/>
        <w:widowControl/>
        <w:numPr>
          <w:ilvl w:val="0"/>
          <w:numId w:val="3"/>
        </w:numPr>
        <w:rPr>
          <w:ins w:id="309" w:author="David Fairley" w:date="2001-05-15T12:40:00Z"/>
        </w:rPr>
      </w:pPr>
      <w:ins w:id="308" w:author="David Fairley" w:date="2001-05-15T12:40:00Z">
        <w:r>
          <w:rPr/>
          <w:t xml:space="preserve">Designate a responsible person to act as Energy Coordinator for EPMI under this Agreement, and two additional back up Energy Coordinators, as further defined herein. </w:t>
        </w:r>
      </w:ins>
    </w:p>
    <w:p>
      <w:pPr>
        <w:pStyle w:val="Heading2"/>
        <w:widowControl/>
        <w:numPr>
          <w:ilvl w:val="0"/>
          <w:numId w:val="3"/>
        </w:numPr>
        <w:rPr>
          <w:ins w:id="311" w:author="David Fairley" w:date="2001-05-15T12:40:00Z"/>
        </w:rPr>
      </w:pPr>
      <w:ins w:id="310" w:author="David Fairley" w:date="2001-05-15T12:40:00Z">
        <w:r>
          <w:rPr/>
          <w:t>Set up Load Forecasting Model and Stack Model</w:t>
        </w:r>
      </w:ins>
    </w:p>
    <w:p>
      <w:pPr>
        <w:pStyle w:val="Heading2"/>
        <w:widowControl/>
        <w:numPr>
          <w:ilvl w:val="0"/>
          <w:numId w:val="3"/>
        </w:numPr>
        <w:rPr>
          <w:ins w:id="328" w:author="David Fairley" w:date="2001-05-15T12:57:00Z"/>
        </w:rPr>
      </w:pPr>
      <w:ins w:id="312" w:author="David Fairley" w:date="2001-05-15T12:40:00Z">
        <w:r>
          <w:rPr/>
          <w:t xml:space="preserve">Review the MDEA </w:t>
        </w:r>
      </w:ins>
      <w:ins w:id="313" w:author="David Fairley" w:date="2001-05-15T12:42:00Z">
        <w:r>
          <w:rPr/>
          <w:t>Existing Contracted Resources</w:t>
        </w:r>
      </w:ins>
      <w:ins w:id="314" w:author="David Fairley" w:date="2001-05-16T11:16:00Z">
        <w:r>
          <w:rPr/>
          <w:t xml:space="preserve"> (power and gas supply and transmission/transportation)</w:t>
        </w:r>
      </w:ins>
      <w:ins w:id="315" w:author="David Fairley" w:date="2001-05-15T12:43:00Z">
        <w:r>
          <w:rPr/>
          <w:t>, initiate discussions with the provider</w:t>
        </w:r>
      </w:ins>
      <w:ins w:id="316" w:author="David Fairley" w:date="2001-05-15T12:54:00Z">
        <w:r>
          <w:rPr/>
          <w:t xml:space="preserve"> and MDEA</w:t>
        </w:r>
      </w:ins>
      <w:ins w:id="317" w:author="David Fairley" w:date="2001-05-15T12:44:00Z">
        <w:r>
          <w:rPr/>
          <w:t>, develop the appropriate protoc</w:t>
        </w:r>
      </w:ins>
      <w:ins w:id="318" w:author="David Fairley" w:date="2001-05-15T12:47:00Z">
        <w:r>
          <w:rPr/>
          <w:t>o</w:t>
        </w:r>
      </w:ins>
      <w:ins w:id="319" w:author="David Fairley" w:date="2001-05-15T12:44:00Z">
        <w:r>
          <w:rPr/>
          <w:t xml:space="preserve">ls </w:t>
        </w:r>
      </w:ins>
      <w:ins w:id="320" w:author="David Fairley" w:date="2001-05-15T12:47:00Z">
        <w:r>
          <w:rPr/>
          <w:t>for scheduling</w:t>
        </w:r>
      </w:ins>
      <w:ins w:id="321" w:author="David Fairley" w:date="2001-05-15T12:54:00Z">
        <w:r>
          <w:rPr/>
          <w:t xml:space="preserve"> and operations</w:t>
        </w:r>
      </w:ins>
      <w:ins w:id="322" w:author="David Fairley" w:date="2001-05-15T12:48:00Z">
        <w:r>
          <w:rPr/>
          <w:t xml:space="preserve">, and develop </w:t>
        </w:r>
      </w:ins>
      <w:ins w:id="323" w:author="David Fairley" w:date="2001-05-15T12:54:00Z">
        <w:r>
          <w:rPr/>
          <w:t xml:space="preserve">an operational </w:t>
        </w:r>
      </w:ins>
      <w:ins w:id="324" w:author="David Fairley" w:date="2001-05-15T12:47:00Z">
        <w:r>
          <w:rPr/>
          <w:t>under</w:t>
        </w:r>
      </w:ins>
      <w:ins w:id="325" w:author="David Fairley" w:date="2001-05-15T12:54:00Z">
        <w:r>
          <w:rPr/>
          <w:t>standing of</w:t>
        </w:r>
      </w:ins>
      <w:ins w:id="326" w:author="David Fairley" w:date="2001-05-15T12:47:00Z">
        <w:r>
          <w:rPr/>
          <w:t xml:space="preserve"> the agreements</w:t>
        </w:r>
      </w:ins>
      <w:ins w:id="327" w:author="David Fairley" w:date="2001-05-15T12:54:00Z">
        <w:r>
          <w:rPr/>
          <w:t>.</w:t>
        </w:r>
      </w:ins>
    </w:p>
    <w:p>
      <w:pPr>
        <w:pStyle w:val="Heading2"/>
        <w:widowControl/>
        <w:numPr>
          <w:ilvl w:val="0"/>
          <w:numId w:val="3"/>
        </w:numPr>
        <w:rPr>
          <w:ins w:id="330" w:author="David Fairley" w:date="2001-05-15T12:57:00Z"/>
        </w:rPr>
      </w:pPr>
      <w:ins w:id="329" w:author="David Fairley" w:date="2001-05-15T12:57:00Z">
        <w:r>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ins>
    </w:p>
    <w:p>
      <w:pPr>
        <w:pStyle w:val="Heading2"/>
        <w:widowControl/>
        <w:numPr>
          <w:ilvl w:val="0"/>
          <w:numId w:val="3"/>
        </w:numPr>
        <w:rPr>
          <w:ins w:id="337" w:author="David Fairley" w:date="2001-05-15T13:07:00Z"/>
        </w:rPr>
      </w:pPr>
      <w:ins w:id="331" w:author="David Fairley" w:date="2001-05-15T12:57:00Z">
        <w:r>
          <w:rPr/>
          <w:t>EPMI will</w:t>
        </w:r>
      </w:ins>
      <w:ins w:id="332" w:author="David Fairley" w:date="2001-05-15T12:59:00Z">
        <w:r>
          <w:rPr/>
          <w:t xml:space="preserve"> prepare draft documents </w:t>
        </w:r>
      </w:ins>
      <w:ins w:id="333" w:author="David Fairley" w:date="2001-05-15T13:01:00Z">
        <w:r>
          <w:rPr/>
          <w:t xml:space="preserve">and provide to MDEA </w:t>
        </w:r>
      </w:ins>
      <w:ins w:id="334" w:author="David Fairley" w:date="2001-05-15T12:59:00Z">
        <w:r>
          <w:rPr/>
          <w:t xml:space="preserve">for the (i) Marketing Strategy, Exhibit “___,” (ii) Trading and Risk </w:t>
        </w:r>
      </w:ins>
      <w:ins w:id="335" w:author="David Fairley" w:date="2001-05-15T13:02:00Z">
        <w:r>
          <w:rPr/>
          <w:t>P</w:t>
        </w:r>
      </w:ins>
      <w:ins w:id="336" w:author="David Fairley" w:date="2001-05-15T13:00:00Z">
        <w:r>
          <w:rPr/>
          <w:t>olicy, Exhibit “___,” (iii) Master Gas Purchase and Sale Agreement, and (iv) Master Power Purchase and Sale Agreement.</w:t>
        </w:r>
      </w:ins>
    </w:p>
    <w:p>
      <w:pPr>
        <w:pStyle w:val="Heading2"/>
        <w:widowControl/>
        <w:numPr>
          <w:ilvl w:val="0"/>
          <w:numId w:val="3"/>
        </w:numPr>
        <w:rPr>
          <w:ins w:id="350" w:author="David Fairley" w:date="2001-05-15T13:13:00Z"/>
        </w:rPr>
      </w:pPr>
      <w:ins w:id="338" w:author="David Fairley" w:date="2001-05-15T13:04:00Z">
        <w:r>
          <w:rPr/>
          <w:t xml:space="preserve">In order that EPMI can monitor MDEA operational parameters in Houston via a dedicated data connection between the Clarksdale control room (and Yazoo City indirectly via Clarksdale) and the EPMI control room in Houston, Texas, (i) EPMI will provide the dedicated data connection, a T-1 circuit using frame relay protocol, between the Clarksdale plant and Enron’s corporate network including the installation and configuration of necessary routers and switches.  </w:t>
        </w:r>
      </w:ins>
      <w:ins w:id="339" w:author="David Fairley" w:date="2001-05-15T13:07:00Z">
        <w:r>
          <w:rPr/>
          <w:t xml:space="preserve">(ii) </w:t>
        </w:r>
      </w:ins>
      <w:ins w:id="340" w:author="David Fairley" w:date="2001-05-15T13:04:00Z">
        <w:r>
          <w:rPr/>
          <w:t>EPMI will develop operational and communications procedures between EPMI and MDEA, (</w:t>
        </w:r>
      </w:ins>
      <w:ins w:id="341" w:author="David Fairley" w:date="2001-05-15T13:07:00Z">
        <w:r>
          <w:rPr/>
          <w:t xml:space="preserve">iii) </w:t>
        </w:r>
      </w:ins>
      <w:ins w:id="342" w:author="David Fairley" w:date="2001-05-15T13:04:00Z">
        <w:r>
          <w:rPr/>
          <w:t xml:space="preserve">EPMI will deliver, setup and install an application server in the Clarksdale control room running Plant Information-Data Archive from OSI Software, Inc. (PI).  EPMI will connect the PI server to the MDEA Programmable Logic Controller (PLC) via a MODBUS interface.  EPMI will connect the PI server to Enron’s PI server via a PI to PI interface and the frame relay protocol on the T-1 circuit.  </w:t>
        </w:r>
      </w:ins>
      <w:ins w:id="343" w:author="David Fairley" w:date="2001-05-15T13:11:00Z">
        <w:r>
          <w:rPr/>
          <w:t xml:space="preserve">(iv)  EPMI will work with </w:t>
        </w:r>
      </w:ins>
      <w:ins w:id="344" w:author="David Fairley" w:date="2001-05-15T13:04:00Z">
        <w:r>
          <w:rPr/>
          <w:t xml:space="preserve">MDEA </w:t>
        </w:r>
      </w:ins>
      <w:ins w:id="345" w:author="David Fairley" w:date="2001-05-15T13:11:00Z">
        <w:r>
          <w:rPr/>
          <w:t>to</w:t>
        </w:r>
      </w:ins>
      <w:ins w:id="346" w:author="David Fairley" w:date="2001-05-15T13:04:00Z">
        <w:r>
          <w:rPr/>
          <w:t xml:space="preserve"> configure the PLC to collect operational parameters from the Clarksdale and Yazoo City plants and provide for all data communications between the two plants.  </w:t>
        </w:r>
      </w:ins>
      <w:ins w:id="347" w:author="David Fairley" w:date="2001-05-15T13:11:00Z">
        <w:r>
          <w:rPr/>
          <w:t xml:space="preserve">(v) </w:t>
        </w:r>
      </w:ins>
      <w:ins w:id="348" w:author="David Fairley" w:date="2001-05-15T13:04:00Z">
        <w:r>
          <w:rPr/>
          <w:t>EPMI will create the operational databases and develop an internet-based data site.  The internet-based system will consist of web pages accessible through logon identification and passwords.</w:t>
        </w:r>
      </w:ins>
      <w:ins w:id="349" w:author="David Fairley" w:date="2001-05-15T13:13:00Z">
        <w:r>
          <w:rPr/>
          <w:t xml:space="preserve"> </w:t>
        </w:r>
      </w:ins>
    </w:p>
    <w:p>
      <w:pPr>
        <w:pStyle w:val="Heading2"/>
        <w:widowControl/>
        <w:tabs>
          <w:tab w:val="clear" w:pos="1800"/>
        </w:tabs>
        <w:ind w:hanging="0" w:start="1440" w:end="0"/>
        <w:rPr>
          <w:ins w:id="352" w:author="David Fairley" w:date="2001-05-15T13:13:00Z"/>
        </w:rPr>
      </w:pPr>
      <w:ins w:id="351" w:author="David Fairley" w:date="2001-05-15T13:13:00Z">
        <w:r>
          <w:rPr/>
        </w:r>
      </w:ins>
    </w:p>
    <w:p>
      <w:pPr>
        <w:pStyle w:val="Heading2"/>
        <w:widowControl/>
        <w:tabs>
          <w:tab w:val="clear" w:pos="1800"/>
        </w:tabs>
        <w:ind w:firstLine="720" w:start="720" w:end="0"/>
        <w:rPr>
          <w:ins w:id="354" w:author="David Fairley" w:date="2001-05-15T13:24:00Z"/>
        </w:rPr>
      </w:pPr>
      <w:ins w:id="353" w:author="David Fairley" w:date="2001-05-15T13:13:00Z">
        <w:r>
          <w:rPr/>
          <w:t>Obligations Ongoing through the Term of the Agreement</w:t>
        </w:r>
      </w:ins>
    </w:p>
    <w:p>
      <w:pPr>
        <w:pStyle w:val="Heading2"/>
        <w:widowControl/>
        <w:tabs>
          <w:tab w:val="clear" w:pos="1800"/>
        </w:tabs>
        <w:ind w:firstLine="720" w:start="720" w:end="0"/>
        <w:rPr>
          <w:ins w:id="360" w:author="David Fairley" w:date="2001-05-15T19:28:00Z"/>
        </w:rPr>
      </w:pPr>
      <w:r>
        <w:rPr/>
        <w:t>(1)</w:t>
      </w:r>
      <w:ins w:id="355" w:author="David Fairley" w:date="2001-05-15T19:18:00Z">
        <w:r>
          <w:rPr/>
          <w:t xml:space="preserve"> </w:t>
        </w:r>
      </w:ins>
      <w:del w:id="356" w:author="David Fairley" w:date="2001-05-15T19:18:00Z">
        <w:r>
          <w:rPr/>
          <w:tab/>
        </w:r>
      </w:del>
      <w:r>
        <w:rPr/>
        <w:t xml:space="preserve">In accordance with the Marketing Strategy and the Trading and Risk Policy, EPMI shall use commercially reasonable efforts to provide </w:t>
      </w:r>
      <w:del w:id="357" w:author="David Fairley" w:date="2001-05-15T18:57:00Z">
        <w:r>
          <w:rPr/>
          <w:delText xml:space="preserve"> </w:delText>
        </w:r>
      </w:del>
      <w:r>
        <w:rPr/>
        <w:t>Asset Management Services</w:t>
      </w:r>
      <w:ins w:id="358" w:author="Kay Mann" w:date="2001-04-25T23:05:00Z">
        <w:r>
          <w:rPr/>
          <w:t>.</w:t>
        </w:r>
      </w:ins>
      <w:ins w:id="359" w:author="David Fairley" w:date="2001-05-15T19:28:00Z">
        <w:r>
          <w:rPr/>
          <w:t xml:space="preserve">  </w:t>
        </w:r>
      </w:ins>
    </w:p>
    <w:p>
      <w:pPr>
        <w:pStyle w:val="Normal"/>
        <w:ind w:firstLine="720" w:start="720" w:end="0"/>
        <w:rPr>
          <w:ins w:id="380" w:author="David Fairley" w:date="2001-05-16T13:02:00Z"/>
        </w:rPr>
      </w:pPr>
      <w:ins w:id="361" w:author="David Fairley" w:date="2001-05-15T19:28:00Z">
        <w:r>
          <w:rPr/>
          <w:t xml:space="preserve">(2) </w:t>
        </w:r>
      </w:ins>
      <w:ins w:id="362" w:author="David Fairley" w:date="2001-05-15T19:33:00Z">
        <w:r>
          <w:rPr/>
          <w:t xml:space="preserve">Regarding Hourly and Daily (Rewal Time) Transactions, </w:t>
        </w:r>
      </w:ins>
      <w:ins w:id="363" w:author="David Fairley" w:date="2001-05-15T19:29:00Z">
        <w:r>
          <w:rPr/>
          <w:t>EPMI will use commercially reasonable efforts to buy</w:t>
        </w:r>
      </w:ins>
      <w:ins w:id="364" w:author="David Fairley" w:date="2001-05-16T12:49:00Z">
        <w:r>
          <w:rPr/>
          <w:t xml:space="preserve">, </w:t>
        </w:r>
      </w:ins>
      <w:ins w:id="365" w:author="David Fairley" w:date="2001-05-15T19:29:00Z">
        <w:r>
          <w:rPr/>
          <w:t>sell</w:t>
        </w:r>
      </w:ins>
      <w:ins w:id="366" w:author="David Fairley" w:date="2001-05-16T12:49:00Z">
        <w:r>
          <w:rPr/>
          <w:t>, and schedule</w:t>
        </w:r>
      </w:ins>
      <w:ins w:id="367" w:author="David Fairley" w:date="2001-05-15T19:29:00Z">
        <w:r>
          <w:rPr/>
          <w:t xml:space="preserve"> Products on an hourly or daily basis as are necessary (</w:t>
        </w:r>
      </w:ins>
      <w:ins w:id="368" w:author="David Fairley" w:date="2001-05-15T19:34:00Z">
        <w:r>
          <w:rPr/>
          <w:t>i</w:t>
        </w:r>
      </w:ins>
      <w:ins w:id="369" w:author="David Fairley" w:date="2001-05-15T19:29:00Z">
        <w:r>
          <w:rPr/>
          <w:t>) to supply and/or balance MDEA’s native load, (</w:t>
        </w:r>
      </w:ins>
      <w:ins w:id="370" w:author="David Fairley" w:date="2001-05-15T19:34:00Z">
        <w:r>
          <w:rPr/>
          <w:t>ii</w:t>
        </w:r>
      </w:ins>
      <w:ins w:id="371" w:author="David Fairley" w:date="2001-05-15T19:29:00Z">
        <w:r>
          <w:rPr/>
          <w:t>) to balance for fluctuating output during dispatch of owned generation assets, (</w:t>
        </w:r>
      </w:ins>
      <w:ins w:id="372" w:author="David Fairley" w:date="2001-05-15T19:34:00Z">
        <w:r>
          <w:rPr/>
          <w:t>iii</w:t>
        </w:r>
      </w:ins>
      <w:ins w:id="373" w:author="David Fairley" w:date="2001-05-15T19:29:00Z">
        <w:r>
          <w:rPr/>
          <w:t>) to provide backup/replacement power/transmission during cuts/contingencies</w:t>
        </w:r>
      </w:ins>
      <w:ins w:id="374" w:author="David Fairley" w:date="2001-05-16T12:46:00Z">
        <w:r>
          <w:rPr/>
          <w:t xml:space="preserve">, and (iv) to </w:t>
        </w:r>
      </w:ins>
      <w:ins w:id="375" w:author="David Fairley" w:date="2001-05-16T12:48:00Z">
        <w:r>
          <w:rPr/>
          <w:t>provide gas and gas transportation</w:t>
        </w:r>
      </w:ins>
      <w:ins w:id="376" w:author="David Fairley" w:date="2001-05-16T12:50:00Z">
        <w:r>
          <w:rPr/>
          <w:t xml:space="preserve"> for operating Facilities</w:t>
        </w:r>
      </w:ins>
      <w:ins w:id="377" w:author="David Fairley" w:date="2001-05-15T19:29:00Z">
        <w:r>
          <w:rPr/>
          <w:t xml:space="preserve">. </w:t>
        </w:r>
      </w:ins>
      <w:ins w:id="378" w:author="David Fairley" w:date="2001-05-16T09:08:00Z">
        <w:r>
          <w:rPr/>
          <w:t xml:space="preserve">  </w:t>
        </w:r>
      </w:ins>
      <w:ins w:id="379" w:author="David Fairley" w:date="2001-05-15T19:29:00Z">
        <w:r>
          <w:rPr/>
          <w:t>EPMI will use its extensive trading counterparty list to transact power and communicate market price signals for MDEA.</w:t>
        </w:r>
      </w:ins>
    </w:p>
    <w:p>
      <w:pPr>
        <w:pStyle w:val="Normal"/>
        <w:ind w:start="720" w:end="0"/>
        <w:rPr>
          <w:ins w:id="386" w:author="David Fairley" w:date="2001-05-16T13:02:00Z"/>
        </w:rPr>
      </w:pPr>
      <w:ins w:id="381" w:author="David Fairley" w:date="2001-05-16T13:07:00Z">
        <w:r>
          <w:rPr/>
          <w:t>Specific to managing Existing Contract Res</w:t>
        </w:r>
      </w:ins>
      <w:ins w:id="382" w:author="David Fairley" w:date="2001-05-16T13:10:00Z">
        <w:r>
          <w:rPr/>
          <w:t xml:space="preserve">ources and output from Facilities, </w:t>
        </w:r>
      </w:ins>
      <w:ins w:id="383" w:author="David Fairley" w:date="2001-05-16T13:02:00Z">
        <w:r>
          <w:rPr/>
          <w:t xml:space="preserve">EPMI will arrange for backup and replacement energy to serve MDEA’s native load in the event energy </w:t>
        </w:r>
      </w:ins>
      <w:ins w:id="384" w:author="David Fairley" w:date="2001-05-16T13:16:00Z">
        <w:r>
          <w:rPr/>
          <w:t xml:space="preserve">or transmission </w:t>
        </w:r>
      </w:ins>
      <w:ins w:id="385" w:author="David Fairley" w:date="2001-05-16T13:02:00Z">
        <w:r>
          <w:rPr/>
          <w:t>is interrupted from SEPA, Cajun, EPI or from the generation assets owned by Clarksdale and Yazoo City.  EPMI will attempt to source the backup and replacement energy in the real time hourly energy market as soon as MDEA notifies EPMI’s Energy Coordinator.  The price risk associated with purchasing backup and replacement energy will be retained by MDEA and the Cities.</w:t>
        </w:r>
      </w:ins>
    </w:p>
    <w:p>
      <w:pPr>
        <w:pStyle w:val="Heading2"/>
        <w:widowControl/>
        <w:tabs>
          <w:tab w:val="clear" w:pos="1800"/>
        </w:tabs>
        <w:ind w:firstLine="720" w:start="720" w:end="0"/>
        <w:rPr>
          <w:ins w:id="391" w:author="David Fairley" w:date="2001-05-16T14:07:00Z"/>
        </w:rPr>
      </w:pPr>
      <w:ins w:id="387" w:author="David Fairley" w:date="2001-05-16T09:07:00Z">
        <w:r>
          <w:rPr/>
          <w:t xml:space="preserve">[should this statement be in another location in the contract?]  </w:t>
        </w:r>
      </w:ins>
      <w:ins w:id="388" w:author="David Fairley" w:date="2001-05-15T19:30:00Z">
        <w:r>
          <w:rPr/>
          <w:t>Due to the time sensitive nature of the real time market and system reliability needs, real time decisions made by EPMI will be at EPMI’s sole discretion, however EPMI’s decisions shall adhere to the following priorities, in the order stated:  (</w:t>
        </w:r>
      </w:ins>
      <w:ins w:id="389" w:author="David Fairley" w:date="2001-05-15T19:34:00Z">
        <w:r>
          <w:rPr/>
          <w:t>i</w:t>
        </w:r>
      </w:ins>
      <w:ins w:id="390" w:author="David Fairley" w:date="2001-05-15T19:30:00Z">
        <w:r>
          <w:rPr/>
          <w:t>) native load system reliability, and (ii) optimization of costs and revenues.  Real time hourly and daily transaction activity may cover up to four (4) days during weekend and holiday periods.</w:t>
        </w:r>
      </w:ins>
    </w:p>
    <w:p>
      <w:pPr>
        <w:pStyle w:val="Normal"/>
        <w:ind w:start="720" w:end="0"/>
        <w:rPr>
          <w:ins w:id="393" w:author="David Fairley" w:date="2001-05-16T14:07:00Z"/>
        </w:rPr>
      </w:pPr>
      <w:ins w:id="392" w:author="David Fairley" w:date="2001-05-16T14:07:00Z">
        <w:r>
          <w:rPr/>
          <w:t xml:space="preserve">EPMI staffs and maintains a 24-hour, real time power-trading desk that will provide MDEA the flexibility of buying and selling Products, and managing loads, production and transactions on an hourly basis.  The EPMI 24-hour trading desk will be available to MDEA by e-mail, fax, and telephone. </w:t>
        </w:r>
      </w:ins>
    </w:p>
    <w:p>
      <w:pPr>
        <w:pStyle w:val="Normal"/>
        <w:ind w:firstLine="720" w:start="720" w:end="0"/>
        <w:rPr>
          <w:ins w:id="412" w:author="David Fairley" w:date="2001-05-15T19:39:00Z"/>
        </w:rPr>
      </w:pPr>
      <w:ins w:id="394" w:author="David Fairley" w:date="2001-05-15T19:35:00Z">
        <w:r>
          <w:rPr/>
          <w:t xml:space="preserve">(4) Regarding Short Term </w:t>
        </w:r>
      </w:ins>
      <w:ins w:id="395" w:author="David Fairley" w:date="2001-05-15T19:37:00Z">
        <w:r>
          <w:rPr/>
          <w:t xml:space="preserve">Transactions, </w:t>
        </w:r>
      </w:ins>
      <w:ins w:id="396" w:author="David Fairley" w:date="2001-05-15T19:35:00Z">
        <w:r>
          <w:rPr/>
          <w:t xml:space="preserve">EPMI and MDEA will communicate at least weekly to discuss </w:t>
        </w:r>
      </w:ins>
      <w:ins w:id="397" w:author="David Fairley" w:date="2001-05-16T12:51:00Z">
        <w:r>
          <w:rPr/>
          <w:t xml:space="preserve">and recommend </w:t>
        </w:r>
      </w:ins>
      <w:ins w:id="398" w:author="David Fairley" w:date="2001-05-15T19:37:00Z">
        <w:r>
          <w:rPr/>
          <w:t xml:space="preserve">purchasing and </w:t>
        </w:r>
      </w:ins>
      <w:ins w:id="399" w:author="David Fairley" w:date="2001-05-15T19:35:00Z">
        <w:r>
          <w:rPr/>
          <w:t xml:space="preserve">marketing opportunities </w:t>
        </w:r>
      </w:ins>
      <w:ins w:id="400" w:author="David Fairley" w:date="2001-05-15T19:38:00Z">
        <w:r>
          <w:rPr/>
          <w:t xml:space="preserve">for </w:t>
        </w:r>
      </w:ins>
      <w:ins w:id="401" w:author="David Fairley" w:date="2001-05-16T09:02:00Z">
        <w:r>
          <w:rPr/>
          <w:t xml:space="preserve">Products during </w:t>
        </w:r>
      </w:ins>
      <w:ins w:id="402" w:author="David Fairley" w:date="2001-05-15T19:38:00Z">
        <w:r>
          <w:rPr/>
          <w:t xml:space="preserve">balance of the week and next week </w:t>
        </w:r>
      </w:ins>
      <w:ins w:id="403" w:author="David Fairley" w:date="2001-05-16T09:02:00Z">
        <w:r>
          <w:rPr/>
          <w:t>time period</w:t>
        </w:r>
      </w:ins>
      <w:ins w:id="404" w:author="David Fairley" w:date="2001-05-15T19:38:00Z">
        <w:r>
          <w:rPr/>
          <w:t>s</w:t>
        </w:r>
      </w:ins>
      <w:ins w:id="405" w:author="David Fairley" w:date="2001-05-15T19:35:00Z">
        <w:r>
          <w:rPr/>
          <w:t xml:space="preserve">.  The </w:t>
        </w:r>
      </w:ins>
      <w:ins w:id="406" w:author="David Fairley" w:date="2001-05-15T19:39:00Z">
        <w:r>
          <w:rPr/>
          <w:t>Energy Coordinator</w:t>
        </w:r>
      </w:ins>
      <w:ins w:id="407" w:author="David Fairley" w:date="2001-05-15T19:35:00Z">
        <w:r>
          <w:rPr/>
          <w:t xml:space="preserve"> will have the final decision</w:t>
        </w:r>
      </w:ins>
      <w:ins w:id="408" w:author="David Fairley" w:date="2001-05-16T12:09:00Z">
        <w:r>
          <w:rPr/>
          <w:t>-</w:t>
        </w:r>
      </w:ins>
      <w:ins w:id="409" w:author="David Fairley" w:date="2001-05-15T19:35:00Z">
        <w:r>
          <w:rPr/>
          <w:t>making responsibility for short</w:t>
        </w:r>
      </w:ins>
      <w:ins w:id="410" w:author="David Fairley" w:date="2001-05-16T12:09:00Z">
        <w:r>
          <w:rPr/>
          <w:t xml:space="preserve"> </w:t>
        </w:r>
      </w:ins>
      <w:ins w:id="411" w:author="David Fairley" w:date="2001-05-15T19:35:00Z">
        <w:r>
          <w:rPr/>
          <w:t>term opportunities.</w:t>
        </w:r>
      </w:ins>
    </w:p>
    <w:p>
      <w:pPr>
        <w:pStyle w:val="Normal"/>
        <w:ind w:firstLine="720" w:start="720" w:end="0"/>
        <w:rPr>
          <w:ins w:id="433" w:author="David Fairley" w:date="2001-05-16T09:09:00Z"/>
        </w:rPr>
      </w:pPr>
      <w:ins w:id="413" w:author="David Fairley" w:date="2001-05-15T19:39:00Z">
        <w:r>
          <w:rPr/>
          <w:t xml:space="preserve">(5) Regarding Long Term Market Opportunities, EPMI </w:t>
        </w:r>
      </w:ins>
      <w:ins w:id="414" w:author="David Fairley" w:date="2001-05-15T19:41:00Z">
        <w:r>
          <w:rPr/>
          <w:t xml:space="preserve">will seek </w:t>
        </w:r>
      </w:ins>
      <w:ins w:id="415" w:author="David Fairley" w:date="2001-05-15T19:39:00Z">
        <w:r>
          <w:rPr/>
          <w:t xml:space="preserve">long-term opportunities </w:t>
        </w:r>
      </w:ins>
      <w:ins w:id="416" w:author="David Fairley" w:date="2001-05-16T12:51:00Z">
        <w:r>
          <w:rPr/>
          <w:t xml:space="preserve">to recommend to MDEA </w:t>
        </w:r>
      </w:ins>
      <w:ins w:id="417" w:author="David Fairley" w:date="2001-05-16T09:04:00Z">
        <w:r>
          <w:rPr/>
          <w:t xml:space="preserve">and will provide assistance to MDEA </w:t>
        </w:r>
      </w:ins>
      <w:ins w:id="418" w:author="David Fairley" w:date="2001-05-15T19:41:00Z">
        <w:r>
          <w:rPr/>
          <w:t>for purchasing and marketing Products</w:t>
        </w:r>
      </w:ins>
      <w:ins w:id="419" w:author="David Fairley" w:date="2001-05-16T09:04:00Z">
        <w:r>
          <w:rPr/>
          <w:t>.</w:t>
        </w:r>
      </w:ins>
      <w:ins w:id="420" w:author="David Fairley" w:date="2001-05-15T19:44:00Z">
        <w:r>
          <w:rPr/>
          <w:t xml:space="preserve"> </w:t>
        </w:r>
      </w:ins>
      <w:ins w:id="421" w:author="David Fairley" w:date="2001-05-16T12:51:00Z">
        <w:r>
          <w:rPr/>
          <w:t xml:space="preserve"> </w:t>
        </w:r>
      </w:ins>
      <w:ins w:id="422" w:author="David Fairley" w:date="2001-05-15T19:44:00Z">
        <w:r>
          <w:rPr/>
          <w:t>Potential transactions</w:t>
        </w:r>
      </w:ins>
      <w:ins w:id="423" w:author="David Fairley" w:date="2001-05-15T19:39:00Z">
        <w:r>
          <w:rPr/>
          <w:t xml:space="preserve"> will be brought to the </w:t>
        </w:r>
      </w:ins>
      <w:ins w:id="424" w:author="David Fairley" w:date="2001-05-15T19:44:00Z">
        <w:r>
          <w:rPr/>
          <w:t xml:space="preserve">Energy Coordinator and the </w:t>
        </w:r>
      </w:ins>
      <w:ins w:id="425" w:author="David Fairley" w:date="2001-05-15T19:39:00Z">
        <w:r>
          <w:rPr/>
          <w:t xml:space="preserve">Marketing Committee for initial review.  EPMI will </w:t>
        </w:r>
      </w:ins>
      <w:ins w:id="426" w:author="David Fairley" w:date="2001-05-15T19:44:00Z">
        <w:r>
          <w:rPr/>
          <w:t xml:space="preserve">(i) </w:t>
        </w:r>
      </w:ins>
      <w:ins w:id="427" w:author="David Fairley" w:date="2001-05-15T19:39:00Z">
        <w:r>
          <w:rPr/>
          <w:t xml:space="preserve">analyze the value and risk proposition for each potential Structured Transaction, </w:t>
        </w:r>
      </w:ins>
      <w:ins w:id="428" w:author="David Fairley" w:date="2001-05-15T19:45:00Z">
        <w:r>
          <w:rPr/>
          <w:t>and (ii)</w:t>
        </w:r>
      </w:ins>
      <w:ins w:id="429" w:author="David Fairley" w:date="2001-05-15T19:39:00Z">
        <w:r>
          <w:rPr/>
          <w:t xml:space="preserve"> report to the Marketing Committee </w:t>
        </w:r>
      </w:ins>
      <w:ins w:id="430" w:author="David Fairley" w:date="2001-05-15T19:45:00Z">
        <w:r>
          <w:rPr/>
          <w:t>to seek its</w:t>
        </w:r>
      </w:ins>
      <w:ins w:id="431" w:author="David Fairley" w:date="2001-05-15T19:39:00Z">
        <w:r>
          <w:rPr/>
          <w:t xml:space="preserve"> recommendation to pursue or not pursue the transaction.  Where a positive recommendation has resulted, EPMI and MDEA will work together as appropriate to close the transaction with the counterparty.</w:t>
        </w:r>
      </w:ins>
      <w:ins w:id="432" w:author="David Fairley" w:date="2001-05-16T09:09:00Z">
        <w:r>
          <w:rPr/>
          <w:t xml:space="preserve"> </w:t>
        </w:r>
      </w:ins>
    </w:p>
    <w:p>
      <w:pPr>
        <w:pStyle w:val="Normal"/>
        <w:numPr>
          <w:ilvl w:val="0"/>
          <w:numId w:val="3"/>
        </w:numPr>
        <w:tabs>
          <w:tab w:val="clear" w:pos="720"/>
          <w:tab w:val="left" w:pos="1440" w:leader="none"/>
        </w:tabs>
        <w:ind w:hanging="720" w:start="1440" w:end="0"/>
        <w:rPr>
          <w:ins w:id="442" w:author="David Fairley" w:date="2001-05-16T12:56:00Z"/>
        </w:rPr>
      </w:pPr>
      <w:ins w:id="434" w:author="David Fairley" w:date="2001-05-16T09:09:00Z">
        <w:r>
          <w:rPr/>
          <w:t xml:space="preserve">EPMI will optimize scheduling and </w:t>
        </w:r>
      </w:ins>
      <w:ins w:id="435" w:author="David Fairley" w:date="2001-05-16T09:11:00Z">
        <w:r>
          <w:rPr/>
          <w:t xml:space="preserve">usage or resale (where appropriate) </w:t>
        </w:r>
      </w:ins>
      <w:ins w:id="436" w:author="David Fairley" w:date="2001-05-16T09:09:00Z">
        <w:r>
          <w:rPr/>
          <w:t xml:space="preserve">of </w:t>
        </w:r>
      </w:ins>
      <w:ins w:id="437" w:author="David Fairley" w:date="2001-05-16T12:54:00Z">
        <w:r>
          <w:rPr/>
          <w:t>Existing Contracted Resources</w:t>
        </w:r>
      </w:ins>
      <w:ins w:id="438" w:author="David Fairley" w:date="2001-05-16T09:09:00Z">
        <w:r>
          <w:rPr/>
          <w:t>.</w:t>
        </w:r>
      </w:ins>
      <w:ins w:id="439" w:author="David Fairley" w:date="2001-05-16T12:53:00Z">
        <w:r>
          <w:rPr/>
          <w:t xml:space="preserve">  Regarding certain of the Existing Contract </w:t>
        </w:r>
      </w:ins>
      <w:ins w:id="440" w:author="David Fairley" w:date="2001-05-16T12:55:00Z">
        <w:r>
          <w:rPr/>
          <w:t>R</w:t>
        </w:r>
      </w:ins>
      <w:ins w:id="441" w:author="David Fairley" w:date="2001-05-16T12:53:00Z">
        <w:r>
          <w:rPr/>
          <w:t>esources, EPMI will optimize scheduling of the 166,500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ins>
    </w:p>
    <w:p>
      <w:pPr>
        <w:pStyle w:val="Normal"/>
        <w:numPr>
          <w:ilvl w:val="0"/>
          <w:numId w:val="3"/>
        </w:numPr>
        <w:tabs>
          <w:tab w:val="clear" w:pos="720"/>
          <w:tab w:val="left" w:pos="1440" w:leader="none"/>
        </w:tabs>
        <w:ind w:hanging="720" w:start="1440" w:end="0"/>
        <w:rPr>
          <w:ins w:id="444" w:author="David Fairley" w:date="2001-05-16T13:21:00Z"/>
        </w:rPr>
      </w:pPr>
      <w:ins w:id="443" w:author="David Fairley" w:date="2001-05-16T12:56:00Z">
        <w:r>
          <w:rPr/>
          <w:t>EPMI will reserve transmission for MDEA’s energy on Entergy’s OASIS, and complete the NERC tagging process on the OATI system unless otherwise agreed to between EPMI and MDEA.</w:t>
        </w:r>
      </w:ins>
    </w:p>
    <w:p>
      <w:pPr>
        <w:pStyle w:val="Normal"/>
        <w:numPr>
          <w:ilvl w:val="0"/>
          <w:numId w:val="3"/>
        </w:numPr>
        <w:tabs>
          <w:tab w:val="clear" w:pos="720"/>
          <w:tab w:val="left" w:pos="1440" w:leader="none"/>
        </w:tabs>
        <w:ind w:hanging="720" w:start="1440" w:end="0"/>
        <w:rPr>
          <w:ins w:id="466" w:author="David Fairley" w:date="2001-05-16T13:25:00Z"/>
        </w:rPr>
      </w:pPr>
      <w:ins w:id="445" w:author="David Fairley" w:date="2001-05-16T13:21:00Z">
        <w:r>
          <w:rPr/>
          <w:t xml:space="preserve">EPMI will engage in its normal wholesale market activities specific to gas and power, collect market information from the real-time, short term and long term wholesale markets, and share market information with MDEA in order to help MDEA make economic decisions regarding filling power needs to serve MDEA’s Native Load and dispatching Facilities to sell Products to the wholesale market.  This market intelligence may from time to time warrant a change to either or </w:t>
        </w:r>
      </w:ins>
      <w:ins w:id="446" w:author="David Fairley" w:date="2001-05-16T13:23:00Z">
        <w:r>
          <w:rPr/>
          <w:t>any of the then existing MDEA power and gas portfolio,</w:t>
        </w:r>
      </w:ins>
      <w:ins w:id="447" w:author="David Fairley" w:date="2001-05-16T13:21:00Z">
        <w:r>
          <w:rPr/>
          <w:t xml:space="preserve"> the Marketing Strategy</w:t>
        </w:r>
      </w:ins>
      <w:ins w:id="448" w:author="David Fairley" w:date="2001-05-16T13:23:00Z">
        <w:r>
          <w:rPr/>
          <w:t>,</w:t>
        </w:r>
      </w:ins>
      <w:ins w:id="449" w:author="David Fairley" w:date="2001-05-16T13:21:00Z">
        <w:r>
          <w:rPr/>
          <w:t xml:space="preserve"> </w:t>
        </w:r>
      </w:ins>
      <w:ins w:id="450" w:author="David Fairley" w:date="2001-05-16T13:23:00Z">
        <w:r>
          <w:rPr/>
          <w:t>and/or</w:t>
        </w:r>
      </w:ins>
      <w:ins w:id="451" w:author="David Fairley" w:date="2001-05-16T13:21:00Z">
        <w:r>
          <w:rPr/>
          <w:t xml:space="preserve"> </w:t>
        </w:r>
      </w:ins>
      <w:ins w:id="452" w:author="David Fairley" w:date="2001-05-16T13:23:00Z">
        <w:r>
          <w:rPr/>
          <w:t xml:space="preserve">the </w:t>
        </w:r>
      </w:ins>
      <w:ins w:id="453" w:author="David Fairley" w:date="2001-05-16T13:21:00Z">
        <w:r>
          <w:rPr/>
          <w:t xml:space="preserve">Trading </w:t>
        </w:r>
      </w:ins>
      <w:ins w:id="454" w:author="David Fairley" w:date="2001-05-16T13:24:00Z">
        <w:r>
          <w:rPr/>
          <w:t xml:space="preserve">and Risk </w:t>
        </w:r>
      </w:ins>
      <w:ins w:id="455" w:author="David Fairley" w:date="2001-05-16T13:21:00Z">
        <w:r>
          <w:rPr/>
          <w:t xml:space="preserve">Policy.  </w:t>
        </w:r>
      </w:ins>
      <w:ins w:id="456" w:author="David Fairley" w:date="2001-05-16T13:24:00Z">
        <w:r>
          <w:rPr/>
          <w:t xml:space="preserve">However, </w:t>
        </w:r>
      </w:ins>
      <w:ins w:id="457" w:author="David Fairley" w:date="2001-05-16T13:21:00Z">
        <w:r>
          <w:rPr/>
          <w:t xml:space="preserve">MDEA will be responsible for </w:t>
        </w:r>
      </w:ins>
      <w:ins w:id="458" w:author="David Fairley" w:date="2001-05-16T13:24:00Z">
        <w:r>
          <w:rPr/>
          <w:t xml:space="preserve">final </w:t>
        </w:r>
      </w:ins>
      <w:ins w:id="459" w:author="David Fairley" w:date="2001-05-16T13:21:00Z">
        <w:r>
          <w:rPr/>
          <w:t>approv</w:t>
        </w:r>
      </w:ins>
      <w:ins w:id="460" w:author="David Fairley" w:date="2001-05-16T13:24:00Z">
        <w:r>
          <w:rPr/>
          <w:t>al of</w:t>
        </w:r>
      </w:ins>
      <w:ins w:id="461" w:author="David Fairley" w:date="2001-05-16T13:21:00Z">
        <w:r>
          <w:rPr/>
          <w:t xml:space="preserve"> any </w:t>
        </w:r>
      </w:ins>
      <w:ins w:id="462" w:author="David Fairley" w:date="2001-05-16T13:24:00Z">
        <w:r>
          <w:rPr/>
          <w:t xml:space="preserve">such </w:t>
        </w:r>
      </w:ins>
      <w:ins w:id="463" w:author="David Fairley" w:date="2001-05-16T13:21:00Z">
        <w:r>
          <w:rPr/>
          <w:t>change</w:t>
        </w:r>
      </w:ins>
      <w:ins w:id="464" w:author="David Fairley" w:date="2001-05-16T13:24:00Z">
        <w:r>
          <w:rPr/>
          <w:t>s</w:t>
        </w:r>
      </w:ins>
      <w:ins w:id="465" w:author="David Fairley" w:date="2001-05-16T13:21:00Z">
        <w:r>
          <w:rPr/>
          <w:t>.</w:t>
        </w:r>
      </w:ins>
    </w:p>
    <w:p>
      <w:pPr>
        <w:pStyle w:val="Normal"/>
        <w:numPr>
          <w:ilvl w:val="0"/>
          <w:numId w:val="3"/>
        </w:numPr>
        <w:tabs>
          <w:tab w:val="clear" w:pos="720"/>
          <w:tab w:val="left" w:pos="1440" w:leader="none"/>
        </w:tabs>
        <w:ind w:hanging="720" w:start="1440" w:end="0"/>
        <w:rPr>
          <w:ins w:id="468" w:author="David Fairley" w:date="2001-05-16T13:30:00Z"/>
        </w:rPr>
      </w:pPr>
      <w:ins w:id="467" w:author="David Fairley" w:date="2001-05-16T13:25:00Z">
        <w:r>
          <w:rPr/>
          <w:t>Initially, under the Agreement, EPMI will be the primary counterparty of MDEA for gas and power transactions.  EPMI will assist MDEA in securing additional master agreements with other wholesale gas and power market entities, as necessary.</w:t>
        </w:r>
      </w:ins>
    </w:p>
    <w:p>
      <w:pPr>
        <w:pStyle w:val="Normal"/>
        <w:numPr>
          <w:ilvl w:val="0"/>
          <w:numId w:val="3"/>
        </w:numPr>
        <w:tabs>
          <w:tab w:val="clear" w:pos="720"/>
          <w:tab w:val="left" w:pos="1440" w:leader="none"/>
        </w:tabs>
        <w:ind w:hanging="720" w:start="1440" w:end="0"/>
        <w:rPr>
          <w:ins w:id="481" w:author="David Fairley" w:date="2001-05-16T13:35:00Z"/>
        </w:rPr>
      </w:pPr>
      <w:ins w:id="469" w:author="David Fairley" w:date="2001-05-16T13:28:00Z">
        <w:r>
          <w:rPr/>
          <w:t>EPMI will conduct basic engineering review and recommendations for optimization of power generation equipment and controls.</w:t>
        </w:r>
      </w:ins>
      <w:ins w:id="470" w:author="David Fairley" w:date="2001-05-16T13:30:00Z">
        <w:r>
          <w:rPr/>
          <w:t xml:space="preserve">  EPMI</w:t>
        </w:r>
      </w:ins>
      <w:ins w:id="471" w:author="David Fairley" w:date="2001-05-16T13:32:00Z">
        <w:r>
          <w:rPr/>
          <w:t xml:space="preserve">’s review may include, but will not be limited to equipment, </w:t>
        </w:r>
      </w:ins>
      <w:ins w:id="472" w:author="David Fairley" w:date="2001-05-16T13:30:00Z">
        <w:r>
          <w:rPr/>
          <w:t>operations</w:t>
        </w:r>
      </w:ins>
      <w:ins w:id="473" w:author="David Fairley" w:date="2001-05-16T13:32:00Z">
        <w:r>
          <w:rPr/>
          <w:t>,</w:t>
        </w:r>
      </w:ins>
      <w:ins w:id="474" w:author="David Fairley" w:date="2001-05-16T13:30:00Z">
        <w:r>
          <w:rPr/>
          <w:t xml:space="preserve"> maintenance and equipment upgrade records, </w:t>
        </w:r>
      </w:ins>
      <w:ins w:id="475" w:author="David Fairley" w:date="2001-05-16T13:33:00Z">
        <w:r>
          <w:rPr/>
          <w:t>s</w:t>
        </w:r>
      </w:ins>
      <w:ins w:id="476" w:author="David Fairley" w:date="2001-05-16T13:30:00Z">
        <w:r>
          <w:rPr/>
          <w:t xml:space="preserve">pare parts inventory, insulation inspection, </w:t>
        </w:r>
      </w:ins>
      <w:ins w:id="477" w:author="David Fairley" w:date="2001-05-16T13:33:00Z">
        <w:r>
          <w:rPr/>
          <w:t>operating data, and o</w:t>
        </w:r>
      </w:ins>
      <w:ins w:id="478" w:author="David Fairley" w:date="2001-05-16T13:30:00Z">
        <w:r>
          <w:rPr/>
          <w:t xml:space="preserve">perating run-time parameters with respect to equipment specifications.  Based on </w:t>
        </w:r>
      </w:ins>
      <w:ins w:id="479" w:author="David Fairley" w:date="2001-05-16T13:34:00Z">
        <w:r>
          <w:rPr/>
          <w:t>the</w:t>
        </w:r>
      </w:ins>
      <w:ins w:id="480" w:author="David Fairley" w:date="2001-05-16T13:30:00Z">
        <w:r>
          <w:rPr/>
          <w:t xml:space="preserve"> reviews, EPMI will make equipment optimization recommendations to MDEA, if feasible.</w:t>
        </w:r>
      </w:ins>
    </w:p>
    <w:p>
      <w:pPr>
        <w:pStyle w:val="Normal"/>
        <w:numPr>
          <w:ilvl w:val="0"/>
          <w:numId w:val="3"/>
        </w:numPr>
        <w:tabs>
          <w:tab w:val="clear" w:pos="720"/>
          <w:tab w:val="left" w:pos="1440" w:leader="none"/>
        </w:tabs>
        <w:ind w:hanging="720" w:start="1440" w:end="0"/>
        <w:rPr>
          <w:ins w:id="483" w:author="David Fairley" w:date="2001-05-16T14:42:00Z"/>
        </w:rPr>
      </w:pPr>
      <w:ins w:id="482" w:author="David Fairley" w:date="2001-05-16T13:35:00Z">
        <w:r>
          <w:rPr/>
          <w:t>In conjunction with other service obligations,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Risk Policy.</w:t>
        </w:r>
      </w:ins>
    </w:p>
    <w:p>
      <w:pPr>
        <w:pStyle w:val="Normal"/>
        <w:numPr>
          <w:ilvl w:val="0"/>
          <w:numId w:val="3"/>
        </w:numPr>
        <w:tabs>
          <w:tab w:val="clear" w:pos="720"/>
          <w:tab w:val="left" w:pos="1440" w:leader="none"/>
        </w:tabs>
        <w:ind w:hanging="720" w:start="1440" w:end="0"/>
        <w:rPr>
          <w:ins w:id="485" w:author="David Fairley" w:date="2001-05-16T14:42:00Z"/>
        </w:rPr>
      </w:pPr>
      <w:ins w:id="484" w:author="David Fairley" w:date="2001-05-16T14:42:00Z">
        <w:r>
          <w:rPr/>
          <w:t xml:space="preserve">EPMI will maintain PI databases, display screens and application software needed to monitor and display MDEA operational parameters.  EPMI will also maintain Internet based system to allow MDEA personnel to view the operations data collected.  </w:t>
        </w:r>
      </w:ins>
    </w:p>
    <w:p>
      <w:pPr>
        <w:pStyle w:val="Normal"/>
        <w:ind w:start="360" w:end="0"/>
        <w:rPr>
          <w:ins w:id="487" w:author="David Fairley" w:date="2001-05-16T14:42:00Z"/>
        </w:rPr>
      </w:pPr>
      <w:ins w:id="486" w:author="David Fairley" w:date="2001-05-16T14:42:00Z">
        <w:r>
          <w:rPr/>
        </w:r>
      </w:ins>
    </w:p>
    <w:p>
      <w:pPr>
        <w:pStyle w:val="Normal"/>
        <w:numPr>
          <w:ilvl w:val="0"/>
          <w:numId w:val="3"/>
        </w:numPr>
        <w:tabs>
          <w:tab w:val="clear" w:pos="720"/>
          <w:tab w:val="left" w:pos="1440" w:leader="none"/>
        </w:tabs>
        <w:ind w:hanging="720" w:start="1440" w:end="0"/>
        <w:rPr>
          <w:ins w:id="489" w:author="David Fairley" w:date="2001-05-16T13:35:00Z"/>
        </w:rPr>
      </w:pPr>
      <w:ins w:id="488" w:author="David Fairley" w:date="2001-05-16T13:35:00Z">
        <w:r>
          <w:rPr/>
        </w:r>
      </w:ins>
    </w:p>
    <w:p>
      <w:pPr>
        <w:pStyle w:val="Normal"/>
        <w:rPr>
          <w:ins w:id="491" w:author="David Fairley" w:date="2001-05-16T13:35:00Z"/>
        </w:rPr>
      </w:pPr>
      <w:ins w:id="490" w:author="David Fairley" w:date="2001-05-16T13:35:00Z">
        <w:r>
          <w:rPr/>
        </w:r>
      </w:ins>
    </w:p>
    <w:p>
      <w:pPr>
        <w:pStyle w:val="Normal"/>
        <w:numPr>
          <w:ilvl w:val="0"/>
          <w:numId w:val="3"/>
        </w:numPr>
        <w:tabs>
          <w:tab w:val="clear" w:pos="720"/>
          <w:tab w:val="left" w:pos="1440" w:leader="none"/>
        </w:tabs>
        <w:ind w:hanging="720" w:start="1440" w:end="0"/>
        <w:rPr>
          <w:ins w:id="493" w:author="David Fairley" w:date="2001-05-16T13:28:00Z"/>
        </w:rPr>
      </w:pPr>
      <w:ins w:id="492" w:author="David Fairley" w:date="2001-05-16T13:28:00Z">
        <w:r>
          <w:rPr/>
        </w:r>
      </w:ins>
    </w:p>
    <w:p>
      <w:pPr>
        <w:pStyle w:val="Normal"/>
        <w:rPr>
          <w:ins w:id="495" w:author="David Fairley" w:date="2001-05-16T13:25:00Z"/>
        </w:rPr>
      </w:pPr>
      <w:ins w:id="494" w:author="David Fairley" w:date="2001-05-16T13:25:00Z">
        <w:r>
          <w:rPr/>
        </w:r>
      </w:ins>
    </w:p>
    <w:p>
      <w:pPr>
        <w:pStyle w:val="Normal"/>
        <w:numPr>
          <w:ilvl w:val="0"/>
          <w:numId w:val="3"/>
        </w:numPr>
        <w:tabs>
          <w:tab w:val="clear" w:pos="720"/>
          <w:tab w:val="left" w:pos="1440" w:leader="none"/>
        </w:tabs>
        <w:ind w:hanging="720" w:start="1440" w:end="0"/>
        <w:rPr>
          <w:ins w:id="497" w:author="David Fairley" w:date="2001-05-16T12:57:00Z"/>
        </w:rPr>
      </w:pPr>
      <w:ins w:id="496" w:author="David Fairley" w:date="2001-05-16T12:57:00Z">
        <w:r>
          <w:rPr/>
        </w:r>
      </w:ins>
    </w:p>
    <w:p>
      <w:pPr>
        <w:pStyle w:val="Normal"/>
        <w:rPr>
          <w:ins w:id="499" w:author="David Fairley" w:date="2001-05-16T12:57:00Z"/>
        </w:rPr>
      </w:pPr>
      <w:ins w:id="498" w:author="David Fairley" w:date="2001-05-16T12:57:00Z">
        <w:r>
          <w:rPr/>
        </w:r>
      </w:ins>
    </w:p>
    <w:p>
      <w:pPr>
        <w:pStyle w:val="Normal"/>
        <w:ind w:start="720" w:end="0"/>
        <w:rPr>
          <w:ins w:id="501" w:author="David Fairley" w:date="2001-05-16T12:54:00Z"/>
        </w:rPr>
      </w:pPr>
      <w:ins w:id="500" w:author="David Fairley" w:date="2001-05-16T12:54:00Z">
        <w:r>
          <w:rPr/>
        </w:r>
      </w:ins>
    </w:p>
    <w:p>
      <w:pPr>
        <w:pStyle w:val="Heading3"/>
        <w:ind w:start="720" w:end="0"/>
        <w:rPr>
          <w:ins w:id="503" w:author="David Fairley" w:date="2001-05-15T19:39:00Z"/>
        </w:rPr>
      </w:pPr>
      <w:ins w:id="502" w:author="David Fairley" w:date="2001-05-15T19:39:00Z">
        <w:r>
          <w:rPr/>
        </w:r>
      </w:ins>
    </w:p>
    <w:p>
      <w:pPr>
        <w:pStyle w:val="Normal"/>
        <w:rPr>
          <w:ins w:id="505" w:author="David Fairley" w:date="2001-05-15T19:39:00Z"/>
        </w:rPr>
      </w:pPr>
      <w:ins w:id="504" w:author="David Fairley" w:date="2001-05-15T19:39:00Z">
        <w:r>
          <w:rPr/>
        </w:r>
      </w:ins>
    </w:p>
    <w:p>
      <w:pPr>
        <w:pStyle w:val="Normal"/>
        <w:ind w:firstLine="720" w:start="720" w:end="0"/>
        <w:rPr>
          <w:ins w:id="507" w:author="David Fairley" w:date="2001-05-15T19:39:00Z"/>
        </w:rPr>
      </w:pPr>
      <w:ins w:id="506" w:author="David Fairley" w:date="2001-05-15T19:39:00Z">
        <w:r>
          <w:rPr/>
        </w:r>
      </w:ins>
    </w:p>
    <w:p>
      <w:pPr>
        <w:pStyle w:val="Normal"/>
        <w:ind w:firstLine="720" w:start="720" w:end="0"/>
        <w:rPr>
          <w:ins w:id="509" w:author="David Fairley" w:date="2001-05-15T19:35:00Z"/>
        </w:rPr>
      </w:pPr>
      <w:ins w:id="508" w:author="David Fairley" w:date="2001-05-15T19:35:00Z">
        <w:r>
          <w:rPr/>
        </w:r>
      </w:ins>
    </w:p>
    <w:p>
      <w:pPr>
        <w:pStyle w:val="Heading2"/>
        <w:widowControl/>
        <w:tabs>
          <w:tab w:val="clear" w:pos="1800"/>
        </w:tabs>
        <w:ind w:firstLine="720" w:start="720" w:end="0"/>
        <w:rPr>
          <w:ins w:id="511" w:author="David Fairley" w:date="2001-05-15T19:30:00Z"/>
        </w:rPr>
      </w:pPr>
      <w:ins w:id="510" w:author="David Fairley" w:date="2001-05-15T19:30:00Z">
        <w:r>
          <w:rPr/>
        </w:r>
      </w:ins>
    </w:p>
    <w:p>
      <w:pPr>
        <w:pStyle w:val="Normal"/>
        <w:rPr>
          <w:ins w:id="513" w:author="David Fairley" w:date="2001-05-15T19:30:00Z"/>
        </w:rPr>
      </w:pPr>
      <w:ins w:id="512" w:author="David Fairley" w:date="2001-05-15T19:30:00Z">
        <w:r>
          <w:rPr/>
          <w:t xml:space="preserve"> </w:t>
        </w:r>
      </w:ins>
    </w:p>
    <w:p>
      <w:pPr>
        <w:pStyle w:val="Heading2"/>
        <w:widowControl/>
        <w:tabs>
          <w:tab w:val="clear" w:pos="1800"/>
        </w:tabs>
        <w:ind w:firstLine="720" w:start="720" w:end="0"/>
        <w:rPr>
          <w:ins w:id="515" w:author="David Fairley" w:date="2001-05-15T19:28:00Z"/>
        </w:rPr>
      </w:pPr>
      <w:ins w:id="514" w:author="David Fairley" w:date="2001-05-15T19:28:00Z">
        <w:r>
          <w:rPr/>
        </w:r>
      </w:ins>
    </w:p>
    <w:p>
      <w:pPr>
        <w:pStyle w:val="Heading2"/>
        <w:widowControl/>
        <w:tabs>
          <w:tab w:val="clear" w:pos="1800"/>
        </w:tabs>
        <w:ind w:firstLine="720" w:start="720" w:end="0"/>
        <w:rPr>
          <w:ins w:id="517" w:author="David Fairley" w:date="2001-05-15T19:28:00Z"/>
        </w:rPr>
      </w:pPr>
      <w:ins w:id="516" w:author="David Fairley" w:date="2001-05-15T19:28:00Z">
        <w:r>
          <w:rPr/>
        </w:r>
      </w:ins>
    </w:p>
    <w:p>
      <w:pPr>
        <w:pStyle w:val="Heading2"/>
        <w:widowControl/>
        <w:tabs>
          <w:tab w:val="clear" w:pos="1800"/>
        </w:tabs>
        <w:ind w:firstLine="720" w:start="720" w:end="0"/>
        <w:rPr>
          <w:ins w:id="519" w:author="David Fairley" w:date="2001-05-15T19:28:00Z"/>
        </w:rPr>
      </w:pPr>
      <w:ins w:id="518" w:author="David Fairley" w:date="2001-05-15T19:28:00Z">
        <w:r>
          <w:rPr/>
        </w:r>
      </w:ins>
    </w:p>
    <w:p>
      <w:pPr>
        <w:pStyle w:val="Heading2"/>
        <w:widowControl/>
        <w:tabs>
          <w:tab w:val="clear" w:pos="1800"/>
        </w:tabs>
        <w:ind w:firstLine="720" w:start="720" w:end="0"/>
        <w:rPr>
          <w:ins w:id="521" w:author="David Fairley" w:date="2001-05-15T19:28:00Z"/>
        </w:rPr>
      </w:pPr>
      <w:ins w:id="520" w:author="David Fairley" w:date="2001-05-15T19:28:00Z">
        <w:r>
          <w:rPr/>
        </w:r>
      </w:ins>
    </w:p>
    <w:p>
      <w:pPr>
        <w:pStyle w:val="Heading2"/>
        <w:widowControl/>
        <w:tabs>
          <w:tab w:val="clear" w:pos="1800"/>
        </w:tabs>
        <w:ind w:firstLine="720" w:start="720" w:end="0"/>
        <w:rPr>
          <w:ins w:id="523" w:author="David Fairley" w:date="2001-05-15T19:28:00Z"/>
        </w:rPr>
      </w:pPr>
      <w:ins w:id="522" w:author="David Fairley" w:date="2001-05-15T19:28:00Z">
        <w:r>
          <w:rPr/>
          <w:t xml:space="preserve"> </w:t>
        </w:r>
      </w:ins>
    </w:p>
    <w:p>
      <w:pPr>
        <w:pStyle w:val="Heading2"/>
        <w:widowControl/>
        <w:tabs>
          <w:tab w:val="clear" w:pos="1800"/>
        </w:tabs>
        <w:ind w:firstLine="720" w:start="720" w:end="0"/>
        <w:rPr>
          <w:ins w:id="525" w:author="David Fairley" w:date="2001-05-15T19:28:00Z"/>
        </w:rPr>
      </w:pPr>
      <w:ins w:id="524" w:author="David Fairley" w:date="2001-05-15T19:28:00Z">
        <w:r>
          <w:rPr/>
        </w:r>
      </w:ins>
    </w:p>
    <w:p>
      <w:pPr>
        <w:pStyle w:val="Heading2"/>
        <w:widowControl/>
        <w:tabs>
          <w:tab w:val="clear" w:pos="1800"/>
        </w:tabs>
        <w:ind w:firstLine="720" w:start="720" w:end="0"/>
        <w:rPr>
          <w:ins w:id="527" w:author="David Fairley" w:date="2001-05-15T19:28:00Z"/>
        </w:rPr>
      </w:pPr>
      <w:ins w:id="526" w:author="David Fairley" w:date="2001-05-15T19:28:00Z">
        <w:r>
          <w:rPr/>
        </w:r>
      </w:ins>
    </w:p>
    <w:p>
      <w:pPr>
        <w:pStyle w:val="Heading2"/>
        <w:widowControl/>
        <w:tabs>
          <w:tab w:val="clear" w:pos="1800"/>
        </w:tabs>
        <w:ind w:firstLine="720" w:start="720" w:end="0"/>
        <w:rPr>
          <w:ins w:id="528" w:author="David Fairley" w:date="2001-05-15T19:28:00Z"/>
        </w:rPr>
      </w:pPr>
      <w:r>
        <w:rPr/>
        <w:t xml:space="preserve"> </w:t>
      </w:r>
    </w:p>
    <w:p>
      <w:pPr>
        <w:pStyle w:val="Heading2"/>
        <w:widowControl/>
        <w:tabs>
          <w:tab w:val="clear" w:pos="1800"/>
        </w:tabs>
        <w:ind w:firstLine="720" w:start="720" w:end="0"/>
        <w:rPr/>
      </w:pPr>
      <w:r>
        <w:rPr/>
      </w:r>
    </w:p>
    <w:p>
      <w:pPr>
        <w:pStyle w:val="Heading2"/>
        <w:widowControl/>
        <w:tabs>
          <w:tab w:val="clear" w:pos="1800"/>
        </w:tabs>
        <w:rPr>
          <w:del w:id="534" w:author="David Fairley" w:date="2001-05-15T19:17:00Z"/>
        </w:rPr>
      </w:pPr>
      <w:r>
        <w:rPr/>
        <w:t xml:space="preserve"> </w:t>
      </w:r>
      <w:r>
        <w:rPr/>
        <w:t>(</w:t>
      </w:r>
      <w:del w:id="529" w:author="David Fairley" w:date="2001-05-15T19:28:00Z">
        <w:r>
          <w:rPr/>
          <w:delText>2</w:delText>
        </w:r>
      </w:del>
      <w:ins w:id="530" w:author="David Fairley" w:date="2001-05-15T19:28:00Z">
        <w:r>
          <w:rPr/>
          <w:t>3</w:t>
        </w:r>
      </w:ins>
      <w:r>
        <w:rPr/>
        <w:t>)</w:t>
      </w:r>
      <w:ins w:id="531" w:author="David Fairley" w:date="2001-05-15T19:18:00Z">
        <w:r>
          <w:rPr/>
          <w:t xml:space="preserve"> </w:t>
        </w:r>
      </w:ins>
      <w:del w:id="532" w:author="David Fairley" w:date="2001-05-15T19:18:00Z">
        <w:r>
          <w:rPr/>
          <w:tab/>
        </w:r>
      </w:del>
      <w:r>
        <w:rPr/>
        <w:t>Maintain the Financial Security required under this Agreement [need to define].</w:t>
      </w:r>
      <w:ins w:id="533" w:author="David Fairley" w:date="2001-05-15T19:18:00Z">
        <w:r>
          <w:rPr/>
          <w:t xml:space="preserve">  </w:t>
        </w:r>
      </w:ins>
    </w:p>
    <w:p>
      <w:pPr>
        <w:pStyle w:val="Heading2"/>
        <w:widowControl/>
        <w:tabs>
          <w:tab w:val="clear" w:pos="1800"/>
        </w:tabs>
        <w:rPr>
          <w:ins w:id="541" w:author="David Fairley" w:date="2001-05-15T19:22:00Z"/>
        </w:rPr>
      </w:pPr>
      <w:ins w:id="535" w:author="David Fairley" w:date="2001-05-15T19:18:00Z">
        <w:r>
          <w:rPr/>
          <w:t>(4) Provide information necessary for joint operation of the Load Forecasting Model and the Stack Model</w:t>
        </w:r>
      </w:ins>
      <w:ins w:id="536" w:author="David Fairley" w:date="2001-05-15T19:21:00Z">
        <w:r>
          <w:rPr/>
          <w:t xml:space="preserve"> in order to implement the day’s planning activity</w:t>
        </w:r>
      </w:ins>
      <w:ins w:id="537" w:author="David Fairley" w:date="2001-05-15T19:19:00Z">
        <w:r>
          <w:rPr/>
          <w:t>, including but not limited to projected gas pricing,</w:t>
        </w:r>
      </w:ins>
      <w:ins w:id="538" w:author="David Fairley" w:date="2001-05-16T09:05:00Z">
        <w:r>
          <w:rPr/>
          <w:t xml:space="preserve"> power pricing, transmission availability, and anticipated weather</w:t>
        </w:r>
      </w:ins>
      <w:ins w:id="539" w:author="David Fairley" w:date="2001-05-15T19:19:00Z">
        <w:r>
          <w:rPr/>
          <w:t xml:space="preserve"> </w:t>
        </w:r>
      </w:ins>
      <w:ins w:id="540" w:author="David Fairley" w:date="2001-05-16T09:06:00Z">
        <w:r>
          <w:rPr/>
          <w:t>effects on pricing.</w:t>
        </w:r>
      </w:ins>
    </w:p>
    <w:p>
      <w:pPr>
        <w:pStyle w:val="Heading2"/>
        <w:widowControl/>
        <w:tabs>
          <w:tab w:val="clear" w:pos="1800"/>
        </w:tabs>
        <w:rPr>
          <w:ins w:id="543" w:author="David Fairley" w:date="2001-05-15T19:18:00Z"/>
        </w:rPr>
      </w:pPr>
      <w:ins w:id="542" w:author="David Fairley" w:date="2001-05-15T19:18:00Z">
        <w:r>
          <w:rPr/>
        </w:r>
      </w:ins>
    </w:p>
    <w:p>
      <w:pPr>
        <w:pStyle w:val="Heading2"/>
        <w:widowControl/>
        <w:tabs>
          <w:tab w:val="clear" w:pos="1800"/>
        </w:tabs>
        <w:rPr>
          <w:ins w:id="545" w:author="David Fairley" w:date="2001-05-15T19:18:00Z"/>
        </w:rPr>
      </w:pPr>
      <w:ins w:id="544" w:author="David Fairley" w:date="2001-05-15T19:18:00Z">
        <w:r>
          <w:rPr/>
        </w:r>
      </w:ins>
    </w:p>
    <w:p>
      <w:pPr>
        <w:pStyle w:val="Heading2"/>
        <w:widowControl/>
        <w:tabs>
          <w:tab w:val="clear" w:pos="1800"/>
        </w:tabs>
        <w:ind w:hanging="0" w:start="1440" w:end="0"/>
        <w:rPr>
          <w:sz w:val="16"/>
          <w:del w:id="550" w:author="David Fairley" w:date="2001-05-15T19:18:00Z"/>
        </w:rPr>
      </w:pPr>
      <w:del w:id="546" w:author="David Fairley" w:date="2001-05-15T19:17:00Z">
        <w:r>
          <w:rPr>
            <w:sz w:val="16"/>
          </w:rPr>
          <w:delText>Designate a responsible person to act as Energy Coordinator for EPMI under this Agreement, and two additional back up Energy Coordinators</w:delText>
        </w:r>
      </w:del>
      <w:ins w:id="547" w:author="kmann" w:date="2001-04-24T08:44:00Z">
        <w:del w:id="548" w:author="David Fairley" w:date="2001-05-15T19:17:00Z">
          <w:r>
            <w:rPr>
              <w:sz w:val="16"/>
            </w:rPr>
            <w:delText>, as further defined herein</w:delText>
          </w:r>
        </w:del>
      </w:ins>
      <w:del w:id="549" w:author="David Fairley" w:date="2001-05-15T19:17:00Z">
        <w:r>
          <w:rPr>
            <w:sz w:val="16"/>
          </w:rPr>
          <w:delText>.</w:delText>
        </w:r>
      </w:del>
      <w:r>
        <w:rPr>
          <w:sz w:val="16"/>
        </w:rPr>
        <w:t xml:space="preserve"> </w:t>
      </w:r>
    </w:p>
    <w:p>
      <w:pPr>
        <w:pStyle w:val="Heading2"/>
        <w:widowControl/>
        <w:tabs>
          <w:tab w:val="clear" w:pos="1800"/>
        </w:tabs>
        <w:ind w:hanging="0" w:start="1440" w:end="0"/>
        <w:rPr>
          <w:sz w:val="16"/>
          <w:ins w:id="552" w:author="David Fairley" w:date="2001-05-15T19:17:00Z"/>
        </w:rPr>
      </w:pPr>
      <w:ins w:id="551" w:author="David Fairley" w:date="2001-05-15T19:17:00Z">
        <w:r>
          <w:rPr>
            <w:sz w:val="16"/>
          </w:rPr>
        </w:r>
      </w:ins>
    </w:p>
    <w:p>
      <w:pPr>
        <w:pStyle w:val="Heading2"/>
        <w:widowControl/>
        <w:tabs>
          <w:tab w:val="clear" w:pos="1800"/>
        </w:tabs>
        <w:ind w:hanging="0" w:start="1440" w:end="0"/>
        <w:rPr>
          <w:sz w:val="16"/>
          <w:ins w:id="554" w:author="David Fairley" w:date="2001-05-15T19:17:00Z"/>
        </w:rPr>
      </w:pPr>
      <w:ins w:id="553" w:author="David Fairley" w:date="2001-05-15T19:17:00Z">
        <w:r>
          <w:rPr>
            <w:sz w:val="16"/>
          </w:rPr>
        </w:r>
      </w:ins>
    </w:p>
    <w:p>
      <w:pPr>
        <w:pStyle w:val="Heading2"/>
        <w:widowControl/>
        <w:tabs>
          <w:tab w:val="clear" w:pos="1800"/>
        </w:tabs>
        <w:ind w:hanging="0" w:end="0"/>
        <w:rPr>
          <w:sz w:val="16"/>
          <w:ins w:id="556" w:author="David Fairley" w:date="2001-05-15T19:17:00Z"/>
        </w:rPr>
      </w:pPr>
      <w:ins w:id="555" w:author="David Fairley" w:date="2001-05-15T19:17:00Z">
        <w:r>
          <w:rPr>
            <w:sz w:val="16"/>
          </w:rPr>
        </w:r>
      </w:ins>
    </w:p>
    <w:p>
      <w:pPr>
        <w:pStyle w:val="Heading2"/>
        <w:widowControl/>
        <w:numPr>
          <w:ilvl w:val="0"/>
          <w:numId w:val="4"/>
        </w:numPr>
        <w:rPr>
          <w:del w:id="558" w:author="David Fairley" w:date="2001-05-15T19:13:00Z"/>
        </w:rPr>
      </w:pPr>
      <w:del w:id="557" w:author="David Fairley" w:date="2001-05-15T19:13:00Z">
        <w:r>
          <w:rPr/>
          <w:delText>Power and gas load forecasting, scheduling Existing Contracted Resources, and assist MDEA in procurement of additional resources to serve MDEA Native Load.</w:delText>
        </w:r>
      </w:del>
    </w:p>
    <w:p>
      <w:pPr>
        <w:pStyle w:val="Heading2"/>
        <w:widowControl/>
        <w:numPr>
          <w:ilvl w:val="0"/>
          <w:numId w:val="4"/>
        </w:numPr>
        <w:rPr/>
      </w:pPr>
      <w:r>
        <w:rPr/>
        <w:t xml:space="preserve">If and when a new RTO begins operation, seek to provide Scheduling Services and to satisfy required RTO rules and protocols in accordance with RTO requirements. </w:t>
      </w:r>
    </w:p>
    <w:p>
      <w:pPr>
        <w:pStyle w:val="Heading2"/>
        <w:widowControl/>
        <w:numPr>
          <w:ilvl w:val="0"/>
          <w:numId w:val="4"/>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start="720" w:end="0"/>
        <w:rPr>
          <w:ins w:id="561" w:author="David Fairley" w:date="2001-05-15T19:12:00Z"/>
        </w:rPr>
      </w:pPr>
      <w:r>
        <w:rPr/>
        <w:t>(b)</w:t>
        <w:tab/>
        <w:t xml:space="preserve">MDEA </w:t>
      </w:r>
      <w:ins w:id="559" w:author="David Fairley" w:date="2001-05-15T19:12:00Z">
        <w:r>
          <w:rPr/>
          <w:t xml:space="preserve">(or any of its affiliates fulfilling a portion of MDEA’s obligations under this Agreement), </w:t>
        </w:r>
      </w:ins>
      <w:r>
        <w:rPr/>
        <w:t>shall perform the following</w:t>
      </w:r>
      <w:ins w:id="560" w:author="David Fairley" w:date="2001-05-15T19:12:00Z">
        <w:r>
          <w:rPr/>
          <w:t xml:space="preserve"> in accordance with the terms of this Agreement.  </w:t>
        </w:r>
      </w:ins>
    </w:p>
    <w:p>
      <w:pPr>
        <w:pStyle w:val="Heading2"/>
        <w:widowControl/>
        <w:tabs>
          <w:tab w:val="clear" w:pos="1800"/>
        </w:tabs>
        <w:ind w:firstLine="720" w:end="0"/>
        <w:rPr/>
      </w:pPr>
      <w:r>
        <w:rPr/>
        <w:t>:</w:t>
      </w:r>
    </w:p>
    <w:p>
      <w:pPr>
        <w:pStyle w:val="Heading2"/>
        <w:widowControl/>
        <w:tabs>
          <w:tab w:val="clear" w:pos="1800"/>
        </w:tabs>
        <w:ind w:firstLine="720" w:start="720" w:end="0"/>
        <w:rPr/>
      </w:pPr>
      <w:r>
        <w:rPr/>
        <w:t>(1)</w:t>
        <w:tab/>
        <w:t xml:space="preserve">Operate and maintain the Facilities </w:t>
      </w:r>
      <w:ins w:id="562" w:author="kmann" w:date="2001-04-24T08:47:00Z">
        <w:r>
          <w:rPr/>
          <w:t xml:space="preserve">and the Native Load distribution system </w:t>
        </w:r>
      </w:ins>
      <w:r>
        <w:rPr/>
        <w:t>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 xml:space="preserve">Maintain the Financial Security </w:t>
      </w:r>
      <w:ins w:id="563" w:author="Kay Mann" w:date="2001-04-25T23:06:00Z">
        <w:r>
          <w:rPr/>
          <w:t xml:space="preserve">as </w:t>
        </w:r>
      </w:ins>
      <w:r>
        <w:rPr/>
        <w:t xml:space="preserve">required under </w:t>
      </w:r>
      <w:ins w:id="564" w:author="Kay Mann" w:date="2001-04-25T23:06:00Z">
        <w:r>
          <w:rPr/>
          <w:t xml:space="preserve">Exhibit [] of </w:t>
        </w:r>
      </w:ins>
      <w:r>
        <w:rPr/>
        <w:t>this Agreement</w:t>
      </w:r>
      <w:ins w:id="565" w:author="Kay Mann" w:date="2001-04-25T23:05:00Z">
        <w:r>
          <w:rPr/>
          <w:t xml:space="preserve"> or in the Master Agreements</w:t>
        </w:r>
      </w:ins>
      <w:r>
        <w:rPr/>
        <w:t xml:space="preserve">. </w:t>
      </w:r>
      <w:del w:id="566" w:author="Kay Mann" w:date="2001-04-25T23:05:00Z">
        <w:r>
          <w:rPr/>
          <w:delText>[need to define]</w:delText>
        </w:r>
      </w:del>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numPr>
          <w:ilvl w:val="0"/>
          <w:numId w:val="4"/>
        </w:numPr>
        <w:rPr>
          <w:ins w:id="569" w:author="David Fairley" w:date="2001-05-15T19:51:00Z"/>
        </w:rPr>
      </w:pPr>
      <w:del w:id="567" w:author="David Fairley" w:date="2001-05-15T19:51:00Z">
        <w:r>
          <w:rPr/>
          <w:delText>(5)</w:delText>
          <w:tab/>
        </w:r>
      </w:del>
      <w:r>
        <w:rPr/>
        <w:t>Sell to EPMI Products under the MPPSA in Back-to-Back Transactions  that correspond to the Products sold by EPMI to third parties.</w:t>
      </w:r>
      <w:ins w:id="568" w:author="David Fairley" w:date="2001-05-15T19:51:00Z">
        <w:r>
          <w:rPr/>
          <w:t>???</w:t>
        </w:r>
      </w:ins>
    </w:p>
    <w:p>
      <w:pPr>
        <w:pStyle w:val="Heading2"/>
        <w:widowControl/>
        <w:numPr>
          <w:ilvl w:val="0"/>
          <w:numId w:val="4"/>
        </w:numPr>
        <w:rPr>
          <w:ins w:id="575" w:author="David Fairley" w:date="2001-05-15T19:51:00Z"/>
        </w:rPr>
      </w:pPr>
      <w:ins w:id="570" w:author="David Fairley" w:date="2001-05-15T19:51:00Z">
        <w:r>
          <w:rPr/>
          <w:t xml:space="preserve">  </w:t>
        </w:r>
      </w:ins>
      <w:ins w:id="571" w:author="David Fairley" w:date="2001-05-15T19:51:00Z">
        <w:r>
          <w:rPr/>
          <w:t xml:space="preserve">Provide information necessary for joint operation of the Load Forecasting Model and the Stack Model in order to implement the day’s planning activity, including but not limited to </w:t>
        </w:r>
      </w:ins>
      <w:ins w:id="572" w:author="David Fairley" w:date="2001-05-15T19:53:00Z">
        <w:r>
          <w:rPr/>
          <w:t>(i) the previous day’s load and corresponding ambient weather data (by 2:00 a.m. LPT), (ii) Facility commitment availability</w:t>
        </w:r>
      </w:ins>
      <w:ins w:id="573" w:author="David Fairley" w:date="2001-05-15T19:55:00Z">
        <w:r>
          <w:rPr/>
          <w:t xml:space="preserve">, (iii) revisions to other Facility </w:t>
        </w:r>
      </w:ins>
      <w:ins w:id="574" w:author="David Fairley" w:date="2001-05-15T19:57:00Z">
        <w:r>
          <w:rPr/>
          <w:t>data specified in Exhibit “___.”</w:t>
        </w:r>
      </w:ins>
    </w:p>
    <w:p>
      <w:pPr>
        <w:pStyle w:val="Heading2"/>
        <w:widowControl/>
        <w:numPr>
          <w:ilvl w:val="0"/>
          <w:numId w:val="4"/>
        </w:numPr>
        <w:rPr>
          <w:ins w:id="577" w:author="David Fairley" w:date="2001-05-15T19:51:00Z"/>
        </w:rPr>
      </w:pPr>
      <w:ins w:id="576" w:author="David Fairley" w:date="2001-05-15T19:51:00Z">
        <w:r>
          <w:rPr/>
          <w:t xml:space="preserve">  </w:t>
        </w:r>
      </w:ins>
    </w:p>
    <w:p>
      <w:pPr>
        <w:pStyle w:val="Heading2"/>
        <w:widowControl/>
        <w:numPr>
          <w:ilvl w:val="0"/>
          <w:numId w:val="4"/>
        </w:numPr>
        <w:rPr>
          <w:ins w:id="579" w:author="David Fairley" w:date="2001-05-15T19:51:00Z"/>
        </w:rPr>
      </w:pPr>
      <w:ins w:id="578" w:author="David Fairley" w:date="2001-05-15T19:51:00Z">
        <w:r>
          <w:rPr/>
          <w:t xml:space="preserve">  </w:t>
        </w:r>
      </w:ins>
    </w:p>
    <w:p>
      <w:pPr>
        <w:pStyle w:val="Heading2"/>
        <w:widowControl/>
        <w:numPr>
          <w:ilvl w:val="0"/>
          <w:numId w:val="4"/>
        </w:numPr>
        <w:rPr/>
      </w:pPr>
      <w:ins w:id="580" w:author="David Fairley" w:date="2001-05-15T19:51:00Z">
        <w:r>
          <w:rPr/>
          <w:t xml:space="preserve">  </w:t>
        </w:r>
      </w:ins>
    </w:p>
    <w:p>
      <w:pPr>
        <w:pStyle w:val="Heading2"/>
        <w:widowControl/>
        <w:tabs>
          <w:tab w:val="clear" w:pos="1800"/>
        </w:tabs>
        <w:ind w:firstLine="720" w:start="720" w:end="0"/>
        <w:rPr>
          <w:del w:id="584" w:author="David Fairley" w:date="2001-05-15T19:49:00Z"/>
        </w:rPr>
      </w:pPr>
      <w:del w:id="581" w:author="David Fairley" w:date="2001-05-15T19:51:00Z">
        <w:r>
          <w:rPr/>
          <w:delText>(6</w:delText>
        </w:r>
      </w:del>
      <w:ins w:id="582" w:author="David Fairley" w:date="2001-05-15T19:52:00Z">
        <w:r>
          <w:rPr/>
          <w:t>10</w:t>
        </w:r>
      </w:ins>
      <w:del w:id="583" w:author="David Fairley" w:date="2001-05-15T19:51:00Z">
        <w:r>
          <w:rPr/>
          <w:delText>)</w:delText>
        </w:r>
      </w:del>
      <w:r>
        <w:rPr/>
        <w:tab/>
        <w:t>Perform such other duties and obligations as are set forth in this Agreement.</w:t>
      </w:r>
    </w:p>
    <w:p>
      <w:pPr>
        <w:pStyle w:val="Heading2"/>
        <w:widowControl/>
        <w:numPr>
          <w:ilvl w:val="0"/>
          <w:numId w:val="0"/>
        </w:numPr>
        <w:tabs>
          <w:tab w:val="clear" w:pos="1800"/>
        </w:tabs>
        <w:bidi w:val="0"/>
        <w:spacing w:before="0" w:after="240"/>
        <w:ind w:firstLine="720" w:start="720" w:end="0"/>
        <w:jc w:val="both"/>
        <w:rPr>
          <w:ins w:id="593" w:author="David Fairley" w:date="2001-05-15T19:10:00Z"/>
        </w:rPr>
      </w:pPr>
      <w:del w:id="585" w:author="David L. Fairley" w:date="2001-05-15T06:42:00Z">
        <w:r>
          <w:rPr/>
          <w:delText>(c)</w:delText>
          <w:tab/>
        </w:r>
      </w:del>
      <w:del w:id="586" w:author="David Fairley" w:date="2001-05-15T19:49:00Z">
        <w:r>
          <w:rPr/>
          <w:delText>As of the Effective Date, Clarksdale, Yazoo City and MDEA are members of SPP, and Entergy is a member of SERC.  It is co</w:delText>
        </w:r>
      </w:del>
      <w:del w:id="587" w:author="Kay Mann" w:date="2001-04-25T23:08:00Z">
        <w:r>
          <w:rPr/>
          <w:delText>m</w:delText>
        </w:r>
      </w:del>
      <w:ins w:id="588" w:author="Kay Mann" w:date="2001-04-25T23:08:00Z">
        <w:del w:id="589" w:author="David Fairley" w:date="2001-05-15T19:49:00Z">
          <w:r>
            <w:rPr/>
            <w:delText>n</w:delText>
          </w:r>
        </w:del>
      </w:ins>
      <w:del w:id="590" w:author="David Fairley" w:date="2001-05-15T19:49:00Z">
        <w:r>
          <w:rPr/>
          <w:delText>templated that Entergy may leave SERC and join</w:delText>
        </w:r>
      </w:del>
      <w:del w:id="591" w:author="Kay Mann" w:date="2001-04-25T23:08:00Z">
        <w:r>
          <w:rPr/>
          <w:delText>t</w:delText>
        </w:r>
      </w:del>
      <w:del w:id="592" w:author="David Fairley" w:date="2001-05-15T19:49:00Z">
        <w:r>
          <w:rPr/>
          <w:delText xml:space="preserve"> SPP or some other NERC region.  It is further contemplated that these NERC regions may form new RTO’s.  The Parties agree to cooperate to achieve compliance required under such projected system changes while preserving the essential economic purposes of this Agreement.</w:delText>
        </w:r>
      </w:del>
    </w:p>
    <w:p>
      <w:pPr>
        <w:pStyle w:val="Heading2"/>
        <w:widowControl/>
        <w:tabs>
          <w:tab w:val="clear" w:pos="1800"/>
          <w:tab w:val="left" w:pos="720" w:leader="none"/>
        </w:tabs>
        <w:rPr>
          <w:ins w:id="595" w:author="David Fairley" w:date="2001-05-15T19:10:00Z"/>
        </w:rPr>
      </w:pPr>
      <w:ins w:id="594" w:author="David Fairley" w:date="2001-05-15T19:10:00Z">
        <w:r>
          <w:rPr/>
        </w:r>
      </w:ins>
    </w:p>
    <w:p>
      <w:pPr>
        <w:pStyle w:val="Heading2"/>
        <w:rPr>
          <w:ins w:id="597" w:author="David Fairley" w:date="2001-05-15T19:10:00Z"/>
        </w:rPr>
      </w:pPr>
      <w:ins w:id="596" w:author="David Fairley" w:date="2001-05-15T19:10:00Z">
        <w:r>
          <w:rPr/>
        </w:r>
      </w:ins>
    </w:p>
    <w:p>
      <w:pPr>
        <w:pStyle w:val="Heading2"/>
        <w:widowControl/>
        <w:numPr>
          <w:ilvl w:val="0"/>
          <w:numId w:val="7"/>
        </w:numPr>
        <w:tabs>
          <w:tab w:val="clear" w:pos="1800"/>
          <w:tab w:val="left" w:pos="720" w:leader="none"/>
          <w:tab w:val="left" w:pos="1440" w:leader="none"/>
        </w:tabs>
        <w:ind w:hanging="720" w:start="1440" w:end="0"/>
        <w:rPr>
          <w:ins w:id="599" w:author="David Fairley" w:date="2001-05-15T19:13:00Z"/>
        </w:rPr>
      </w:pPr>
      <w:ins w:id="598" w:author="David Fairley" w:date="2001-05-15T19:10:00Z">
        <w:r>
          <w:rPr/>
          <w:t xml:space="preserve">EPMI and MDEA (or any of their affiliates fulfilling a portion of EPMI’s or MDEA’s obligations respectively, under this Agreement), shall jointly perform the following in accordance with the terms of this Agreement.  </w:t>
        </w:r>
      </w:ins>
    </w:p>
    <w:p>
      <w:pPr>
        <w:pStyle w:val="Normal"/>
        <w:ind w:hanging="360" w:start="1800" w:end="0"/>
        <w:rPr>
          <w:ins w:id="604" w:author="David Fairley" w:date="2001-05-15T19:22:00Z"/>
        </w:rPr>
      </w:pPr>
      <w:ins w:id="600" w:author="David Fairley" w:date="2001-05-15T19:23:00Z">
        <w:r>
          <w:rPr/>
          <w:t xml:space="preserve">(1) Each day, EPMI and MDEA shall jointly run the Load Projection Model and the Facility Stack Model.  EPMI and MDEA will then (1) compare and verify assumptions and results from the models, (2) develop recommendations and (3) decide upon the operating plan for the day.  The Parties understand that the development of the projections, recommendations and daily operating plan is complex and requires an element of judgment.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  Failure of either Party to participate in the joint daily planning process </w:t>
        </w:r>
      </w:ins>
      <w:ins w:id="601" w:author="David Fairley" w:date="2001-05-15T19:26:00Z">
        <w:r>
          <w:rPr/>
          <w:t xml:space="preserve">or to provide its share of the necessary information, </w:t>
        </w:r>
      </w:ins>
      <w:ins w:id="602" w:author="David Fairley" w:date="2001-05-15T19:24:00Z">
        <w:r>
          <w:rPr/>
          <w:t>shall by default remove the offending Party</w:t>
        </w:r>
      </w:ins>
      <w:ins w:id="603" w:author="David Fairley" w:date="2001-05-15T19:26:00Z">
        <w:r>
          <w:rPr/>
          <w:t>’s rights to second guess the damn planning process for the day</w:t>
        </w:r>
      </w:ins>
    </w:p>
    <w:p>
      <w:pPr>
        <w:pStyle w:val="Heading2"/>
        <w:widowControl/>
        <w:tabs>
          <w:tab w:val="clear" w:pos="1800"/>
        </w:tabs>
        <w:ind w:hanging="0" w:end="0"/>
        <w:rPr>
          <w:ins w:id="606" w:author="David Fairley" w:date="2001-05-15T19:22:00Z"/>
        </w:rPr>
      </w:pPr>
      <w:ins w:id="605" w:author="David Fairley" w:date="2001-05-15T19:22:00Z">
        <w:r>
          <w:rPr/>
        </w:r>
      </w:ins>
    </w:p>
    <w:p>
      <w:pPr>
        <w:pStyle w:val="Heading3"/>
        <w:numPr>
          <w:ilvl w:val="1"/>
          <w:numId w:val="10"/>
        </w:numPr>
        <w:rPr>
          <w:ins w:id="614" w:author="David Fairley" w:date="2001-05-16T13:18:00Z"/>
        </w:rPr>
      </w:pPr>
      <w:ins w:id="607" w:author="David Fairley" w:date="2001-05-15T19:41:00Z">
        <w:r>
          <w:rPr/>
          <w:t xml:space="preserve">Regarding Long Term Market Opportunities, EPMI and MDEA will work together as appropriate to </w:t>
        </w:r>
      </w:ins>
      <w:ins w:id="608" w:author="David Fairley" w:date="2001-05-15T19:46:00Z">
        <w:r>
          <w:rPr/>
          <w:t xml:space="preserve">analyze and </w:t>
        </w:r>
      </w:ins>
      <w:ins w:id="609" w:author="David Fairley" w:date="2001-05-15T19:41:00Z">
        <w:r>
          <w:rPr/>
          <w:t xml:space="preserve">close </w:t>
        </w:r>
      </w:ins>
      <w:ins w:id="610" w:author="David Fairley" w:date="2001-05-15T19:46:00Z">
        <w:r>
          <w:rPr/>
          <w:t>such</w:t>
        </w:r>
      </w:ins>
      <w:ins w:id="611" w:author="David Fairley" w:date="2001-05-15T19:41:00Z">
        <w:r>
          <w:rPr/>
          <w:t xml:space="preserve"> transaction</w:t>
        </w:r>
      </w:ins>
      <w:ins w:id="612" w:author="David Fairley" w:date="2001-05-15T19:46:00Z">
        <w:r>
          <w:rPr/>
          <w:t>s</w:t>
        </w:r>
      </w:ins>
      <w:ins w:id="613" w:author="David Fairley" w:date="2001-05-15T19:41:00Z">
        <w:r>
          <w:rPr/>
          <w:t xml:space="preserve"> with the counterparty.</w:t>
        </w:r>
      </w:ins>
    </w:p>
    <w:p>
      <w:pPr>
        <w:pStyle w:val="Normal"/>
        <w:numPr>
          <w:ilvl w:val="1"/>
          <w:numId w:val="10"/>
        </w:numPr>
        <w:rPr>
          <w:ins w:id="616" w:author="David Fairley" w:date="2001-05-16T13:18:00Z"/>
        </w:rPr>
      </w:pPr>
      <w:ins w:id="615" w:author="David Fairley" w:date="2001-05-16T13:18:00Z">
        <w:r>
          <w:rPr/>
          <w:t>EPMI and MDEA and the Cities will execute master gas and power purchase and sale agreements to facilitate transactions.</w:t>
        </w:r>
      </w:ins>
    </w:p>
    <w:p>
      <w:pPr>
        <w:pStyle w:val="Normal"/>
        <w:numPr>
          <w:ilvl w:val="1"/>
          <w:numId w:val="10"/>
        </w:numPr>
        <w:rPr>
          <w:ins w:id="618" w:author="David Fairley" w:date="2001-05-16T13:18:00Z"/>
        </w:rPr>
      </w:pPr>
      <w:ins w:id="617" w:author="David Fairley" w:date="2001-05-16T13:18:00Z">
        <w:r>
          <w:rPr/>
        </w:r>
      </w:ins>
    </w:p>
    <w:p>
      <w:pPr>
        <w:pStyle w:val="Normal"/>
        <w:ind w:start="720" w:end="0"/>
        <w:rPr>
          <w:ins w:id="621" w:author="David Fairley" w:date="2001-05-16T14:44:00Z"/>
        </w:rPr>
      </w:pPr>
      <w:ins w:id="619" w:author="David Fairley" w:date="2001-05-16T13:18:00Z">
        <w:r>
          <w:rPr/>
          <w:t xml:space="preserve">                 </w:t>
        </w:r>
      </w:ins>
      <w:ins w:id="620" w:author="David Fairley" w:date="2001-05-16T14:44:00Z">
        <w:r>
          <w:rPr/>
          <w:t>Ancillary services are defined in the Entergy transmission tariff and include the following services:  1) scheduling, system control and dispatch service; 2) reactive supply and voltage control; 3) regulation and frequency response; 4) energy imbalance service; 5) operating reserve- spinning reserve service; and 6) operating reserve – supplemental reserve service.  MDEA is a network service transmission customer of Entergy and ancillary services will be provided under the network service agreement.</w:t>
        </w:r>
      </w:ins>
    </w:p>
    <w:p>
      <w:pPr>
        <w:pStyle w:val="Normal"/>
        <w:numPr>
          <w:ilvl w:val="1"/>
          <w:numId w:val="10"/>
        </w:numPr>
        <w:rPr>
          <w:ins w:id="623" w:author="David Fairley" w:date="2001-05-16T13:18:00Z"/>
        </w:rPr>
      </w:pPr>
      <w:ins w:id="622" w:author="David Fairley" w:date="2001-05-16T13:18:00Z">
        <w:r>
          <w:rPr/>
          <w:t xml:space="preserve">      </w:t>
        </w:r>
      </w:ins>
    </w:p>
    <w:p>
      <w:pPr>
        <w:pStyle w:val="Normal"/>
        <w:numPr>
          <w:ilvl w:val="1"/>
          <w:numId w:val="10"/>
        </w:numPr>
        <w:rPr>
          <w:ins w:id="625" w:author="David Fairley" w:date="2001-05-15T19:40:00Z"/>
        </w:rPr>
      </w:pPr>
      <w:ins w:id="624" w:author="David Fairley" w:date="2001-05-15T19:40:00Z">
        <w:r>
          <w:rPr/>
        </w:r>
      </w:ins>
    </w:p>
    <w:p>
      <w:pPr>
        <w:pStyle w:val="Heading2"/>
        <w:widowControl/>
        <w:numPr>
          <w:ilvl w:val="1"/>
          <w:numId w:val="10"/>
        </w:numPr>
        <w:tabs>
          <w:tab w:val="clear" w:pos="1800"/>
        </w:tabs>
        <w:rPr>
          <w:ins w:id="627" w:author="David Fairley" w:date="2001-05-15T19:40:00Z"/>
        </w:rPr>
      </w:pPr>
      <w:ins w:id="626" w:author="David Fairley" w:date="2001-05-15T19:40:00Z">
        <w:r>
          <w:rPr/>
        </w:r>
      </w:ins>
    </w:p>
    <w:p>
      <w:pPr>
        <w:pStyle w:val="Heading2"/>
        <w:widowControl/>
        <w:tabs>
          <w:tab w:val="clear" w:pos="1800"/>
        </w:tabs>
        <w:ind w:hanging="0" w:start="1440" w:end="0"/>
        <w:rPr>
          <w:ins w:id="629" w:author="David Fairley" w:date="2001-05-15T19:13:00Z"/>
        </w:rPr>
      </w:pPr>
      <w:ins w:id="628" w:author="David Fairley" w:date="2001-05-15T19:13:00Z">
        <w:r>
          <w:rPr/>
        </w:r>
      </w:ins>
    </w:p>
    <w:p>
      <w:pPr>
        <w:pStyle w:val="Heading2"/>
        <w:widowControl/>
        <w:tabs>
          <w:tab w:val="clear" w:pos="1800"/>
          <w:tab w:val="left" w:pos="720" w:leader="none"/>
        </w:tabs>
        <w:ind w:hanging="0" w:start="720" w:end="0"/>
        <w:rPr>
          <w:ins w:id="631" w:author="David L. Fairley" w:date="2001-05-15T06:41:00Z"/>
        </w:rPr>
      </w:pPr>
      <w:ins w:id="630" w:author="David L. Fairley" w:date="2001-05-15T06:41:00Z">
        <w:r>
          <w:rPr/>
        </w:r>
      </w:ins>
    </w:p>
    <w:p>
      <w:pPr>
        <w:pStyle w:val="Heading2"/>
        <w:widowControl/>
        <w:tabs>
          <w:tab w:val="clear" w:pos="1800"/>
          <w:tab w:val="left" w:pos="720" w:leader="none"/>
        </w:tabs>
        <w:rPr>
          <w:ins w:id="633" w:author="David L. Fairley" w:date="2001-05-15T06:41:00Z"/>
        </w:rPr>
      </w:pPr>
      <w:ins w:id="632" w:author="David L. Fairley" w:date="2001-05-15T06:41:00Z">
        <w:r>
          <w:rPr/>
        </w:r>
      </w:ins>
    </w:p>
    <w:p>
      <w:pPr>
        <w:pStyle w:val="Heading2"/>
        <w:widowControl/>
        <w:tabs>
          <w:tab w:val="clear" w:pos="1800"/>
        </w:tabs>
        <w:ind w:firstLine="720" w:start="720" w:end="0"/>
        <w:rPr>
          <w:ins w:id="635" w:author="David Fairley" w:date="2001-05-15T19:49:00Z"/>
        </w:rPr>
      </w:pPr>
      <w:ins w:id="634" w:author="David Fairley" w:date="2001-05-15T19:49:00Z">
        <w:r>
          <w:rPr/>
        </w:r>
      </w:ins>
    </w:p>
    <w:p>
      <w:pPr>
        <w:pStyle w:val="Heading2"/>
        <w:widowControl/>
        <w:tabs>
          <w:tab w:val="clear" w:pos="1800"/>
          <w:tab w:val="left" w:pos="720" w:leader="none"/>
        </w:tabs>
        <w:ind w:firstLine="720" w:start="720" w:end="0"/>
        <w:rPr>
          <w:ins w:id="637" w:author="David L. Fairley" w:date="2001-05-15T06:42:00Z"/>
        </w:rPr>
      </w:pPr>
      <w:ins w:id="636" w:author="David Fairley" w:date="2001-05-15T19:49:00Z">
        <w:r>
          <w:rPr/>
          <w:t>(d)  As of the Effective Date, Clarksdale, Yazoo City and MDEA are members of SPP, and Entergy is a member of SERC.  It is contemplated that Entergy may leave SERC and join SPP or some other NERC region.  It is further contemplated that these NERC regions may form new RTO’s.  The Parties agree to cooperate to achieve compliance required under such projected system changes while preserving the essential economic purposes of this Agreement.</w:t>
        </w:r>
      </w:ins>
    </w:p>
    <w:p>
      <w:pPr>
        <w:pStyle w:val="Heading2"/>
        <w:widowControl/>
        <w:tabs>
          <w:tab w:val="clear" w:pos="1800"/>
          <w:tab w:val="left" w:pos="720" w:leader="none"/>
        </w:tabs>
        <w:rPr>
          <w:ins w:id="639" w:author="David L. Fairley" w:date="2001-05-15T06:42:00Z"/>
        </w:rPr>
      </w:pPr>
      <w:ins w:id="638" w:author="David L. Fairley" w:date="2001-05-15T06:42:00Z">
        <w:r>
          <w:rPr/>
        </w:r>
      </w:ins>
    </w:p>
    <w:p>
      <w:pPr>
        <w:pStyle w:val="Heading2"/>
        <w:widowControl/>
        <w:tabs>
          <w:tab w:val="clear" w:pos="1800"/>
          <w:tab w:val="left" w:pos="720" w:leader="none"/>
        </w:tabs>
        <w:rPr>
          <w:ins w:id="641" w:author="David L. Fairley" w:date="2001-05-15T06:42:00Z"/>
        </w:rPr>
      </w:pPr>
      <w:ins w:id="640" w:author="David L. Fairley" w:date="2001-05-15T06:42:00Z">
        <w:r>
          <w:rPr/>
        </w:r>
      </w:ins>
    </w:p>
    <w:p>
      <w:pPr>
        <w:pStyle w:val="Normal"/>
        <w:jc w:val="center"/>
        <w:rPr>
          <w:u w:val="single"/>
          <w:ins w:id="643" w:author="David L. Fairley" w:date="2001-05-15T06:42:00Z"/>
        </w:rPr>
      </w:pPr>
      <w:ins w:id="642" w:author="David L. Fairley" w:date="2001-05-15T06:42:00Z">
        <w:r>
          <w:rPr>
            <w:u w:val="single"/>
          </w:rPr>
          <w:t>ASSET MANAGEMENT SERVICES</w:t>
        </w:r>
      </w:ins>
    </w:p>
    <w:p>
      <w:pPr>
        <w:pStyle w:val="Normal"/>
        <w:jc w:val="center"/>
        <w:rPr>
          <w:u w:val="single"/>
          <w:ins w:id="645" w:author="David L. Fairley" w:date="2001-05-15T06:42:00Z"/>
        </w:rPr>
      </w:pPr>
      <w:ins w:id="644" w:author="David L. Fairley" w:date="2001-05-15T06:42:00Z">
        <w:r>
          <w:rPr>
            <w:u w:val="single"/>
          </w:rPr>
        </w:r>
      </w:ins>
    </w:p>
    <w:p>
      <w:pPr>
        <w:pStyle w:val="Normal"/>
        <w:ind w:start="360" w:end="0"/>
        <w:jc w:val="center"/>
        <w:rPr>
          <w:ins w:id="647" w:author="David L. Fairley" w:date="2001-05-15T06:42:00Z"/>
        </w:rPr>
      </w:pPr>
      <w:ins w:id="646" w:author="David L. Fairley" w:date="2001-05-15T06:42:00Z">
        <w:r>
          <w:rPr/>
        </w:r>
      </w:ins>
    </w:p>
    <w:p>
      <w:pPr>
        <w:pStyle w:val="Normal"/>
        <w:ind w:start="360" w:end="0"/>
        <w:rPr>
          <w:sz w:val="16"/>
          <w:ins w:id="649" w:author="David L. Fairley" w:date="2001-05-15T06:42:00Z"/>
        </w:rPr>
      </w:pPr>
      <w:ins w:id="648" w:author="David L. Fairley" w:date="2001-05-15T06:42:00Z">
        <w:r>
          <w:rPr>
            <w:sz w:val="16"/>
          </w:rPr>
          <w:t>EPMI shall perform the following services in accordance with the terms of the Agreement:</w:t>
        </w:r>
      </w:ins>
    </w:p>
    <w:p>
      <w:pPr>
        <w:pStyle w:val="Heading1"/>
        <w:ind w:hanging="0" w:start="0"/>
        <w:rPr>
          <w:sz w:val="16"/>
          <w:ins w:id="651" w:author="David L. Fairley" w:date="2001-05-15T06:42:00Z"/>
        </w:rPr>
      </w:pPr>
      <w:ins w:id="650" w:author="David L. Fairley" w:date="2001-05-15T06:42:00Z">
        <w:r>
          <w:rPr>
            <w:sz w:val="16"/>
          </w:rPr>
        </w:r>
      </w:ins>
    </w:p>
    <w:p>
      <w:pPr>
        <w:pStyle w:val="Normal"/>
        <w:ind w:start="360" w:end="0"/>
        <w:rPr>
          <w:sz w:val="16"/>
          <w:ins w:id="653" w:author="David L. Fairley" w:date="2001-05-15T06:42:00Z"/>
        </w:rPr>
      </w:pPr>
      <w:ins w:id="652" w:author="David L. Fairley" w:date="2001-05-15T06:42:00Z">
        <w:r>
          <w:rPr>
            <w:sz w:val="16"/>
          </w:rPr>
        </w:r>
      </w:ins>
    </w:p>
    <w:p>
      <w:pPr>
        <w:pStyle w:val="Heading3"/>
        <w:rPr>
          <w:sz w:val="16"/>
          <w:ins w:id="655" w:author="David L. Fairley" w:date="2001-05-15T06:42:00Z"/>
        </w:rPr>
      </w:pPr>
      <w:ins w:id="654" w:author="David L. Fairley" w:date="2001-05-15T06:42:00Z">
        <w:r>
          <w:rPr>
            <w:sz w:val="16"/>
          </w:rPr>
          <w:t>Contracted Resources</w:t>
        </w:r>
      </w:ins>
    </w:p>
    <w:p>
      <w:pPr>
        <w:pStyle w:val="Normal"/>
        <w:ind w:start="360" w:end="0"/>
        <w:rPr>
          <w:sz w:val="16"/>
          <w:ins w:id="657" w:author="David L. Fairley" w:date="2001-05-15T06:42:00Z"/>
        </w:rPr>
      </w:pPr>
      <w:ins w:id="656" w:author="David L. Fairley" w:date="2001-05-15T06:42:00Z">
        <w:r>
          <w:rPr>
            <w:sz w:val="16"/>
          </w:rPr>
        </w:r>
      </w:ins>
    </w:p>
    <w:p>
      <w:pPr>
        <w:pStyle w:val="Normal"/>
        <w:numPr>
          <w:ilvl w:val="0"/>
          <w:numId w:val="14"/>
        </w:numPr>
        <w:rPr>
          <w:sz w:val="16"/>
          <w:ins w:id="659" w:author="David L. Fairley" w:date="2001-05-15T06:42:00Z"/>
        </w:rPr>
      </w:pPr>
      <w:ins w:id="658" w:author="David L. Fairley" w:date="2001-05-15T06:42:00Z">
        <w:r>
          <w:rPr>
            <w:sz w:val="16"/>
          </w:rPr>
          <w:t>Manage existing natural gas contracts</w:t>
        </w:r>
      </w:ins>
    </w:p>
    <w:p>
      <w:pPr>
        <w:pStyle w:val="Normal"/>
        <w:numPr>
          <w:ilvl w:val="0"/>
          <w:numId w:val="14"/>
        </w:numPr>
        <w:rPr>
          <w:sz w:val="16"/>
          <w:ins w:id="661" w:author="David L. Fairley" w:date="2001-05-15T06:42:00Z"/>
        </w:rPr>
      </w:pPr>
      <w:ins w:id="660" w:author="David L. Fairley" w:date="2001-05-15T06:42:00Z">
        <w:r>
          <w:rPr>
            <w:sz w:val="16"/>
          </w:rPr>
          <w:t>Make recommendations concerning purchase of fuel</w:t>
        </w:r>
      </w:ins>
    </w:p>
    <w:p>
      <w:pPr>
        <w:pStyle w:val="Normal"/>
        <w:numPr>
          <w:ilvl w:val="0"/>
          <w:numId w:val="14"/>
        </w:numPr>
        <w:rPr>
          <w:sz w:val="16"/>
          <w:ins w:id="663" w:author="David L. Fairley" w:date="2001-05-15T06:42:00Z"/>
        </w:rPr>
      </w:pPr>
      <w:ins w:id="662" w:author="David L. Fairley" w:date="2001-05-15T06:42:00Z">
        <w:r>
          <w:rPr>
            <w:sz w:val="16"/>
          </w:rPr>
          <w:t>Schedule natural gas, fuel oil and transportation; release natural gas for economic reasons</w:t>
        </w:r>
      </w:ins>
    </w:p>
    <w:p>
      <w:pPr>
        <w:pStyle w:val="Normal"/>
        <w:ind w:start="720" w:end="0"/>
        <w:rPr>
          <w:sz w:val="16"/>
          <w:ins w:id="665" w:author="David L. Fairley" w:date="2001-05-15T06:42:00Z"/>
        </w:rPr>
      </w:pPr>
      <w:ins w:id="664" w:author="David L. Fairley" w:date="2001-05-15T06:42:00Z">
        <w:r>
          <w:rPr>
            <w:sz w:val="16"/>
          </w:rPr>
        </w:r>
      </w:ins>
    </w:p>
    <w:p>
      <w:pPr>
        <w:pStyle w:val="Normal"/>
        <w:numPr>
          <w:ilvl w:val="0"/>
          <w:numId w:val="14"/>
        </w:numPr>
        <w:rPr>
          <w:sz w:val="16"/>
          <w:ins w:id="667" w:author="David L. Fairley" w:date="2001-05-15T06:42:00Z"/>
        </w:rPr>
      </w:pPr>
      <w:ins w:id="666" w:author="David L. Fairley" w:date="2001-05-15T06:42:00Z">
        <w:r>
          <w:rPr>
            <w:sz w:val="16"/>
          </w:rPr>
          <w:t>Load Forecasting to facilitate power purchase and scheduling</w:t>
        </w:r>
      </w:ins>
    </w:p>
    <w:p>
      <w:pPr>
        <w:pStyle w:val="Normal"/>
        <w:rPr>
          <w:sz w:val="16"/>
          <w:ins w:id="669" w:author="David L. Fairley" w:date="2001-05-15T06:42:00Z"/>
        </w:rPr>
      </w:pPr>
      <w:ins w:id="668" w:author="David L. Fairley" w:date="2001-05-15T06:42:00Z">
        <w:r>
          <w:rPr>
            <w:sz w:val="16"/>
          </w:rPr>
        </w:r>
      </w:ins>
    </w:p>
    <w:p>
      <w:pPr>
        <w:pStyle w:val="BodyTextIndent2"/>
        <w:rPr>
          <w:u w:val="single"/>
          <w:ins w:id="671" w:author="David L. Fairley" w:date="2001-05-15T06:42:00Z"/>
        </w:rPr>
      </w:pPr>
      <w:ins w:id="670" w:author="David L. Fairley" w:date="2001-05-15T06:42:00Z">
        <w:r>
          <w:rPr>
            <w:u w:val="single"/>
          </w:rPr>
          <w:t>Obligation During Startup</w:t>
        </w:r>
      </w:ins>
    </w:p>
    <w:p>
      <w:pPr>
        <w:pStyle w:val="BodyTextIndent2"/>
        <w:rPr>
          <w:sz w:val="16"/>
          <w:ins w:id="673" w:author="David L. Fairley" w:date="2001-05-15T06:42:00Z"/>
        </w:rPr>
      </w:pPr>
      <w:ins w:id="672" w:author="David L. Fairley" w:date="2001-05-15T06:42:00Z">
        <w:r>
          <w:rPr>
            <w:sz w:val="16"/>
          </w:rPr>
          <w:t>EPMI will utilize a proprietary load-forecasting model to forecast MDEA energy load using historic energy load data and corresponding historic ambient temperature data provided by Clarksdale and Yazoo City.  Additionally, other calendar data including but not necessarily limited to holidays, time of sun rise and sun set, week days and weekends will be included in the model database.   The model will be based on the highly positively correlated relationship between energy load and ambient temperature.</w:t>
        </w:r>
      </w:ins>
    </w:p>
    <w:p>
      <w:pPr>
        <w:pStyle w:val="BodyTextIndent2"/>
        <w:rPr>
          <w:sz w:val="16"/>
          <w:ins w:id="675" w:author="David L. Fairley" w:date="2001-05-15T06:42:00Z"/>
        </w:rPr>
      </w:pPr>
      <w:ins w:id="674" w:author="David L. Fairley" w:date="2001-05-15T06:42:00Z">
        <w:r>
          <w:rPr>
            <w:sz w:val="16"/>
          </w:rPr>
        </w:r>
      </w:ins>
    </w:p>
    <w:p>
      <w:pPr>
        <w:pStyle w:val="BodyTextIndent2"/>
        <w:rPr>
          <w:sz w:val="16"/>
          <w:ins w:id="677" w:author="David L. Fairley" w:date="2001-05-15T06:42:00Z"/>
        </w:rPr>
      </w:pPr>
      <w:ins w:id="676" w:author="David L. Fairley" w:date="2001-05-15T06:42:00Z">
        <w:r>
          <w:rPr>
            <w:sz w:val="16"/>
          </w:rPr>
          <w:t xml:space="preserve">Energy load will be forecasted by EPMI using the National Weather Service forecasted temperatures for the Clarksdale and Yazoo City areas.  The energy load at each city will be forecasted separately and aggregated as the MDEA energy load.  </w:t>
        </w:r>
      </w:ins>
    </w:p>
    <w:p>
      <w:pPr>
        <w:pStyle w:val="BodyTextIndent2"/>
        <w:rPr>
          <w:sz w:val="16"/>
          <w:ins w:id="679" w:author="David L. Fairley" w:date="2001-05-15T06:42:00Z"/>
        </w:rPr>
      </w:pPr>
      <w:ins w:id="678" w:author="David L. Fairley" w:date="2001-05-15T06:42:00Z">
        <w:r>
          <w:rPr>
            <w:sz w:val="16"/>
          </w:rPr>
        </w:r>
      </w:ins>
    </w:p>
    <w:p>
      <w:pPr>
        <w:pStyle w:val="BodyTextIndent2"/>
        <w:rPr>
          <w:u w:val="single"/>
          <w:ins w:id="681" w:author="David L. Fairley" w:date="2001-05-15T06:42:00Z"/>
        </w:rPr>
      </w:pPr>
      <w:ins w:id="680" w:author="David L. Fairley" w:date="2001-05-15T06:42:00Z">
        <w:r>
          <w:rPr>
            <w:u w:val="single"/>
          </w:rPr>
          <w:t>Obligation During Term of the Agreement</w:t>
        </w:r>
      </w:ins>
    </w:p>
    <w:p>
      <w:pPr>
        <w:pStyle w:val="BodyTextIndent2"/>
        <w:rPr>
          <w:sz w:val="16"/>
          <w:ins w:id="683" w:author="David L. Fairley" w:date="2001-05-15T06:42:00Z"/>
        </w:rPr>
      </w:pPr>
      <w:ins w:id="682" w:author="David L. Fairley" w:date="2001-05-15T06:42:00Z">
        <w:r>
          <w:rPr>
            <w:sz w:val="16"/>
          </w:rPr>
          <w:t>On an on-going basis, EPMI will obtain the temperature forecasts and run the model.  EPMI will generate the energy load forecast on a weekly basis and revise it daily.</w:t>
        </w:r>
      </w:ins>
    </w:p>
    <w:p>
      <w:pPr>
        <w:pStyle w:val="Normal"/>
        <w:ind w:start="720" w:end="0"/>
        <w:rPr>
          <w:sz w:val="16"/>
          <w:ins w:id="685" w:author="David L. Fairley" w:date="2001-05-15T06:42:00Z"/>
        </w:rPr>
      </w:pPr>
      <w:ins w:id="684" w:author="David L. Fairley" w:date="2001-05-15T06:42:00Z">
        <w:r>
          <w:rPr>
            <w:sz w:val="16"/>
          </w:rPr>
        </w:r>
      </w:ins>
    </w:p>
    <w:p>
      <w:pPr>
        <w:pStyle w:val="Normal"/>
        <w:numPr>
          <w:ilvl w:val="0"/>
          <w:numId w:val="14"/>
        </w:numPr>
        <w:rPr>
          <w:ins w:id="687" w:author="David L. Fairley" w:date="2001-05-15T06:42:00Z"/>
        </w:rPr>
      </w:pPr>
      <w:ins w:id="686" w:author="David L. Fairley" w:date="2001-05-15T06:42:00Z">
        <w:r>
          <w:rPr/>
          <w:t>Optimized scheduling of firm contracted power</w:t>
        </w:r>
      </w:ins>
    </w:p>
    <w:p>
      <w:pPr>
        <w:pStyle w:val="Normal"/>
        <w:ind w:start="720" w:end="0"/>
        <w:rPr>
          <w:ins w:id="689" w:author="David L. Fairley" w:date="2001-05-15T06:42:00Z"/>
        </w:rPr>
      </w:pPr>
      <w:ins w:id="688" w:author="David L. Fairley" w:date="2001-05-15T06:42:00Z">
        <w:r>
          <w:rPr/>
        </w:r>
      </w:ins>
    </w:p>
    <w:p>
      <w:pPr>
        <w:pStyle w:val="Heading9"/>
        <w:rPr>
          <w:ins w:id="691" w:author="David L. Fairley" w:date="2001-05-15T06:42:00Z"/>
        </w:rPr>
      </w:pPr>
      <w:ins w:id="690" w:author="David L. Fairley" w:date="2001-05-15T06:42:00Z">
        <w:r>
          <w:rPr/>
          <w:t>Obligation During Startup</w:t>
        </w:r>
      </w:ins>
    </w:p>
    <w:p>
      <w:pPr>
        <w:pStyle w:val="Normal"/>
        <w:ind w:start="720" w:end="0"/>
        <w:rPr>
          <w:sz w:val="16"/>
          <w:ins w:id="693" w:author="David L. Fairley" w:date="2001-05-15T06:42:00Z"/>
        </w:rPr>
      </w:pPr>
      <w:ins w:id="692" w:author="David L. Fairley" w:date="2001-05-15T06:42:00Z">
        <w:r>
          <w:rPr>
            <w:sz w:val="16"/>
          </w:rPr>
          <w:t>MDEA has the following firm contracted power from off-system resources: SEPA, 11 MW over 1,500 hours annually; Cajun, 7 MW as base load supply; EPI-Isis, 7 MW as base load supply; EPI- Ritchie, 1MW as base load supply.  EPMI will review the MDEA power contracts and initiate discussions and develop the appropriate protocols with SEPA, Cajun, and EPI regarding scheduling, and transmission reservation, and tagging.</w:t>
        </w:r>
      </w:ins>
    </w:p>
    <w:p>
      <w:pPr>
        <w:pStyle w:val="Normal"/>
        <w:ind w:start="720" w:end="0"/>
        <w:rPr>
          <w:sz w:val="16"/>
          <w:ins w:id="695" w:author="David L. Fairley" w:date="2001-05-15T06:42:00Z"/>
        </w:rPr>
      </w:pPr>
      <w:ins w:id="694" w:author="David L. Fairley" w:date="2001-05-15T06:42:00Z">
        <w:r>
          <w:rPr>
            <w:sz w:val="16"/>
          </w:rPr>
        </w:r>
      </w:ins>
    </w:p>
    <w:p>
      <w:pPr>
        <w:pStyle w:val="Heading9"/>
        <w:rPr>
          <w:ins w:id="697" w:author="David L. Fairley" w:date="2001-05-15T06:42:00Z"/>
        </w:rPr>
      </w:pPr>
      <w:ins w:id="696" w:author="David L. Fairley" w:date="2001-05-15T06:42:00Z">
        <w:r>
          <w:rPr/>
          <w:t>Obligation During the Term of the Agreement</w:t>
        </w:r>
      </w:ins>
    </w:p>
    <w:p>
      <w:pPr>
        <w:pStyle w:val="Normal"/>
        <w:ind w:start="720" w:end="0"/>
        <w:rPr>
          <w:sz w:val="16"/>
          <w:ins w:id="699" w:author="David L. Fairley" w:date="2001-05-15T06:42:00Z"/>
        </w:rPr>
      </w:pPr>
      <w:ins w:id="698" w:author="David L. Fairley" w:date="2001-05-15T06:42:00Z">
        <w:r>
          <w:rPr>
            <w:sz w:val="16"/>
          </w:rPr>
          <w:t>EPMI will optimize scheduling of the 166,500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ins>
    </w:p>
    <w:p>
      <w:pPr>
        <w:pStyle w:val="Normal"/>
        <w:rPr>
          <w:sz w:val="16"/>
          <w:ins w:id="701" w:author="David L. Fairley" w:date="2001-05-15T06:42:00Z"/>
        </w:rPr>
      </w:pPr>
      <w:ins w:id="700" w:author="David L. Fairley" w:date="2001-05-15T06:42:00Z">
        <w:r>
          <w:rPr>
            <w:sz w:val="16"/>
          </w:rPr>
        </w:r>
      </w:ins>
    </w:p>
    <w:p>
      <w:pPr>
        <w:pStyle w:val="Normal"/>
        <w:numPr>
          <w:ilvl w:val="0"/>
          <w:numId w:val="14"/>
        </w:numPr>
        <w:rPr>
          <w:ins w:id="703" w:author="David L. Fairley" w:date="2001-05-15T06:42:00Z"/>
        </w:rPr>
      </w:pPr>
      <w:ins w:id="702" w:author="David L. Fairley" w:date="2001-05-15T06:42:00Z">
        <w:r>
          <w:rPr/>
          <w:t>Power transmission scheduling and management</w:t>
        </w:r>
      </w:ins>
    </w:p>
    <w:p>
      <w:pPr>
        <w:pStyle w:val="Normal"/>
        <w:rPr>
          <w:ins w:id="705" w:author="David L. Fairley" w:date="2001-05-15T06:42:00Z"/>
        </w:rPr>
      </w:pPr>
      <w:ins w:id="704" w:author="David L. Fairley" w:date="2001-05-15T06:42:00Z">
        <w:r>
          <w:rPr/>
        </w:r>
      </w:ins>
    </w:p>
    <w:p>
      <w:pPr>
        <w:pStyle w:val="Heading9"/>
        <w:rPr>
          <w:ins w:id="707" w:author="David L. Fairley" w:date="2001-05-15T06:42:00Z"/>
        </w:rPr>
      </w:pPr>
      <w:ins w:id="706" w:author="David L. Fairley" w:date="2001-05-15T06:42:00Z">
        <w:r>
          <w:rPr/>
          <w:t>Obligations During Startup</w:t>
        </w:r>
      </w:ins>
    </w:p>
    <w:p>
      <w:pPr>
        <w:pStyle w:val="Normal"/>
        <w:ind w:start="720" w:end="0"/>
        <w:rPr>
          <w:sz w:val="16"/>
          <w:ins w:id="709" w:author="David L. Fairley" w:date="2001-05-15T06:42:00Z"/>
        </w:rPr>
      </w:pPr>
      <w:ins w:id="708" w:author="David L. Fairley" w:date="2001-05-15T06:42:00Z">
        <w:r>
          <w:rPr>
            <w:sz w:val="16"/>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ins>
    </w:p>
    <w:p>
      <w:pPr>
        <w:pStyle w:val="Normal"/>
        <w:ind w:start="720" w:end="0"/>
        <w:rPr>
          <w:sz w:val="16"/>
          <w:ins w:id="711" w:author="David L. Fairley" w:date="2001-05-15T06:42:00Z"/>
        </w:rPr>
      </w:pPr>
      <w:ins w:id="710" w:author="David L. Fairley" w:date="2001-05-15T06:42:00Z">
        <w:r>
          <w:rPr>
            <w:sz w:val="16"/>
          </w:rPr>
        </w:r>
      </w:ins>
    </w:p>
    <w:p>
      <w:pPr>
        <w:pStyle w:val="Heading9"/>
        <w:rPr>
          <w:ins w:id="713" w:author="David L. Fairley" w:date="2001-05-15T06:42:00Z"/>
        </w:rPr>
      </w:pPr>
      <w:ins w:id="712" w:author="David L. Fairley" w:date="2001-05-15T06:42:00Z">
        <w:r>
          <w:rPr/>
          <w:t>Obligations During Term of the Agreement</w:t>
        </w:r>
      </w:ins>
    </w:p>
    <w:p>
      <w:pPr>
        <w:pStyle w:val="Normal"/>
        <w:ind w:start="720" w:end="0"/>
        <w:rPr>
          <w:sz w:val="16"/>
          <w:ins w:id="715" w:author="David L. Fairley" w:date="2001-05-15T06:42:00Z"/>
        </w:rPr>
      </w:pPr>
      <w:ins w:id="714" w:author="David L. Fairley" w:date="2001-05-15T06:42:00Z">
        <w:r>
          <w:rPr>
            <w:sz w:val="16"/>
          </w:rPr>
          <w:t>EPMI will reserve transmission for MDEA energy on Entergy’s OASIS, and complete the tagging process on the OATI system unless otherwise agreed to between EPMI and MDEA.</w:t>
        </w:r>
      </w:ins>
    </w:p>
    <w:p>
      <w:pPr>
        <w:pStyle w:val="Normal"/>
        <w:rPr>
          <w:sz w:val="16"/>
          <w:ins w:id="717" w:author="David L. Fairley" w:date="2001-05-15T06:42:00Z"/>
        </w:rPr>
      </w:pPr>
      <w:ins w:id="716" w:author="David L. Fairley" w:date="2001-05-15T06:42:00Z">
        <w:r>
          <w:rPr>
            <w:sz w:val="16"/>
          </w:rPr>
        </w:r>
      </w:ins>
    </w:p>
    <w:p>
      <w:pPr>
        <w:pStyle w:val="Normal"/>
        <w:numPr>
          <w:ilvl w:val="0"/>
          <w:numId w:val="14"/>
        </w:numPr>
        <w:rPr>
          <w:sz w:val="16"/>
          <w:ins w:id="719" w:author="David L. Fairley" w:date="2001-05-15T06:42:00Z"/>
        </w:rPr>
      </w:pPr>
      <w:ins w:id="718" w:author="David L. Fairley" w:date="2001-05-15T06:42:00Z">
        <w:r>
          <w:rPr>
            <w:sz w:val="16"/>
          </w:rPr>
          <w:t>Arrange for backup and replacement energy, as needed</w:t>
        </w:r>
      </w:ins>
    </w:p>
    <w:p>
      <w:pPr>
        <w:pStyle w:val="Normal"/>
        <w:rPr>
          <w:sz w:val="16"/>
          <w:ins w:id="721" w:author="David L. Fairley" w:date="2001-05-15T06:42:00Z"/>
        </w:rPr>
      </w:pPr>
      <w:ins w:id="720" w:author="David L. Fairley" w:date="2001-05-15T06:42:00Z">
        <w:r>
          <w:rPr>
            <w:sz w:val="16"/>
          </w:rPr>
        </w:r>
      </w:ins>
    </w:p>
    <w:p>
      <w:pPr>
        <w:pStyle w:val="Heading9"/>
        <w:rPr>
          <w:ins w:id="723" w:author="David L. Fairley" w:date="2001-05-15T06:42:00Z"/>
        </w:rPr>
      </w:pPr>
      <w:ins w:id="722" w:author="David L. Fairley" w:date="2001-05-15T06:42:00Z">
        <w:r>
          <w:rPr/>
          <w:t>Obligations During the Term of the Agreement</w:t>
        </w:r>
      </w:ins>
    </w:p>
    <w:p>
      <w:pPr>
        <w:pStyle w:val="Normal"/>
        <w:ind w:start="720" w:end="0"/>
        <w:rPr>
          <w:sz w:val="16"/>
          <w:ins w:id="725" w:author="David L. Fairley" w:date="2001-05-15T06:42:00Z"/>
        </w:rPr>
      </w:pPr>
      <w:ins w:id="724" w:author="David L. Fairley" w:date="2001-05-15T06:42:00Z">
        <w:r>
          <w:rPr>
            <w:sz w:val="16"/>
          </w:rPr>
          <w:t>EPMI will arrange for backup and replacement energy to serve MDEA’s native load in the event energy is interrupted from SEPA, Cajun, EPI or from the generation assets owned by Clarksdale and Yazoo City.  EPMI will attempt to source the backup and replacement energy in the real time hourly energy market as soon as MDEA notifies EPMI’s Energy Coordinator.  The price risk associated with purchasing backup and replacement energy will be retained by MDEA and the Cities.</w:t>
        </w:r>
      </w:ins>
    </w:p>
    <w:p>
      <w:pPr>
        <w:pStyle w:val="Normal"/>
        <w:rPr>
          <w:sz w:val="16"/>
          <w:ins w:id="727" w:author="David L. Fairley" w:date="2001-05-15T06:42:00Z"/>
        </w:rPr>
      </w:pPr>
      <w:ins w:id="726" w:author="David L. Fairley" w:date="2001-05-15T06:42:00Z">
        <w:r>
          <w:rPr>
            <w:sz w:val="16"/>
          </w:rPr>
        </w:r>
      </w:ins>
    </w:p>
    <w:p>
      <w:pPr>
        <w:pStyle w:val="Normal"/>
        <w:ind w:start="360" w:end="0"/>
        <w:rPr>
          <w:sz w:val="16"/>
          <w:ins w:id="729" w:author="David L. Fairley" w:date="2001-05-15T06:42:00Z"/>
        </w:rPr>
      </w:pPr>
      <w:ins w:id="728" w:author="David L. Fairley" w:date="2001-05-15T06:42:00Z">
        <w:r>
          <w:rPr>
            <w:sz w:val="16"/>
          </w:rPr>
        </w:r>
      </w:ins>
    </w:p>
    <w:p>
      <w:pPr>
        <w:pStyle w:val="Heading8"/>
        <w:rPr>
          <w:ins w:id="731" w:author="David L. Fairley" w:date="2001-05-15T06:42:00Z"/>
        </w:rPr>
      </w:pPr>
      <w:ins w:id="730" w:author="David L. Fairley" w:date="2001-05-15T06:42:00Z">
        <w:r>
          <w:rPr/>
          <w:t>Market Activities</w:t>
        </w:r>
      </w:ins>
    </w:p>
    <w:p>
      <w:pPr>
        <w:pStyle w:val="Normal"/>
        <w:rPr>
          <w:sz w:val="16"/>
          <w:ins w:id="733" w:author="David L. Fairley" w:date="2001-05-15T06:42:00Z"/>
        </w:rPr>
      </w:pPr>
      <w:ins w:id="732" w:author="David L. Fairley" w:date="2001-05-15T06:42:00Z">
        <w:r>
          <w:rPr>
            <w:sz w:val="16"/>
          </w:rPr>
        </w:r>
      </w:ins>
    </w:p>
    <w:p>
      <w:pPr>
        <w:pStyle w:val="BodyTextIndent3"/>
        <w:rPr>
          <w:sz w:val="16"/>
          <w:u w:val="single"/>
          <w:ins w:id="735" w:author="David L. Fairley" w:date="2001-05-15T06:42:00Z"/>
        </w:rPr>
      </w:pPr>
      <w:ins w:id="734" w:author="David L. Fairley" w:date="2001-05-15T06:42:00Z">
        <w:r>
          <w:rPr>
            <w:sz w:val="16"/>
            <w:u w:val="single"/>
          </w:rPr>
          <w:t>Obligations During Startup</w:t>
        </w:r>
      </w:ins>
    </w:p>
    <w:p>
      <w:pPr>
        <w:pStyle w:val="BodyTextIndent3"/>
        <w:rPr>
          <w:sz w:val="16"/>
          <w:ins w:id="737" w:author="David L. Fairley" w:date="2001-05-15T06:42:00Z"/>
        </w:rPr>
      </w:pPr>
      <w:ins w:id="736" w:author="David L. Fairley" w:date="2001-05-15T06:42:00Z">
        <w:r>
          <w:rPr>
            <w:sz w:val="16"/>
          </w:rPr>
          <w:t xml:space="preserve">During startup, EPMI will develop draft documents for the Marketing Strategy and Trading Risk Policy.  The strategy and policy presented in these documents will be discussed with MDEA and modified as necessary.  These documents will be the basis for EPMI market activities contemplated during the term of the agreement.  </w:t>
        </w:r>
      </w:ins>
    </w:p>
    <w:p>
      <w:pPr>
        <w:pStyle w:val="BodyTextIndent3"/>
        <w:rPr>
          <w:sz w:val="16"/>
          <w:ins w:id="739" w:author="David L. Fairley" w:date="2001-05-15T06:42:00Z"/>
        </w:rPr>
      </w:pPr>
      <w:ins w:id="738" w:author="David L. Fairley" w:date="2001-05-15T06:42:00Z">
        <w:r>
          <w:rPr>
            <w:sz w:val="16"/>
          </w:rPr>
        </w:r>
      </w:ins>
    </w:p>
    <w:p>
      <w:pPr>
        <w:pStyle w:val="BodyTextIndent3"/>
        <w:rPr>
          <w:sz w:val="16"/>
          <w:ins w:id="741" w:author="David L. Fairley" w:date="2001-05-15T06:42:00Z"/>
        </w:rPr>
      </w:pPr>
      <w:ins w:id="740" w:author="David L. Fairley" w:date="2001-05-15T06:42:00Z">
        <w:r>
          <w:rPr>
            <w:sz w:val="16"/>
          </w:rPr>
          <w:t>EPMI and MDEA and the Cities will execute master gas and power purchase and sale agreements to facilitate these transactions.</w:t>
        </w:r>
      </w:ins>
    </w:p>
    <w:p>
      <w:pPr>
        <w:pStyle w:val="BodyTextIndent3"/>
        <w:rPr>
          <w:sz w:val="16"/>
          <w:u w:val="single"/>
          <w:ins w:id="743" w:author="David L. Fairley" w:date="2001-05-15T06:42:00Z"/>
        </w:rPr>
      </w:pPr>
      <w:ins w:id="742" w:author="David L. Fairley" w:date="2001-05-15T06:42:00Z">
        <w:r>
          <w:rPr>
            <w:sz w:val="16"/>
            <w:u w:val="single"/>
          </w:rPr>
        </w:r>
      </w:ins>
    </w:p>
    <w:p>
      <w:pPr>
        <w:pStyle w:val="BodyTextIndent3"/>
        <w:rPr>
          <w:u w:val="single"/>
          <w:ins w:id="745" w:author="David L. Fairley" w:date="2001-05-15T06:42:00Z"/>
        </w:rPr>
      </w:pPr>
      <w:ins w:id="744" w:author="David L. Fairley" w:date="2001-05-15T06:42:00Z">
        <w:r>
          <w:rPr>
            <w:u w:val="single"/>
          </w:rPr>
          <w:t>Obligations During the Term of the Agreement</w:t>
        </w:r>
      </w:ins>
    </w:p>
    <w:p>
      <w:pPr>
        <w:pStyle w:val="BodyTextIndent3"/>
        <w:rPr>
          <w:sz w:val="16"/>
          <w:ins w:id="747" w:author="David L. Fairley" w:date="2001-05-15T06:42:00Z"/>
        </w:rPr>
      </w:pPr>
      <w:ins w:id="746" w:author="David L. Fairley" w:date="2001-05-15T06:42:00Z">
        <w:r>
          <w:rPr>
            <w:sz w:val="16"/>
          </w:rPr>
          <w:t>EPMI will engage in wholesale market activities specific to gas and power, collect market information from the real-time, short term and long term wholesale markets, and share market information with MDEA in order to help MDEA make economic decisions regarding filling power needs to serve MDEA’s Native Load and dispatching owned generation assets to sell Products to the wholesale market.  This market intelligence will from time to time warrant a change to either or both the Marketing Strategy and Risk Trading Policy.  MDEA will be responsible for approving any change to these documents.</w:t>
        </w:r>
      </w:ins>
    </w:p>
    <w:p>
      <w:pPr>
        <w:pStyle w:val="BodyTextIndent3"/>
        <w:rPr>
          <w:sz w:val="16"/>
          <w:ins w:id="749" w:author="David L. Fairley" w:date="2001-05-15T06:42:00Z"/>
        </w:rPr>
      </w:pPr>
      <w:ins w:id="748" w:author="David L. Fairley" w:date="2001-05-15T06:42:00Z">
        <w:r>
          <w:rPr>
            <w:sz w:val="16"/>
          </w:rPr>
        </w:r>
      </w:ins>
    </w:p>
    <w:p>
      <w:pPr>
        <w:pStyle w:val="BodyTextIndent3"/>
        <w:rPr>
          <w:sz w:val="16"/>
          <w:ins w:id="751" w:author="David L. Fairley" w:date="2001-05-15T06:42:00Z"/>
        </w:rPr>
      </w:pPr>
      <w:ins w:id="750" w:author="David L. Fairley" w:date="2001-05-15T06:42:00Z">
        <w:r>
          <w:rPr>
            <w:sz w:val="16"/>
          </w:rPr>
          <w:t>During the initial term of the agreement, EPMI will be the primary counterparty of MDEA for gas and power transactions.  EPMI will assist MDEA in securing additional master agreements with other wholesale gas and power market entities, as necessary.</w:t>
        </w:r>
      </w:ins>
    </w:p>
    <w:p>
      <w:pPr>
        <w:pStyle w:val="Normal"/>
        <w:ind w:start="360" w:end="0"/>
        <w:rPr>
          <w:sz w:val="16"/>
          <w:ins w:id="753" w:author="David L. Fairley" w:date="2001-05-15T06:42:00Z"/>
        </w:rPr>
      </w:pPr>
      <w:ins w:id="752" w:author="David L. Fairley" w:date="2001-05-15T06:42:00Z">
        <w:r>
          <w:rPr>
            <w:sz w:val="16"/>
          </w:rPr>
        </w:r>
      </w:ins>
    </w:p>
    <w:p>
      <w:pPr>
        <w:pStyle w:val="Normal"/>
        <w:ind w:start="360" w:end="0"/>
        <w:rPr>
          <w:ins w:id="755" w:author="David L. Fairley" w:date="2001-05-15T06:42:00Z"/>
        </w:rPr>
      </w:pPr>
      <w:ins w:id="754" w:author="David L. Fairley" w:date="2001-05-15T06:42:00Z">
        <w:r>
          <w:rPr/>
        </w:r>
      </w:ins>
    </w:p>
    <w:p>
      <w:pPr>
        <w:pStyle w:val="Heading2"/>
        <w:ind w:hanging="0" w:start="360" w:end="0"/>
        <w:jc w:val="start"/>
        <w:rPr>
          <w:b/>
          <w:bCs/>
          <w:ins w:id="757" w:author="David L. Fairley" w:date="2001-05-15T06:42:00Z"/>
        </w:rPr>
      </w:pPr>
      <w:ins w:id="756" w:author="David L. Fairley" w:date="2001-05-15T06:42:00Z">
        <w:r>
          <w:rPr>
            <w:b/>
            <w:bCs/>
          </w:rPr>
          <w:t>Owned Resource Management</w:t>
        </w:r>
      </w:ins>
    </w:p>
    <w:p>
      <w:pPr>
        <w:pStyle w:val="Normal"/>
        <w:numPr>
          <w:ilvl w:val="0"/>
          <w:numId w:val="17"/>
        </w:numPr>
        <w:spacing w:before="0" w:after="0"/>
        <w:rPr>
          <w:sz w:val="16"/>
          <w:ins w:id="759" w:author="David L. Fairley" w:date="2001-05-15T06:42:00Z"/>
        </w:rPr>
      </w:pPr>
      <w:ins w:id="758" w:author="David L. Fairley" w:date="2001-05-15T06:42:00Z">
        <w:r>
          <w:rPr>
            <w:sz w:val="16"/>
          </w:rPr>
          <w:t>Make recommendations concerning economic dispatch of generation assets</w:t>
        </w:r>
      </w:ins>
    </w:p>
    <w:p>
      <w:pPr>
        <w:pStyle w:val="Normal"/>
        <w:rPr>
          <w:sz w:val="16"/>
          <w:ins w:id="761" w:author="David L. Fairley" w:date="2001-05-15T06:42:00Z"/>
        </w:rPr>
      </w:pPr>
      <w:ins w:id="760" w:author="David L. Fairley" w:date="2001-05-15T06:42:00Z">
        <w:r>
          <w:rPr>
            <w:sz w:val="16"/>
          </w:rPr>
        </w:r>
      </w:ins>
    </w:p>
    <w:p>
      <w:pPr>
        <w:pStyle w:val="Heading9"/>
        <w:rPr>
          <w:ins w:id="763" w:author="David L. Fairley" w:date="2001-05-15T06:42:00Z"/>
        </w:rPr>
      </w:pPr>
      <w:ins w:id="762" w:author="David L. Fairley" w:date="2001-05-15T06:42:00Z">
        <w:r>
          <w:rPr/>
          <w:t>Obligations During Startup</w:t>
        </w:r>
      </w:ins>
    </w:p>
    <w:p>
      <w:pPr>
        <w:pStyle w:val="Normal"/>
        <w:ind w:start="720" w:end="0"/>
        <w:rPr>
          <w:sz w:val="16"/>
          <w:ins w:id="765" w:author="David L. Fairley" w:date="2001-05-15T06:42:00Z"/>
        </w:rPr>
      </w:pPr>
      <w:ins w:id="764" w:author="David L. Fairley" w:date="2001-05-15T06:42:00Z">
        <w:r>
          <w:rPr>
            <w:sz w:val="16"/>
          </w:rPr>
          <w:t xml:space="preserve">EPMI will assist MDEA with making economic dispatch decisions regarding the Cities owned generation assets.  EPMI will assist MDEA with the development of a generation stack model that will include operating data specific to the generation assets provided by MDEA including, but not necessarily limited to, startup/shut down costs, and fixed and variable operation and maintenance costs.   The model will incorporate the operating costs provided by MDEA and calculate an estimated energy production cost for the aggregated generation assets. </w:t>
        </w:r>
      </w:ins>
    </w:p>
    <w:p>
      <w:pPr>
        <w:pStyle w:val="Normal"/>
        <w:ind w:start="720" w:end="0"/>
        <w:rPr>
          <w:sz w:val="16"/>
          <w:ins w:id="767" w:author="David L. Fairley" w:date="2001-05-15T06:42:00Z"/>
        </w:rPr>
      </w:pPr>
      <w:ins w:id="766" w:author="David L. Fairley" w:date="2001-05-15T06:42:00Z">
        <w:r>
          <w:rPr>
            <w:sz w:val="16"/>
          </w:rPr>
        </w:r>
      </w:ins>
    </w:p>
    <w:p>
      <w:pPr>
        <w:pStyle w:val="Heading9"/>
        <w:rPr>
          <w:ins w:id="769" w:author="David L. Fairley" w:date="2001-05-15T06:42:00Z"/>
        </w:rPr>
      </w:pPr>
      <w:ins w:id="768" w:author="David L. Fairley" w:date="2001-05-15T06:42:00Z">
        <w:r>
          <w:rPr/>
          <w:t>Obligations During the Term of the Agreement</w:t>
        </w:r>
      </w:ins>
    </w:p>
    <w:p>
      <w:pPr>
        <w:pStyle w:val="Normal"/>
        <w:ind w:start="720" w:end="0"/>
        <w:rPr>
          <w:sz w:val="16"/>
          <w:ins w:id="771" w:author="David L. Fairley" w:date="2001-05-15T06:42:00Z"/>
        </w:rPr>
      </w:pPr>
      <w:ins w:id="770" w:author="David L. Fairley" w:date="2001-05-15T06:42:00Z">
        <w:r>
          <w:rPr>
            <w:sz w:val="16"/>
          </w:rPr>
          <w:t xml:space="preserve">During the term of the agreement, EPMI will assist MDEA by providing gas market pricing information, energy market pricing information, energy load forecasting, and other information agreed upon by the Parties.  MDEA will utilize the generation stack model and report the target production cost to EPMI on a daily basis.  Considering the unit availability report and the target production cost, EPMI will evaluate power and gas market conditions and make recommendations to MDEA concerning purchase of market power and/or purchasing market gas and generating power to serve the MDEA native load.   </w:t>
        </w:r>
      </w:ins>
    </w:p>
    <w:p>
      <w:pPr>
        <w:pStyle w:val="Normal"/>
        <w:ind w:start="720" w:end="0"/>
        <w:rPr>
          <w:sz w:val="16"/>
          <w:ins w:id="773" w:author="David L. Fairley" w:date="2001-05-15T06:42:00Z"/>
        </w:rPr>
      </w:pPr>
      <w:ins w:id="772" w:author="David L. Fairley" w:date="2001-05-15T06:42:00Z">
        <w:r>
          <w:rPr>
            <w:sz w:val="16"/>
          </w:rPr>
        </w:r>
      </w:ins>
    </w:p>
    <w:p>
      <w:pPr>
        <w:pStyle w:val="Normal"/>
        <w:numPr>
          <w:ilvl w:val="0"/>
          <w:numId w:val="17"/>
        </w:numPr>
        <w:rPr>
          <w:sz w:val="16"/>
          <w:ins w:id="775" w:author="David L. Fairley" w:date="2001-05-15T06:42:00Z"/>
        </w:rPr>
      </w:pPr>
      <w:ins w:id="774" w:author="David L. Fairley" w:date="2001-05-15T06:42:00Z">
        <w:r>
          <w:rPr>
            <w:sz w:val="16"/>
          </w:rPr>
          <w:t>Conduct basic engineering review and recommendations for optimization of power generation equipment</w:t>
        </w:r>
      </w:ins>
    </w:p>
    <w:p>
      <w:pPr>
        <w:pStyle w:val="Normal"/>
        <w:rPr>
          <w:sz w:val="16"/>
          <w:ins w:id="777" w:author="David L. Fairley" w:date="2001-05-15T06:42:00Z"/>
        </w:rPr>
      </w:pPr>
      <w:ins w:id="776" w:author="David L. Fairley" w:date="2001-05-15T06:42:00Z">
        <w:r>
          <w:rPr>
            <w:sz w:val="16"/>
          </w:rPr>
        </w:r>
      </w:ins>
    </w:p>
    <w:p>
      <w:pPr>
        <w:pStyle w:val="Heading9"/>
        <w:rPr>
          <w:ins w:id="779" w:author="David L. Fairley" w:date="2001-05-15T06:42:00Z"/>
        </w:rPr>
      </w:pPr>
      <w:ins w:id="778" w:author="David L. Fairley" w:date="2001-05-15T06:42:00Z">
        <w:r>
          <w:rPr/>
          <w:t>Obligations During the Term of the Agreement</w:t>
        </w:r>
      </w:ins>
    </w:p>
    <w:p>
      <w:pPr>
        <w:pStyle w:val="Normal"/>
        <w:ind w:start="720" w:end="0"/>
        <w:rPr>
          <w:sz w:val="16"/>
          <w:ins w:id="781" w:author="David L. Fairley" w:date="2001-05-15T06:42:00Z"/>
        </w:rPr>
      </w:pPr>
      <w:ins w:id="780" w:author="David L. Fairley" w:date="2001-05-15T06:42:00Z">
        <w:r>
          <w:rPr>
            <w:sz w:val="16"/>
          </w:rPr>
          <w:t>EPMI engineers will review operations and owned generation assets at each of the Cities facilities and make recommendations for optimization of generation equipment including, but not necessarily limited to review of maintenance and equipment upgrade records, review operating data, review spare parts inventory, insulation inspection, and review operating run-time parameters with respect to equipment specifications.  Based on the above reviews, EPMI will make equipment optimization recommendations to MDEA, as feasible.</w:t>
        </w:r>
      </w:ins>
    </w:p>
    <w:p>
      <w:pPr>
        <w:pStyle w:val="Normal"/>
        <w:rPr>
          <w:sz w:val="16"/>
          <w:ins w:id="783" w:author="David L. Fairley" w:date="2001-05-15T06:42:00Z"/>
        </w:rPr>
      </w:pPr>
      <w:ins w:id="782" w:author="David L. Fairley" w:date="2001-05-15T06:42:00Z">
        <w:r>
          <w:rPr>
            <w:sz w:val="16"/>
          </w:rPr>
        </w:r>
      </w:ins>
    </w:p>
    <w:p>
      <w:pPr>
        <w:pStyle w:val="Normal"/>
        <w:numPr>
          <w:ilvl w:val="0"/>
          <w:numId w:val="17"/>
        </w:numPr>
        <w:rPr>
          <w:ins w:id="785" w:author="David L. Fairley" w:date="2001-05-15T06:42:00Z"/>
        </w:rPr>
      </w:pPr>
      <w:ins w:id="784" w:author="David L. Fairley" w:date="2001-05-15T06:42:00Z">
        <w:r>
          <w:rPr/>
          <w:t>Risk management services</w:t>
        </w:r>
      </w:ins>
    </w:p>
    <w:p>
      <w:pPr>
        <w:pStyle w:val="Normal"/>
        <w:rPr>
          <w:ins w:id="787" w:author="David L. Fairley" w:date="2001-05-15T06:42:00Z"/>
        </w:rPr>
      </w:pPr>
      <w:ins w:id="786" w:author="David L. Fairley" w:date="2001-05-15T06:42:00Z">
        <w:r>
          <w:rPr/>
        </w:r>
      </w:ins>
    </w:p>
    <w:p>
      <w:pPr>
        <w:pStyle w:val="Heading9"/>
        <w:rPr>
          <w:ins w:id="789" w:author="David L. Fairley" w:date="2001-05-15T06:42:00Z"/>
        </w:rPr>
      </w:pPr>
      <w:ins w:id="788" w:author="David L. Fairley" w:date="2001-05-15T06:42:00Z">
        <w:r>
          <w:rPr/>
          <w:t>Obligations During the Term of the Agreement</w:t>
        </w:r>
      </w:ins>
    </w:p>
    <w:p>
      <w:pPr>
        <w:pStyle w:val="Normal"/>
        <w:ind w:start="720" w:end="0"/>
        <w:rPr>
          <w:sz w:val="16"/>
          <w:ins w:id="791" w:author="David L. Fairley" w:date="2001-05-15T06:42:00Z"/>
        </w:rPr>
      </w:pPr>
      <w:ins w:id="790" w:author="David L. Fairley" w:date="2001-05-15T06:42:00Z">
        <w:r>
          <w:rPr>
            <w:sz w:val="16"/>
          </w:rPr>
          <w:t>As Asset Manager for MDEA,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Risk Policy.</w:t>
        </w:r>
      </w:ins>
    </w:p>
    <w:p>
      <w:pPr>
        <w:pStyle w:val="Normal"/>
        <w:rPr>
          <w:sz w:val="16"/>
          <w:ins w:id="793" w:author="David L. Fairley" w:date="2001-05-15T06:42:00Z"/>
        </w:rPr>
      </w:pPr>
      <w:ins w:id="792" w:author="David L. Fairley" w:date="2001-05-15T06:42:00Z">
        <w:r>
          <w:rPr>
            <w:sz w:val="16"/>
          </w:rPr>
        </w:r>
      </w:ins>
    </w:p>
    <w:p>
      <w:pPr>
        <w:pStyle w:val="Normal"/>
        <w:numPr>
          <w:ilvl w:val="0"/>
          <w:numId w:val="17"/>
        </w:numPr>
        <w:rPr>
          <w:ins w:id="795" w:author="David L. Fairley" w:date="2001-05-15T06:42:00Z"/>
        </w:rPr>
      </w:pPr>
      <w:ins w:id="794" w:author="David L. Fairley" w:date="2001-05-15T06:42:00Z">
        <w:r>
          <w:rPr/>
          <w:t>24 hour trading of power</w:t>
        </w:r>
      </w:ins>
    </w:p>
    <w:p>
      <w:pPr>
        <w:pStyle w:val="Normal"/>
        <w:rPr>
          <w:ins w:id="797" w:author="David L. Fairley" w:date="2001-05-15T06:42:00Z"/>
        </w:rPr>
      </w:pPr>
      <w:ins w:id="796" w:author="David L. Fairley" w:date="2001-05-15T06:42:00Z">
        <w:r>
          <w:rPr/>
        </w:r>
      </w:ins>
    </w:p>
    <w:p>
      <w:pPr>
        <w:pStyle w:val="Heading9"/>
        <w:rPr>
          <w:ins w:id="799" w:author="David L. Fairley" w:date="2001-05-15T06:42:00Z"/>
        </w:rPr>
      </w:pPr>
      <w:ins w:id="798" w:author="David L. Fairley" w:date="2001-05-15T06:42:00Z">
        <w:r>
          <w:rPr/>
          <w:t>Obligations During the Term of the Agreement</w:t>
        </w:r>
      </w:ins>
    </w:p>
    <w:p>
      <w:pPr>
        <w:pStyle w:val="Normal"/>
        <w:ind w:start="720" w:end="0"/>
        <w:rPr>
          <w:sz w:val="16"/>
          <w:ins w:id="801" w:author="David L. Fairley" w:date="2001-05-15T06:42:00Z"/>
        </w:rPr>
      </w:pPr>
      <w:ins w:id="800" w:author="David L. Fairley" w:date="2001-05-15T06:42:00Z">
        <w:r>
          <w:rPr>
            <w:sz w:val="16"/>
          </w:rPr>
          <w:t xml:space="preserve">EPMI will staff and maintain a 24-hour power-trading desk to provide MDEA the flexibility of buying and selling Products on an hourly basis.  The EPMI 24-hour trading desk will be available to MDEA by e-mail, fax, and telephone. </w:t>
        </w:r>
      </w:ins>
    </w:p>
    <w:p>
      <w:pPr>
        <w:pStyle w:val="Normal"/>
        <w:rPr>
          <w:b/>
          <w:bCs/>
          <w:sz w:val="16"/>
          <w:ins w:id="803" w:author="David L. Fairley" w:date="2001-05-15T06:42:00Z"/>
        </w:rPr>
      </w:pPr>
      <w:ins w:id="802" w:author="David L. Fairley" w:date="2001-05-15T06:42:00Z">
        <w:r>
          <w:rPr>
            <w:b/>
            <w:bCs/>
            <w:sz w:val="16"/>
          </w:rPr>
        </w:r>
      </w:ins>
    </w:p>
    <w:p>
      <w:pPr>
        <w:pStyle w:val="Heading2"/>
        <w:ind w:hanging="0" w:start="360" w:end="0"/>
        <w:rPr>
          <w:b/>
          <w:bCs/>
          <w:ins w:id="805" w:author="David L. Fairley" w:date="2001-05-15T06:42:00Z"/>
        </w:rPr>
      </w:pPr>
      <w:ins w:id="804" w:author="David L. Fairley" w:date="2001-05-15T06:42:00Z">
        <w:r>
          <w:rPr>
            <w:b/>
            <w:bCs/>
          </w:rPr>
          <w:t>Hardware/Software Installation and Setup</w:t>
        </w:r>
      </w:ins>
    </w:p>
    <w:p>
      <w:pPr>
        <w:pStyle w:val="BodyTextIndent"/>
        <w:ind w:start="720" w:end="0"/>
        <w:rPr>
          <w:sz w:val="16"/>
          <w:ins w:id="807" w:author="David L. Fairley" w:date="2001-05-15T06:42:00Z"/>
        </w:rPr>
      </w:pPr>
      <w:ins w:id="806" w:author="David L. Fairley" w:date="2001-05-15T06:42:00Z">
        <w:r>
          <w:rPr>
            <w:sz w:val="16"/>
          </w:rPr>
          <w:t xml:space="preserve">EPMI will monitor MDEA operational parameters in Houston via a dedicated data connection between the Clarksdale control room and the EPMI control room in Houston, Texas.  </w:t>
        </w:r>
      </w:ins>
    </w:p>
    <w:p>
      <w:pPr>
        <w:pStyle w:val="BodyTextIndent"/>
        <w:rPr>
          <w:sz w:val="16"/>
          <w:ins w:id="809" w:author="David L. Fairley" w:date="2001-05-15T06:42:00Z"/>
        </w:rPr>
      </w:pPr>
      <w:ins w:id="808" w:author="David L. Fairley" w:date="2001-05-15T06:42:00Z">
        <w:r>
          <w:rPr>
            <w:sz w:val="16"/>
          </w:rPr>
        </w:r>
      </w:ins>
    </w:p>
    <w:p>
      <w:pPr>
        <w:pStyle w:val="BodyTextIndent"/>
        <w:ind w:start="720" w:end="0"/>
        <w:rPr>
          <w:sz w:val="16"/>
          <w:u w:val="single"/>
          <w:ins w:id="811" w:author="David L. Fairley" w:date="2001-05-15T06:42:00Z"/>
        </w:rPr>
      </w:pPr>
      <w:ins w:id="810" w:author="David L. Fairley" w:date="2001-05-15T06:42:00Z">
        <w:r>
          <w:rPr>
            <w:sz w:val="16"/>
            <w:u w:val="single"/>
          </w:rPr>
          <w:t>Obligations During Startup</w:t>
        </w:r>
      </w:ins>
    </w:p>
    <w:p>
      <w:pPr>
        <w:pStyle w:val="BodyTextIndent"/>
        <w:ind w:start="720" w:end="0"/>
        <w:rPr>
          <w:sz w:val="16"/>
          <w:ins w:id="813" w:author="David L. Fairley" w:date="2001-05-15T06:42:00Z"/>
        </w:rPr>
      </w:pPr>
      <w:ins w:id="812" w:author="David L. Fairley" w:date="2001-05-15T06:42:00Z">
        <w:r>
          <w:rPr>
            <w:sz w:val="16"/>
          </w:rPr>
          <w:t>EPMI will provide the dedicated data connection, a T-1 circuit using frame relay protocol, between the Clarksdale plant and Enron’s corporate network including the installation and configuration of necessary routers and switches.  EPMI will develop operational and communications procedures between EPMI and MDEA.</w:t>
        </w:r>
      </w:ins>
    </w:p>
    <w:p>
      <w:pPr>
        <w:pStyle w:val="BodyTextIndent"/>
        <w:rPr>
          <w:sz w:val="16"/>
          <w:ins w:id="815" w:author="David L. Fairley" w:date="2001-05-15T06:42:00Z"/>
        </w:rPr>
      </w:pPr>
      <w:ins w:id="814" w:author="David L. Fairley" w:date="2001-05-15T06:42:00Z">
        <w:r>
          <w:rPr>
            <w:sz w:val="16"/>
          </w:rPr>
        </w:r>
      </w:ins>
    </w:p>
    <w:p>
      <w:pPr>
        <w:pStyle w:val="Normal"/>
        <w:ind w:start="720" w:end="0"/>
        <w:rPr>
          <w:sz w:val="16"/>
          <w:ins w:id="817" w:author="David L. Fairley" w:date="2001-05-15T06:42:00Z"/>
        </w:rPr>
      </w:pPr>
      <w:ins w:id="816" w:author="David L. Fairley" w:date="2001-05-15T06:42:00Z">
        <w:r>
          <w:rPr>
            <w:sz w:val="16"/>
          </w:rPr>
        </w:r>
      </w:ins>
    </w:p>
    <w:p>
      <w:pPr>
        <w:pStyle w:val="BodyTextIndent"/>
        <w:ind w:start="720" w:end="0"/>
        <w:rPr>
          <w:sz w:val="16"/>
          <w:ins w:id="819" w:author="David L. Fairley" w:date="2001-05-15T06:42:00Z"/>
        </w:rPr>
      </w:pPr>
      <w:ins w:id="818" w:author="David L. Fairley" w:date="2001-05-15T06:42:00Z">
        <w:r>
          <w:rPr>
            <w:sz w:val="16"/>
          </w:rPr>
          <w:t>EPMI will deliver, setup and install an application server in the Clarksdale control room running Plant Information-Data Archive from OSI Software, Inc. (PI).  EPMI will connect the PI server to the MDEA Programmable Logic Controller (PLC) via a MODBUS interface.  EPMI will connect the PI server to Enron’s PI server via a PI to PI interface and the frame relay protocol on the T-1 circuit.  MDEA will configure the PLC to collect operational parameters from the Clarksdale and Yazoo City plants and provide for all data communications between the two plants.  EPMI will create the operational databases and develop an internet-based data site.  The internet-based system will consist of web pages accessible through logon identification and passwords.</w:t>
        </w:r>
      </w:ins>
    </w:p>
    <w:p>
      <w:pPr>
        <w:pStyle w:val="BodyTextIndent"/>
        <w:rPr>
          <w:sz w:val="16"/>
          <w:ins w:id="821" w:author="David L. Fairley" w:date="2001-05-15T06:42:00Z"/>
        </w:rPr>
      </w:pPr>
      <w:ins w:id="820" w:author="David L. Fairley" w:date="2001-05-15T06:42:00Z">
        <w:r>
          <w:rPr>
            <w:sz w:val="16"/>
          </w:rPr>
        </w:r>
      </w:ins>
    </w:p>
    <w:p>
      <w:pPr>
        <w:pStyle w:val="BodyTextIndent"/>
        <w:ind w:start="720" w:end="0"/>
        <w:rPr>
          <w:u w:val="single"/>
          <w:ins w:id="823" w:author="David L. Fairley" w:date="2001-05-15T06:42:00Z"/>
        </w:rPr>
      </w:pPr>
      <w:ins w:id="822" w:author="David L. Fairley" w:date="2001-05-15T06:42:00Z">
        <w:r>
          <w:rPr>
            <w:u w:val="single"/>
          </w:rPr>
          <w:t>Obligations During the Term of the Agreement</w:t>
        </w:r>
      </w:ins>
    </w:p>
    <w:p>
      <w:pPr>
        <w:pStyle w:val="BodyTextIndent"/>
        <w:ind w:start="720" w:end="0"/>
        <w:rPr>
          <w:sz w:val="16"/>
          <w:ins w:id="825" w:author="David L. Fairley" w:date="2001-05-15T06:42:00Z"/>
        </w:rPr>
      </w:pPr>
      <w:ins w:id="824" w:author="David L. Fairley" w:date="2001-05-15T06:42:00Z">
        <w:r>
          <w:rPr>
            <w:sz w:val="16"/>
          </w:rPr>
          <w:t xml:space="preserve">EPMI will maintain PI databases, display screens and application software needed to monitor and display MDEA operational parameters.  EPMI will also maintain Internet based system to allow MDEA personnel to view the operations data collected.  </w:t>
        </w:r>
      </w:ins>
    </w:p>
    <w:p>
      <w:pPr>
        <w:pStyle w:val="Normal"/>
        <w:ind w:start="360" w:end="0"/>
        <w:rPr>
          <w:sz w:val="16"/>
          <w:ins w:id="827" w:author="David L. Fairley" w:date="2001-05-15T06:42:00Z"/>
        </w:rPr>
      </w:pPr>
      <w:ins w:id="826" w:author="David L. Fairley" w:date="2001-05-15T06:42:00Z">
        <w:r>
          <w:rPr>
            <w:sz w:val="16"/>
          </w:rPr>
        </w:r>
      </w:ins>
    </w:p>
    <w:p>
      <w:pPr>
        <w:pStyle w:val="Heading2"/>
        <w:ind w:hanging="0" w:start="360" w:end="0"/>
        <w:rPr>
          <w:b/>
          <w:bCs/>
          <w:sz w:val="16"/>
          <w:ins w:id="829" w:author="David L. Fairley" w:date="2001-05-15T06:42:00Z"/>
        </w:rPr>
      </w:pPr>
      <w:ins w:id="828" w:author="David L. Fairley" w:date="2001-05-15T06:42:00Z">
        <w:r>
          <w:rPr>
            <w:b/>
            <w:bCs/>
            <w:sz w:val="16"/>
          </w:rPr>
        </w:r>
      </w:ins>
      <w:r>
        <w:br w:type="page"/>
      </w:r>
    </w:p>
    <w:p>
      <w:pPr>
        <w:pStyle w:val="Normal"/>
        <w:rPr>
          <w:ins w:id="831" w:author="David L. Fairley" w:date="2001-05-15T06:42:00Z"/>
        </w:rPr>
      </w:pPr>
      <w:ins w:id="830" w:author="David L. Fairley" w:date="2001-05-15T06:42:00Z">
        <w:r>
          <w:rPr/>
          <w:t>Exhibit 3</w:t>
        </w:r>
      </w:ins>
    </w:p>
    <w:p>
      <w:pPr>
        <w:pStyle w:val="Heading2"/>
        <w:ind w:hanging="0" w:end="0"/>
        <w:jc w:val="center"/>
        <w:rPr>
          <w:u w:val="single"/>
          <w:ins w:id="833" w:author="David L. Fairley" w:date="2001-05-15T06:42:00Z"/>
        </w:rPr>
      </w:pPr>
      <w:ins w:id="832" w:author="David L. Fairley" w:date="2001-05-15T06:42:00Z">
        <w:r>
          <w:rPr>
            <w:u w:val="single"/>
          </w:rPr>
          <w:t>SCHEDULING SERVICES</w:t>
        </w:r>
      </w:ins>
    </w:p>
    <w:p>
      <w:pPr>
        <w:pStyle w:val="Normal"/>
        <w:ind w:start="360" w:end="0"/>
        <w:rPr>
          <w:ins w:id="835" w:author="David L. Fairley" w:date="2001-05-15T06:42:00Z"/>
        </w:rPr>
      </w:pPr>
      <w:ins w:id="834" w:author="David L. Fairley" w:date="2001-05-15T06:42:00Z">
        <w:r>
          <w:rPr/>
          <w:t>EPMI shall perform the following services in accordance with the terms of the Agreement:</w:t>
        </w:r>
      </w:ins>
    </w:p>
    <w:p>
      <w:pPr>
        <w:pStyle w:val="Heading1"/>
        <w:ind w:hanging="0" w:start="720" w:end="0"/>
        <w:rPr>
          <w:sz w:val="16"/>
          <w:ins w:id="837" w:author="David L. Fairley" w:date="2001-05-15T06:42:00Z"/>
        </w:rPr>
      </w:pPr>
      <w:ins w:id="836" w:author="David L. Fairley" w:date="2001-05-15T06:42:00Z">
        <w:r>
          <w:rPr>
            <w:sz w:val="16"/>
          </w:rPr>
        </w:r>
      </w:ins>
    </w:p>
    <w:p>
      <w:pPr>
        <w:pStyle w:val="Normal"/>
        <w:numPr>
          <w:ilvl w:val="0"/>
          <w:numId w:val="8"/>
        </w:numPr>
        <w:rPr>
          <w:sz w:val="16"/>
          <w:ins w:id="839" w:author="David L. Fairley" w:date="2001-05-15T06:42:00Z"/>
        </w:rPr>
      </w:pPr>
      <w:ins w:id="838" w:author="David L. Fairley" w:date="2001-05-15T06:42:00Z">
        <w:r>
          <w:rPr>
            <w:sz w:val="16"/>
          </w:rPr>
          <w:t>NERC tagging and scheduling</w:t>
        </w:r>
      </w:ins>
    </w:p>
    <w:p>
      <w:pPr>
        <w:pStyle w:val="Normal"/>
        <w:rPr>
          <w:sz w:val="16"/>
          <w:ins w:id="841" w:author="David L. Fairley" w:date="2001-05-15T06:42:00Z"/>
        </w:rPr>
      </w:pPr>
      <w:ins w:id="840" w:author="David L. Fairley" w:date="2001-05-15T06:42:00Z">
        <w:r>
          <w:rPr>
            <w:sz w:val="16"/>
          </w:rPr>
        </w:r>
      </w:ins>
    </w:p>
    <w:p>
      <w:pPr>
        <w:pStyle w:val="Heading9"/>
        <w:rPr>
          <w:sz w:val="16"/>
          <w:ins w:id="843" w:author="David L. Fairley" w:date="2001-05-15T06:42:00Z"/>
        </w:rPr>
      </w:pPr>
      <w:ins w:id="842" w:author="David L. Fairley" w:date="2001-05-15T06:42:00Z">
        <w:r>
          <w:rPr>
            <w:sz w:val="16"/>
          </w:rPr>
          <w:t>Obligations During Startup</w:t>
        </w:r>
      </w:ins>
    </w:p>
    <w:p>
      <w:pPr>
        <w:pStyle w:val="Normal"/>
        <w:ind w:start="720" w:end="0"/>
        <w:rPr>
          <w:sz w:val="16"/>
          <w:ins w:id="845" w:author="David L. Fairley" w:date="2001-05-15T06:42:00Z"/>
        </w:rPr>
      </w:pPr>
      <w:ins w:id="844" w:author="David L. Fairley" w:date="2001-05-15T06:42:00Z">
        <w:r>
          <w:rPr>
            <w:sz w:val="16"/>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ins>
    </w:p>
    <w:p>
      <w:pPr>
        <w:pStyle w:val="Normal"/>
        <w:ind w:start="720" w:end="0"/>
        <w:rPr>
          <w:sz w:val="16"/>
          <w:ins w:id="847" w:author="David L. Fairley" w:date="2001-05-15T06:42:00Z"/>
        </w:rPr>
      </w:pPr>
      <w:ins w:id="846" w:author="David L. Fairley" w:date="2001-05-15T06:42:00Z">
        <w:r>
          <w:rPr>
            <w:sz w:val="16"/>
          </w:rPr>
        </w:r>
      </w:ins>
    </w:p>
    <w:p>
      <w:pPr>
        <w:pStyle w:val="Heading9"/>
        <w:rPr>
          <w:sz w:val="16"/>
          <w:ins w:id="849" w:author="David L. Fairley" w:date="2001-05-15T06:42:00Z"/>
        </w:rPr>
      </w:pPr>
      <w:ins w:id="848" w:author="David L. Fairley" w:date="2001-05-15T06:42:00Z">
        <w:r>
          <w:rPr>
            <w:sz w:val="16"/>
          </w:rPr>
          <w:t>Obligations During Term of the Agreement</w:t>
        </w:r>
      </w:ins>
    </w:p>
    <w:p>
      <w:pPr>
        <w:pStyle w:val="Normal"/>
        <w:ind w:start="720" w:end="0"/>
        <w:rPr>
          <w:sz w:val="16"/>
          <w:ins w:id="851" w:author="David L. Fairley" w:date="2001-05-15T06:42:00Z"/>
        </w:rPr>
      </w:pPr>
      <w:ins w:id="850" w:author="David L. Fairley" w:date="2001-05-15T06:42:00Z">
        <w:r>
          <w:rPr>
            <w:sz w:val="16"/>
          </w:rPr>
          <w:t>EPMI will reserve transmission for MDEA energy on Entergy’s OASIS, and complete the tagging process on the OATI system unless otherwise agreed to between EPMI and MDEA.</w:t>
        </w:r>
      </w:ins>
    </w:p>
    <w:p>
      <w:pPr>
        <w:pStyle w:val="Normal"/>
        <w:rPr>
          <w:sz w:val="16"/>
          <w:ins w:id="853" w:author="David L. Fairley" w:date="2001-05-15T06:42:00Z"/>
        </w:rPr>
      </w:pPr>
      <w:ins w:id="852" w:author="David L. Fairley" w:date="2001-05-15T06:42:00Z">
        <w:r>
          <w:rPr>
            <w:sz w:val="16"/>
          </w:rPr>
        </w:r>
      </w:ins>
    </w:p>
    <w:p>
      <w:pPr>
        <w:pStyle w:val="Normal"/>
        <w:numPr>
          <w:ilvl w:val="0"/>
          <w:numId w:val="8"/>
        </w:numPr>
        <w:rPr>
          <w:ins w:id="855" w:author="David L. Fairley" w:date="2001-05-15T06:42:00Z"/>
        </w:rPr>
      </w:pPr>
      <w:ins w:id="854" w:author="David L. Fairley" w:date="2001-05-15T06:42:00Z">
        <w:r>
          <w:rPr/>
          <w:t>Arrange for ancillary services</w:t>
        </w:r>
      </w:ins>
    </w:p>
    <w:p>
      <w:pPr>
        <w:pStyle w:val="Normal"/>
        <w:rPr>
          <w:ins w:id="857" w:author="David L. Fairley" w:date="2001-05-15T06:42:00Z"/>
        </w:rPr>
      </w:pPr>
      <w:ins w:id="856" w:author="David L. Fairley" w:date="2001-05-15T06:42:00Z">
        <w:r>
          <w:rPr/>
        </w:r>
      </w:ins>
    </w:p>
    <w:p>
      <w:pPr>
        <w:pStyle w:val="Normal"/>
        <w:ind w:start="720" w:end="0"/>
        <w:rPr>
          <w:sz w:val="16"/>
          <w:ins w:id="859" w:author="David L. Fairley" w:date="2001-05-15T06:42:00Z"/>
        </w:rPr>
      </w:pPr>
      <w:ins w:id="858" w:author="David L. Fairley" w:date="2001-05-15T06:42:00Z">
        <w:r>
          <w:rPr>
            <w:sz w:val="16"/>
          </w:rPr>
          <w:t>Ancillary services are defined in the Entergy transmission tariff and include the following services:  1) scheduling, system control and dispatch service; 2) reactive supply and voltage control; 3) regulation and frequency response; 4) energy imbalance service; 5) operating reserve- spinning reserve service; and 6) operating reserve – supplemental reserve service.  MDEA is a network service transmission customer of Entergy and ancillary services will be provided under the network service agreement.</w:t>
        </w:r>
      </w:ins>
    </w:p>
    <w:p>
      <w:pPr>
        <w:pStyle w:val="Normal"/>
        <w:ind w:start="720" w:end="0"/>
        <w:rPr>
          <w:sz w:val="16"/>
          <w:ins w:id="861" w:author="David L. Fairley" w:date="2001-05-15T06:42:00Z"/>
        </w:rPr>
      </w:pPr>
      <w:ins w:id="860" w:author="David L. Fairley" w:date="2001-05-15T06:42:00Z">
        <w:r>
          <w:rPr>
            <w:sz w:val="16"/>
          </w:rPr>
        </w:r>
      </w:ins>
    </w:p>
    <w:p>
      <w:pPr>
        <w:pStyle w:val="Heading9"/>
        <w:rPr>
          <w:ins w:id="863" w:author="David L. Fairley" w:date="2001-05-15T06:42:00Z"/>
        </w:rPr>
      </w:pPr>
      <w:ins w:id="862" w:author="David L. Fairley" w:date="2001-05-15T06:42:00Z">
        <w:r>
          <w:rPr/>
          <w:t>Obligations During the Term of the Agreement</w:t>
        </w:r>
      </w:ins>
    </w:p>
    <w:p>
      <w:pPr>
        <w:pStyle w:val="Normal"/>
        <w:ind w:start="720" w:end="0"/>
        <w:rPr>
          <w:ins w:id="865" w:author="David L. Fairley" w:date="2001-05-15T06:42:00Z"/>
        </w:rPr>
      </w:pPr>
      <w:ins w:id="864" w:author="David L. Fairley" w:date="2001-05-15T06:42:00Z">
        <w:r>
          <w:rPr/>
          <w:t>During the term of this agreement, EPMI will talk with other utilities/ancillary service providers within SPP and evaluate the feasibility of entering into agreements by which some or all of the ancillary services are sourced outside of Entergy.  EPMI will manage energy imbalance with the objective of minimizing the imbalance penalties defined in Schedule 4 of the Entergy transmission tariff.</w:t>
        </w:r>
      </w:ins>
    </w:p>
    <w:p>
      <w:pPr>
        <w:pStyle w:val="Normal"/>
        <w:rPr>
          <w:ins w:id="867" w:author="David L. Fairley" w:date="2001-05-15T06:42:00Z"/>
        </w:rPr>
      </w:pPr>
      <w:ins w:id="866" w:author="David L. Fairley" w:date="2001-05-15T06:42:00Z">
        <w:r>
          <w:rPr/>
        </w:r>
      </w:ins>
    </w:p>
    <w:p>
      <w:pPr>
        <w:pStyle w:val="Normal"/>
        <w:numPr>
          <w:ilvl w:val="0"/>
          <w:numId w:val="8"/>
        </w:numPr>
        <w:rPr>
          <w:ins w:id="869" w:author="David L. Fairley" w:date="2001-05-15T06:42:00Z"/>
        </w:rPr>
      </w:pPr>
      <w:ins w:id="868" w:author="David L. Fairley" w:date="2001-05-15T06:42:00Z">
        <w:r>
          <w:rPr/>
          <w:t>Satisfy all of the SPP protocol requirements to become a Scheduling Entity</w:t>
        </w:r>
      </w:ins>
    </w:p>
    <w:p>
      <w:pPr>
        <w:pStyle w:val="Normal"/>
        <w:ind w:start="990" w:end="0"/>
        <w:rPr>
          <w:sz w:val="22"/>
          <w:ins w:id="871" w:author="David L. Fairley" w:date="2001-05-15T06:42:00Z"/>
        </w:rPr>
      </w:pPr>
      <w:ins w:id="870" w:author="David L. Fairley" w:date="2001-05-15T06:42:00Z">
        <w:r>
          <w:rPr>
            <w:sz w:val="22"/>
          </w:rPr>
        </w:r>
      </w:ins>
    </w:p>
    <w:p>
      <w:pPr>
        <w:pStyle w:val="Normal"/>
        <w:numPr>
          <w:ilvl w:val="0"/>
          <w:numId w:val="11"/>
        </w:numPr>
        <w:tabs>
          <w:tab w:val="clear" w:pos="720"/>
          <w:tab w:val="left" w:pos="2430" w:leader="none"/>
        </w:tabs>
        <w:rPr>
          <w:sz w:val="22"/>
          <w:ins w:id="873" w:author="David L. Fairley" w:date="2001-05-15T06:42:00Z"/>
        </w:rPr>
      </w:pPr>
      <w:ins w:id="872" w:author="David L. Fairley" w:date="2001-05-15T06:42:00Z">
        <w:r>
          <w:rPr>
            <w:sz w:val="22"/>
          </w:rPr>
          <w:t xml:space="preserve">Proof of registration and certification requirements; </w:t>
        </w:r>
      </w:ins>
    </w:p>
    <w:p>
      <w:pPr>
        <w:pStyle w:val="Normal"/>
        <w:numPr>
          <w:ilvl w:val="0"/>
          <w:numId w:val="11"/>
        </w:numPr>
        <w:tabs>
          <w:tab w:val="clear" w:pos="720"/>
          <w:tab w:val="left" w:pos="2430" w:leader="none"/>
        </w:tabs>
        <w:rPr>
          <w:sz w:val="22"/>
          <w:ins w:id="875" w:author="David L. Fairley" w:date="2001-05-15T06:42:00Z"/>
        </w:rPr>
      </w:pPr>
      <w:ins w:id="874" w:author="David L. Fairley" w:date="2001-05-15T06:42:00Z">
        <w:r>
          <w:rPr>
            <w:sz w:val="22"/>
          </w:rPr>
          <w:t>Proof of completion of the Connection Agreement to the SPP Private Network and Site Survey request;</w:t>
        </w:r>
      </w:ins>
    </w:p>
    <w:p>
      <w:pPr>
        <w:pStyle w:val="Normal"/>
        <w:numPr>
          <w:ilvl w:val="0"/>
          <w:numId w:val="11"/>
        </w:numPr>
        <w:tabs>
          <w:tab w:val="clear" w:pos="720"/>
          <w:tab w:val="left" w:pos="2430" w:leader="none"/>
        </w:tabs>
        <w:rPr>
          <w:sz w:val="22"/>
          <w:ins w:id="877" w:author="David L. Fairley" w:date="2001-05-15T06:42:00Z"/>
        </w:rPr>
      </w:pPr>
      <w:ins w:id="876" w:author="David L. Fairley" w:date="2001-05-15T06:42:00Z">
        <w:r>
          <w:rPr>
            <w:sz w:val="22"/>
          </w:rPr>
          <w:t>Maintain financial security requirements with appropriate indemnification obligations;</w:t>
        </w:r>
      </w:ins>
    </w:p>
    <w:p>
      <w:pPr>
        <w:pStyle w:val="Normal"/>
        <w:numPr>
          <w:ilvl w:val="0"/>
          <w:numId w:val="11"/>
        </w:numPr>
        <w:tabs>
          <w:tab w:val="clear" w:pos="720"/>
          <w:tab w:val="left" w:pos="2430" w:leader="none"/>
        </w:tabs>
        <w:rPr>
          <w:sz w:val="22"/>
          <w:ins w:id="879" w:author="David L. Fairley" w:date="2001-05-15T06:42:00Z"/>
        </w:rPr>
      </w:pPr>
      <w:ins w:id="878" w:author="David L. Fairley" w:date="2001-05-15T06:42:00Z">
        <w:r>
          <w:rPr>
            <w:sz w:val="22"/>
          </w:rPr>
          <w:t>Maintain a 24-hour, seven day per week scheduling and trading operation with qualified personnel;</w:t>
        </w:r>
      </w:ins>
    </w:p>
    <w:p>
      <w:pPr>
        <w:pStyle w:val="Normal"/>
        <w:numPr>
          <w:ilvl w:val="0"/>
          <w:numId w:val="11"/>
        </w:numPr>
        <w:tabs>
          <w:tab w:val="clear" w:pos="720"/>
          <w:tab w:val="left" w:pos="2430" w:leader="none"/>
        </w:tabs>
        <w:rPr>
          <w:sz w:val="22"/>
          <w:ins w:id="881" w:author="David L. Fairley" w:date="2001-05-15T06:42:00Z"/>
        </w:rPr>
      </w:pPr>
      <w:ins w:id="880" w:author="David L. Fairley" w:date="2001-05-15T06:42:00Z">
        <w:r>
          <w:rPr>
            <w:sz w:val="22"/>
          </w:rPr>
          <w:t>Install, operate, and maintain all systems and infrastructure for proper operation of the duties of “full function scheduling” including technical interfaces for EDI and any other SPP interfaces;</w:t>
        </w:r>
      </w:ins>
    </w:p>
    <w:p>
      <w:pPr>
        <w:pStyle w:val="Normal"/>
        <w:numPr>
          <w:ilvl w:val="0"/>
          <w:numId w:val="11"/>
        </w:numPr>
        <w:tabs>
          <w:tab w:val="clear" w:pos="720"/>
          <w:tab w:val="left" w:pos="2430" w:leader="none"/>
        </w:tabs>
        <w:rPr>
          <w:sz w:val="22"/>
          <w:ins w:id="883" w:author="David L. Fairley" w:date="2001-05-15T06:42:00Z"/>
        </w:rPr>
      </w:pPr>
      <w:ins w:id="882" w:author="David L. Fairley" w:date="2001-05-15T06:42:00Z">
        <w:r>
          <w:rPr>
            <w:sz w:val="22"/>
          </w:rPr>
          <w:t>Submit schedules for supply, load, and transmission capacity from all entities it serves;</w:t>
        </w:r>
      </w:ins>
    </w:p>
    <w:p>
      <w:pPr>
        <w:pStyle w:val="Normal"/>
        <w:numPr>
          <w:ilvl w:val="0"/>
          <w:numId w:val="11"/>
        </w:numPr>
        <w:tabs>
          <w:tab w:val="clear" w:pos="720"/>
          <w:tab w:val="left" w:pos="2430" w:leader="none"/>
        </w:tabs>
        <w:rPr>
          <w:sz w:val="22"/>
          <w:ins w:id="885" w:author="David L. Fairley" w:date="2001-05-15T06:42:00Z"/>
        </w:rPr>
      </w:pPr>
      <w:ins w:id="884" w:author="David L. Fairley" w:date="2001-05-15T06:42:00Z">
        <w:r>
          <w:rPr>
            <w:sz w:val="22"/>
          </w:rPr>
          <w:t>Communicate planned outages and report scheduled and forced maintenance outages; and</w:t>
        </w:r>
      </w:ins>
    </w:p>
    <w:p>
      <w:pPr>
        <w:pStyle w:val="Normal"/>
        <w:numPr>
          <w:ilvl w:val="0"/>
          <w:numId w:val="11"/>
        </w:numPr>
        <w:tabs>
          <w:tab w:val="clear" w:pos="720"/>
          <w:tab w:val="left" w:pos="2430" w:leader="none"/>
        </w:tabs>
        <w:rPr>
          <w:sz w:val="22"/>
          <w:ins w:id="887" w:author="David L. Fairley" w:date="2001-05-15T06:42:00Z"/>
        </w:rPr>
      </w:pPr>
      <w:ins w:id="886" w:author="David L. Fairley" w:date="2001-05-15T06:42:00Z">
        <w:r>
          <w:rPr>
            <w:sz w:val="22"/>
          </w:rPr>
          <w:t>Dispatch and communicate emergency orders from the ISO.</w:t>
        </w:r>
      </w:ins>
    </w:p>
    <w:p>
      <w:pPr>
        <w:pStyle w:val="Normal"/>
        <w:ind w:start="360" w:end="0"/>
        <w:rPr>
          <w:sz w:val="22"/>
          <w:ins w:id="889" w:author="David L. Fairley" w:date="2001-05-15T06:42:00Z"/>
        </w:rPr>
      </w:pPr>
      <w:ins w:id="888" w:author="David L. Fairley" w:date="2001-05-15T06:42:00Z">
        <w:r>
          <w:rPr>
            <w:sz w:val="22"/>
          </w:rPr>
        </w:r>
      </w:ins>
    </w:p>
    <w:p>
      <w:pPr>
        <w:pStyle w:val="Normal"/>
        <w:ind w:start="360" w:end="0"/>
        <w:rPr>
          <w:ins w:id="891" w:author="David L. Fairley" w:date="2001-05-15T06:42:00Z"/>
        </w:rPr>
      </w:pPr>
      <w:ins w:id="890" w:author="David L. Fairley" w:date="2001-05-15T06:42:00Z">
        <w:r>
          <w:rPr/>
          <w:t>EPMI will participate in market testing in SPP, SERC, or successor RTO(s) or NERC regions with regard to scheduling services, as necessary.</w:t>
        </w:r>
      </w:ins>
    </w:p>
    <w:p>
      <w:pPr>
        <w:pStyle w:val="Index1"/>
        <w:rPr>
          <w:ins w:id="893" w:author="David L. Fairley" w:date="2001-05-15T06:42:00Z"/>
        </w:rPr>
      </w:pPr>
      <w:ins w:id="892" w:author="David L. Fairley" w:date="2001-05-15T06:42:00Z">
        <w:r>
          <w:rPr/>
        </w:r>
      </w:ins>
    </w:p>
    <w:p>
      <w:pPr>
        <w:pStyle w:val="Heading2"/>
        <w:widowControl/>
        <w:tabs>
          <w:tab w:val="clear" w:pos="1800"/>
          <w:tab w:val="left" w:pos="720" w:leader="none"/>
        </w:tabs>
        <w:rPr>
          <w:ins w:id="895" w:author="David L. Fairley" w:date="2001-05-15T06:42:00Z"/>
        </w:rPr>
      </w:pPr>
      <w:ins w:id="894" w:author="David L. Fairley" w:date="2001-05-15T06:42:00Z">
        <w:r>
          <w:rPr/>
        </w:r>
      </w:ins>
    </w:p>
    <w:p>
      <w:pPr>
        <w:pStyle w:val="Heading2"/>
        <w:widowControl/>
        <w:tabs>
          <w:tab w:val="clear" w:pos="1800"/>
          <w:tab w:val="left" w:pos="720" w:leader="none"/>
        </w:tabs>
        <w:rPr>
          <w:ins w:id="897" w:author="David L. Fairley" w:date="2001-05-15T06:42:00Z"/>
        </w:rPr>
      </w:pPr>
      <w:ins w:id="896" w:author="David L. Fairley" w:date="2001-05-15T06:42:00Z">
        <w:r>
          <w:rPr/>
        </w:r>
      </w:ins>
    </w:p>
    <w:p>
      <w:pPr>
        <w:pStyle w:val="Heading2"/>
        <w:widowControl/>
        <w:tabs>
          <w:tab w:val="clear" w:pos="1800"/>
          <w:tab w:val="left" w:pos="720" w:leader="none"/>
        </w:tabs>
        <w:rPr>
          <w:ins w:id="899" w:author="David L. Fairley" w:date="2001-05-15T06:42:00Z"/>
        </w:rPr>
      </w:pPr>
      <w:ins w:id="898" w:author="David L. Fairley" w:date="2001-05-15T06:42:00Z">
        <w:r>
          <w:rPr/>
        </w:r>
      </w:ins>
    </w:p>
    <w:p>
      <w:pPr>
        <w:pStyle w:val="Heading2"/>
        <w:widowControl/>
        <w:tabs>
          <w:tab w:val="clear" w:pos="1800"/>
          <w:tab w:val="left" w:pos="720" w:leader="none"/>
        </w:tabs>
        <w:rPr>
          <w:ins w:id="901" w:author="David L. Fairley" w:date="2001-05-15T06:42:00Z"/>
        </w:rPr>
      </w:pPr>
      <w:ins w:id="900" w:author="David L. Fairley" w:date="2001-05-15T06:42:00Z">
        <w:r>
          <w:rPr/>
        </w:r>
      </w:ins>
    </w:p>
    <w:p>
      <w:pPr>
        <w:pStyle w:val="Normal"/>
        <w:autoSpaceDE w:val="false"/>
        <w:spacing w:lineRule="atLeast" w:line="240"/>
        <w:rPr>
          <w:rFonts w:ascii="Helv;Arial" w:hAnsi="Helv;Arial" w:cs="Tahoma"/>
          <w:color w:val="000000"/>
          <w:sz w:val="20"/>
          <w:ins w:id="903" w:author="David L. Fairley" w:date="2001-05-15T06:42:00Z"/>
        </w:rPr>
      </w:pPr>
      <w:ins w:id="902" w:author="David L. Fairley" w:date="2001-05-15T06:42:00Z">
        <w:r>
          <w:rPr>
            <w:rFonts w:cs="Tahoma" w:ascii="Helv;Arial" w:hAnsi="Helv;Arial"/>
            <w:color w:val="000000"/>
            <w:sz w:val="20"/>
          </w:rPr>
          <w:t>Contracted Resources</w:t>
        </w:r>
      </w:ins>
    </w:p>
    <w:p>
      <w:pPr>
        <w:pStyle w:val="Normal"/>
        <w:autoSpaceDE w:val="false"/>
        <w:spacing w:lineRule="atLeast" w:line="240"/>
        <w:rPr>
          <w:rFonts w:ascii="Helv;Arial" w:hAnsi="Helv;Arial" w:cs="Tahoma"/>
          <w:color w:val="000000"/>
          <w:sz w:val="20"/>
          <w:ins w:id="905" w:author="David L. Fairley" w:date="2001-05-15T06:42:00Z"/>
        </w:rPr>
      </w:pPr>
      <w:ins w:id="904" w:author="David L. Fairley" w:date="2001-05-15T06:42:00Z">
        <w:r>
          <w:rPr>
            <w:rFonts w:cs="Tahoma" w:ascii="Helv;Arial" w:hAnsi="Helv;Arial"/>
            <w:color w:val="000000"/>
            <w:sz w:val="20"/>
          </w:rPr>
          <w:tab/>
          <w:tab/>
          <w:t xml:space="preserve"> {combine first three bullets into one}</w:t>
        </w:r>
      </w:ins>
    </w:p>
    <w:p>
      <w:pPr>
        <w:pStyle w:val="Normal"/>
        <w:autoSpaceDE w:val="false"/>
        <w:spacing w:lineRule="atLeast" w:line="240"/>
        <w:rPr>
          <w:rFonts w:ascii="Helv;Arial" w:hAnsi="Helv;Arial" w:cs="Tahoma"/>
          <w:color w:val="000000"/>
          <w:sz w:val="20"/>
          <w:ins w:id="907" w:author="David L. Fairley" w:date="2001-05-15T06:42:00Z"/>
        </w:rPr>
      </w:pPr>
      <w:ins w:id="906" w:author="David L. Fairley" w:date="2001-05-15T06:42:00Z">
        <w:r>
          <w:rPr>
            <w:rFonts w:cs="Tahoma" w:ascii="Helv;Arial" w:hAnsi="Helv;Arial"/>
            <w:color w:val="000000"/>
            <w:sz w:val="20"/>
          </w:rPr>
          <w:tab/>
          <w:tab/>
          <w:t>-  Act as fuel manager:</w:t>
        </w:r>
      </w:ins>
    </w:p>
    <w:p>
      <w:pPr>
        <w:pStyle w:val="Normal"/>
        <w:autoSpaceDE w:val="false"/>
        <w:spacing w:lineRule="atLeast" w:line="240"/>
        <w:rPr>
          <w:rFonts w:ascii="Helv;Arial" w:hAnsi="Helv;Arial" w:cs="Tahoma"/>
          <w:color w:val="000000"/>
          <w:sz w:val="20"/>
          <w:ins w:id="909" w:author="David L. Fairley" w:date="2001-05-15T06:42:00Z"/>
        </w:rPr>
      </w:pPr>
      <w:ins w:id="908" w:author="David L. Fairley" w:date="2001-05-15T06:42:00Z">
        <w:r>
          <w:rPr>
            <w:rFonts w:cs="Tahoma" w:ascii="Helv;Arial" w:hAnsi="Helv;Arial"/>
            <w:color w:val="000000"/>
            <w:sz w:val="20"/>
          </w:rPr>
          <w:tab/>
          <w:tab/>
          <w:tab/>
          <w:t>(then basically using the definition on page 17 of ILA...)</w:t>
        </w:r>
      </w:ins>
    </w:p>
    <w:p>
      <w:pPr>
        <w:pStyle w:val="Normal"/>
        <w:autoSpaceDE w:val="false"/>
        <w:spacing w:lineRule="atLeast" w:line="240"/>
        <w:rPr>
          <w:rFonts w:ascii="Helv;Arial" w:hAnsi="Helv;Arial" w:cs="Tahoma"/>
          <w:color w:val="000000"/>
          <w:sz w:val="20"/>
          <w:ins w:id="911" w:author="David L. Fairley" w:date="2001-05-15T06:42:00Z"/>
        </w:rPr>
      </w:pPr>
      <w:ins w:id="910" w:author="David L. Fairley" w:date="2001-05-15T06:42:00Z">
        <w:r>
          <w:rPr>
            <w:rFonts w:cs="Tahoma" w:ascii="Helv;Arial" w:hAnsi="Helv;Arial"/>
            <w:color w:val="000000"/>
            <w:sz w:val="20"/>
          </w:rPr>
          <w:tab/>
          <w:tab/>
          <w:t>EPMI will manage any existing gas contracts with Texas Gas, SONAT, and Mississippi Valley Gas.</w:t>
        </w:r>
      </w:ins>
    </w:p>
    <w:p>
      <w:pPr>
        <w:pStyle w:val="Normal"/>
        <w:autoSpaceDE w:val="false"/>
        <w:spacing w:lineRule="atLeast" w:line="240"/>
        <w:rPr>
          <w:rFonts w:ascii="Helv;Arial" w:hAnsi="Helv;Arial" w:cs="Tahoma"/>
          <w:color w:val="000000"/>
          <w:sz w:val="20"/>
          <w:ins w:id="913" w:author="David L. Fairley" w:date="2001-05-15T06:42:00Z"/>
        </w:rPr>
      </w:pPr>
      <w:ins w:id="912" w:author="David L. Fairley" w:date="2001-05-15T06:42:00Z">
        <w:r>
          <w:rPr>
            <w:rFonts w:cs="Tahoma" w:ascii="Helv;Arial" w:hAnsi="Helv;Arial"/>
            <w:color w:val="000000"/>
            <w:sz w:val="20"/>
          </w:rPr>
          <w:tab/>
          <w:tab/>
          <w:t xml:space="preserve">EPMI will research and discover gas transportation and balancing options available to manage the </w:t>
        </w:r>
      </w:ins>
    </w:p>
    <w:p>
      <w:pPr>
        <w:pStyle w:val="Normal"/>
        <w:autoSpaceDE w:val="false"/>
        <w:spacing w:lineRule="atLeast" w:line="240"/>
        <w:rPr>
          <w:rFonts w:ascii="Helv;Arial" w:hAnsi="Helv;Arial" w:cs="Tahoma"/>
          <w:color w:val="000000"/>
          <w:sz w:val="20"/>
          <w:ins w:id="915" w:author="David L. Fairley" w:date="2001-05-15T06:42:00Z"/>
        </w:rPr>
      </w:pPr>
      <w:ins w:id="914" w:author="David L. Fairley" w:date="2001-05-15T06:42:00Z">
        <w:r>
          <w:rPr>
            <w:rFonts w:cs="Tahoma" w:ascii="Helv;Arial" w:hAnsi="Helv;Arial"/>
            <w:color w:val="000000"/>
            <w:sz w:val="20"/>
          </w:rPr>
          <w:tab/>
          <w:tab/>
          <w:t>gas supply needs and make rcommendations, in order to secure the most reliable and cost effective</w:t>
        </w:r>
      </w:ins>
    </w:p>
    <w:p>
      <w:pPr>
        <w:pStyle w:val="Normal"/>
        <w:autoSpaceDE w:val="false"/>
        <w:spacing w:lineRule="atLeast" w:line="240"/>
        <w:rPr>
          <w:rFonts w:ascii="Helv;Arial" w:hAnsi="Helv;Arial" w:cs="Tahoma"/>
          <w:color w:val="000000"/>
          <w:sz w:val="20"/>
          <w:ins w:id="917" w:author="David L. Fairley" w:date="2001-05-15T06:42:00Z"/>
        </w:rPr>
      </w:pPr>
      <w:ins w:id="916" w:author="David L. Fairley" w:date="2001-05-15T06:42:00Z">
        <w:r>
          <w:rPr>
            <w:rFonts w:cs="Tahoma" w:ascii="Helv;Arial" w:hAnsi="Helv;Arial"/>
            <w:color w:val="000000"/>
            <w:sz w:val="20"/>
          </w:rPr>
          <w:tab/>
          <w:tab/>
          <w:t>modes to suuply the Cities.  EPMI will use commercially reasonable efforts to secure gas at the lower</w:t>
        </w:r>
      </w:ins>
    </w:p>
    <w:p>
      <w:pPr>
        <w:pStyle w:val="Normal"/>
        <w:autoSpaceDE w:val="false"/>
        <w:spacing w:lineRule="atLeast" w:line="240"/>
        <w:rPr>
          <w:rFonts w:ascii="Helv;Arial" w:hAnsi="Helv;Arial" w:cs="Tahoma"/>
          <w:color w:val="000000"/>
          <w:sz w:val="20"/>
          <w:ins w:id="919" w:author="David L. Fairley" w:date="2001-05-15T06:42:00Z"/>
        </w:rPr>
      </w:pPr>
      <w:ins w:id="918" w:author="David L. Fairley" w:date="2001-05-15T06:42:00Z">
        <w:r>
          <w:rPr>
            <w:rFonts w:cs="Tahoma" w:ascii="Helv;Arial" w:hAnsi="Helv;Arial"/>
            <w:color w:val="000000"/>
            <w:sz w:val="20"/>
          </w:rPr>
          <w:tab/>
          <w:tab/>
          <w:t>of the prevailing market price of gas or the cost of parking, lending, storing or paying imbalance fees.</w:t>
        </w:r>
      </w:ins>
    </w:p>
    <w:p>
      <w:pPr>
        <w:pStyle w:val="Normal"/>
        <w:autoSpaceDE w:val="false"/>
        <w:spacing w:lineRule="atLeast" w:line="240"/>
        <w:rPr>
          <w:rFonts w:ascii="Helv;Arial" w:hAnsi="Helv;Arial" w:cs="Tahoma"/>
          <w:color w:val="000000"/>
          <w:sz w:val="20"/>
          <w:ins w:id="921" w:author="David L. Fairley" w:date="2001-05-15T06:42:00Z"/>
        </w:rPr>
      </w:pPr>
      <w:ins w:id="920" w:author="David L. Fairley" w:date="2001-05-15T06:42:00Z">
        <w:r>
          <w:rPr>
            <w:rFonts w:cs="Tahoma" w:ascii="Helv;Arial" w:hAnsi="Helv;Arial"/>
            <w:color w:val="000000"/>
            <w:sz w:val="20"/>
          </w:rPr>
          <w:tab/>
          <w:tab/>
          <w:t>EPMI will schedule and confirm all deliveries of gas as required for operation of the plant.  EPMI will</w:t>
        </w:r>
      </w:ins>
    </w:p>
    <w:p>
      <w:pPr>
        <w:pStyle w:val="Normal"/>
        <w:autoSpaceDE w:val="false"/>
        <w:spacing w:lineRule="atLeast" w:line="240"/>
        <w:rPr>
          <w:rFonts w:ascii="Helv;Arial" w:hAnsi="Helv;Arial" w:cs="Tahoma"/>
          <w:color w:val="000000"/>
          <w:sz w:val="20"/>
          <w:ins w:id="923" w:author="David L. Fairley" w:date="2001-05-15T06:42:00Z"/>
        </w:rPr>
      </w:pPr>
      <w:ins w:id="922" w:author="David L. Fairley" w:date="2001-05-15T06:42:00Z">
        <w:r>
          <w:rPr>
            <w:rFonts w:cs="Tahoma" w:ascii="Helv;Arial" w:hAnsi="Helv;Arial"/>
            <w:color w:val="000000"/>
            <w:sz w:val="20"/>
          </w:rPr>
          <w:tab/>
          <w:tab/>
          <w:t xml:space="preserve">monitor the natural gas versus fuel oil price spreads, and make recommendations for fuel use.  </w:t>
        </w:r>
      </w:ins>
    </w:p>
    <w:p>
      <w:pPr>
        <w:pStyle w:val="Normal"/>
        <w:autoSpaceDE w:val="false"/>
        <w:spacing w:lineRule="atLeast" w:line="240"/>
        <w:rPr>
          <w:rFonts w:ascii="Helv;Arial" w:hAnsi="Helv;Arial" w:cs="Tahoma"/>
          <w:color w:val="000000"/>
          <w:sz w:val="20"/>
          <w:ins w:id="925" w:author="David L. Fairley" w:date="2001-05-15T06:42:00Z"/>
        </w:rPr>
      </w:pPr>
      <w:ins w:id="924" w:author="David L. Fairley" w:date="2001-05-15T06:42:00Z">
        <w:r>
          <w:rPr>
            <w:rFonts w:cs="Tahoma" w:ascii="Helv;Arial" w:hAnsi="Helv;Arial"/>
            <w:color w:val="000000"/>
            <w:sz w:val="20"/>
          </w:rPr>
          <w:tab/>
          <w:tab/>
          <w:t xml:space="preserve"> (note ... delivery of fuel oil, ie purchase and trucking, should be retained by the Cities).</w:t>
        </w:r>
      </w:ins>
    </w:p>
    <w:p>
      <w:pPr>
        <w:pStyle w:val="Normal"/>
        <w:autoSpaceDE w:val="false"/>
        <w:spacing w:lineRule="atLeast" w:line="240"/>
        <w:rPr>
          <w:rFonts w:ascii="Helv;Arial" w:hAnsi="Helv;Arial"/>
          <w:color w:val="000000"/>
          <w:sz w:val="20"/>
          <w:ins w:id="928" w:author="David L. Fairley" w:date="2001-05-15T06:42:00Z"/>
        </w:rPr>
      </w:pPr>
      <w:ins w:id="926" w:author="David L. Fairley" w:date="2001-05-15T06:42:00Z">
        <w:r>
          <w:rPr>
            <w:rFonts w:eastAsia="Helv;Arial" w:cs="Helv;Arial" w:ascii="Helv;Arial" w:hAnsi="Helv;Arial"/>
            <w:color w:val="000000"/>
            <w:sz w:val="20"/>
          </w:rPr>
          <w:t xml:space="preserve"> </w:t>
        </w:r>
      </w:ins>
      <w:ins w:id="927" w:author="David L. Fairley" w:date="2001-05-15T06:42:00Z">
        <w:r>
          <w:rPr>
            <w:rFonts w:cs="Tahoma" w:ascii="Helv;Arial" w:hAnsi="Helv;Arial"/>
            <w:color w:val="000000"/>
            <w:sz w:val="20"/>
          </w:rPr>
          <w:tab/>
          <w:tab/>
          <w:t>Price risk associated with the obtaining, transporting, and reselling overages in the market will be</w:t>
        </w:r>
      </w:ins>
    </w:p>
    <w:p>
      <w:pPr>
        <w:pStyle w:val="Normal"/>
        <w:autoSpaceDE w:val="false"/>
        <w:spacing w:lineRule="atLeast" w:line="240"/>
        <w:rPr>
          <w:rFonts w:ascii="Helv;Arial" w:hAnsi="Helv;Arial" w:cs="Tahoma"/>
          <w:color w:val="000000"/>
          <w:sz w:val="20"/>
          <w:ins w:id="930" w:author="David L. Fairley" w:date="2001-05-15T06:42:00Z"/>
        </w:rPr>
      </w:pPr>
      <w:ins w:id="929" w:author="David L. Fairley" w:date="2001-05-15T06:42:00Z">
        <w:r>
          <w:rPr>
            <w:rFonts w:cs="Tahoma" w:ascii="Helv;Arial" w:hAnsi="Helv;Arial"/>
            <w:color w:val="000000"/>
            <w:sz w:val="20"/>
          </w:rPr>
          <w:tab/>
          <w:tab/>
          <w:t>retained by the Cities.</w:t>
        </w:r>
      </w:ins>
    </w:p>
    <w:p>
      <w:pPr>
        <w:pStyle w:val="Normal"/>
        <w:autoSpaceDE w:val="false"/>
        <w:spacing w:lineRule="atLeast" w:line="240"/>
        <w:rPr>
          <w:rFonts w:ascii="Helv;Arial" w:hAnsi="Helv;Arial" w:cs="Tahoma"/>
          <w:color w:val="000000"/>
          <w:sz w:val="20"/>
          <w:ins w:id="932" w:author="David L. Fairley" w:date="2001-05-15T06:42:00Z"/>
        </w:rPr>
      </w:pPr>
      <w:ins w:id="931" w:author="David L. Fairley" w:date="2001-05-15T06:42:00Z">
        <w:r>
          <w:rPr>
            <w:rFonts w:cs="Tahoma" w:ascii="Helv;Arial" w:hAnsi="Helv;Arial"/>
            <w:color w:val="000000"/>
            <w:sz w:val="20"/>
          </w:rPr>
        </w:r>
      </w:ins>
    </w:p>
    <w:p>
      <w:pPr>
        <w:pStyle w:val="Normal"/>
        <w:autoSpaceDE w:val="false"/>
        <w:spacing w:lineRule="atLeast" w:line="240"/>
        <w:rPr>
          <w:rFonts w:ascii="Helv;Arial" w:hAnsi="Helv;Arial" w:cs="Tahoma"/>
          <w:color w:val="000000"/>
          <w:sz w:val="20"/>
          <w:ins w:id="934" w:author="David L. Fairley" w:date="2001-05-15T06:42:00Z"/>
        </w:rPr>
      </w:pPr>
      <w:ins w:id="933" w:author="David L. Fairley" w:date="2001-05-15T06:42:00Z">
        <w:r>
          <w:rPr>
            <w:rFonts w:cs="Tahoma" w:ascii="Helv;Arial" w:hAnsi="Helv;Arial"/>
            <w:color w:val="000000"/>
            <w:sz w:val="20"/>
          </w:rPr>
          <w:t>Market Activities</w:t>
        </w:r>
      </w:ins>
    </w:p>
    <w:p>
      <w:pPr>
        <w:pStyle w:val="Normal"/>
        <w:autoSpaceDE w:val="false"/>
        <w:spacing w:lineRule="atLeast" w:line="240"/>
        <w:rPr>
          <w:rFonts w:ascii="Helv;Arial" w:hAnsi="Helv;Arial" w:cs="Tahoma"/>
          <w:color w:val="000000"/>
          <w:sz w:val="20"/>
          <w:ins w:id="936" w:author="David L. Fairley" w:date="2001-05-15T06:42:00Z"/>
        </w:rPr>
      </w:pPr>
      <w:ins w:id="935" w:author="David L. Fairley" w:date="2001-05-15T06:42:00Z">
        <w:r>
          <w:rPr>
            <w:rFonts w:cs="Tahoma" w:ascii="Helv;Arial" w:hAnsi="Helv;Arial"/>
            <w:color w:val="000000"/>
            <w:sz w:val="20"/>
          </w:rPr>
          <w:tab/>
          <w:tab/>
          <w:t>-   EPMI will make recommendations and / or provide commercial options in order to mitigate</w:t>
        </w:r>
      </w:ins>
    </w:p>
    <w:p>
      <w:pPr>
        <w:pStyle w:val="Normal"/>
        <w:autoSpaceDE w:val="false"/>
        <w:spacing w:lineRule="atLeast" w:line="240"/>
        <w:rPr>
          <w:rFonts w:ascii="Helv;Arial" w:hAnsi="Helv;Arial" w:cs="Tahoma"/>
          <w:color w:val="000000"/>
          <w:sz w:val="20"/>
          <w:ins w:id="938" w:author="David L. Fairley" w:date="2001-05-15T06:42:00Z"/>
        </w:rPr>
      </w:pPr>
      <w:ins w:id="937" w:author="David L. Fairley" w:date="2001-05-15T06:42:00Z">
        <w:r>
          <w:rPr>
            <w:rFonts w:cs="Tahoma" w:ascii="Helv;Arial" w:hAnsi="Helv;Arial"/>
            <w:color w:val="000000"/>
            <w:sz w:val="20"/>
          </w:rPr>
          <w:tab/>
          <w:tab/>
          <w:t>future natural gas price exposure  to the Cities.   All price risk associated with the obtining or selling</w:t>
        </w:r>
      </w:ins>
    </w:p>
    <w:p>
      <w:pPr>
        <w:pStyle w:val="Normal"/>
        <w:autoSpaceDE w:val="false"/>
        <w:spacing w:lineRule="atLeast" w:line="240"/>
        <w:rPr>
          <w:rFonts w:ascii="Helv;Arial" w:hAnsi="Helv;Arial" w:cs="Tahoma"/>
          <w:color w:val="000000"/>
          <w:sz w:val="20"/>
          <w:ins w:id="940" w:author="David L. Fairley" w:date="2001-05-15T06:42:00Z"/>
        </w:rPr>
      </w:pPr>
      <w:ins w:id="939" w:author="David L. Fairley" w:date="2001-05-15T06:42:00Z">
        <w:r>
          <w:rPr>
            <w:rFonts w:cs="Tahoma" w:ascii="Helv;Arial" w:hAnsi="Helv;Arial"/>
            <w:color w:val="000000"/>
            <w:sz w:val="20"/>
          </w:rPr>
          <w:tab/>
          <w:tab/>
          <w:t>of natural gas or natural gas contracts, will be retained by the Cities.</w:t>
        </w:r>
      </w:ins>
    </w:p>
    <w:p>
      <w:pPr>
        <w:pStyle w:val="Heading2"/>
        <w:widowControl/>
        <w:tabs>
          <w:tab w:val="clear" w:pos="1800"/>
          <w:tab w:val="left" w:pos="720" w:leader="none"/>
        </w:tabs>
        <w:rPr>
          <w:rFonts w:ascii="Helv;Arial" w:hAnsi="Helv;Arial" w:cs="Tahoma"/>
          <w:color w:val="000000"/>
          <w:sz w:val="20"/>
          <w:ins w:id="942" w:author="David L. Fairley" w:date="2001-05-15T06:42:00Z"/>
        </w:rPr>
      </w:pPr>
      <w:ins w:id="941" w:author="David L. Fairley" w:date="2001-05-15T06:42:00Z">
        <w:r>
          <w:rPr>
            <w:rFonts w:cs="Tahoma" w:ascii="Helv;Arial" w:hAnsi="Helv;Arial"/>
            <w:color w:val="000000"/>
            <w:sz w:val="20"/>
          </w:rPr>
        </w:r>
      </w:ins>
    </w:p>
    <w:p>
      <w:pPr>
        <w:pStyle w:val="Heading2"/>
        <w:widowControl/>
        <w:tabs>
          <w:tab w:val="clear" w:pos="1800"/>
          <w:tab w:val="left" w:pos="720" w:leader="none"/>
        </w:tabs>
        <w:rPr>
          <w:ins w:id="944" w:author="David L. Fairley" w:date="2001-05-15T06:42:00Z"/>
        </w:rPr>
      </w:pPr>
      <w:ins w:id="943" w:author="David L. Fairley" w:date="2001-05-15T06:42:00Z">
        <w:r>
          <w:rPr/>
        </w:r>
      </w:ins>
    </w:p>
    <w:p>
      <w:pPr>
        <w:pStyle w:val="Heading2"/>
        <w:widowControl/>
        <w:tabs>
          <w:tab w:val="clear" w:pos="1800"/>
          <w:tab w:val="left" w:pos="720" w:leader="none"/>
        </w:tabs>
        <w:rPr>
          <w:ins w:id="946" w:author="David L. Fairley" w:date="2001-05-15T06:42:00Z"/>
        </w:rPr>
      </w:pPr>
      <w:ins w:id="945" w:author="David L. Fairley" w:date="2001-05-15T06:42:00Z">
        <w:r>
          <w:rPr/>
        </w:r>
      </w:ins>
    </w:p>
    <w:p>
      <w:pPr>
        <w:pStyle w:val="Heading2"/>
        <w:widowControl/>
        <w:tabs>
          <w:tab w:val="clear" w:pos="1800"/>
          <w:tab w:val="left" w:pos="720" w:leader="none"/>
        </w:tabs>
        <w:rPr>
          <w:ins w:id="948" w:author="David L. Fairley" w:date="2001-05-15T06:42:00Z"/>
        </w:rPr>
      </w:pPr>
      <w:ins w:id="947" w:author="David L. Fairley" w:date="2001-05-15T06:42:00Z">
        <w:r>
          <w:rPr/>
        </w:r>
      </w:ins>
    </w:p>
    <w:p>
      <w:pPr>
        <w:pStyle w:val="Heading2"/>
        <w:widowControl/>
        <w:tabs>
          <w:tab w:val="clear" w:pos="1800"/>
          <w:tab w:val="left" w:pos="720" w:leader="none"/>
        </w:tabs>
        <w:rPr>
          <w:ins w:id="950" w:author="David L. Fairley" w:date="2001-05-15T06:42:00Z"/>
        </w:rPr>
      </w:pPr>
      <w:ins w:id="949" w:author="David L. Fairley" w:date="2001-05-15T06:42:00Z">
        <w:r>
          <w:rPr/>
        </w:r>
      </w:ins>
    </w:p>
    <w:p>
      <w:pPr>
        <w:pStyle w:val="Heading2"/>
        <w:widowControl/>
        <w:tabs>
          <w:tab w:val="clear" w:pos="1800"/>
          <w:tab w:val="left" w:pos="720" w:leader="none"/>
        </w:tabs>
        <w:rPr/>
      </w:pPr>
      <w:r>
        <w:rPr/>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w:t>
      </w:r>
      <w:del w:id="951" w:author="kmann" w:date="2001-04-24T08:52:00Z">
        <w:r>
          <w:rPr/>
          <w:delText>.</w:delText>
        </w:r>
      </w:del>
      <w:r>
        <w:rPr/>
        <w:t xml:space="preserve">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ins w:id="955" w:author="Kay Mann" w:date="2001-04-25T22:33:00Z"/>
        </w:rPr>
      </w:pPr>
      <w:r>
        <w:rPr/>
        <w:t>(a)</w:t>
        <w:tab/>
        <w:t xml:space="preserve">MDEA agrees to make Products available to EPMI, and EPMI agrees to market Products from the Facilities using Prudent Marketing Practices to be sold by EPMI in Back-to-Back Transactions at </w:t>
      </w:r>
      <w:ins w:id="952" w:author="kmann" w:date="2001-04-24T08:55:00Z">
        <w:r>
          <w:rPr/>
          <w:t>[the Market Price]</w:t>
        </w:r>
      </w:ins>
      <w:del w:id="953" w:author="kmann" w:date="2001-04-24T08:55:00Z">
        <w:r>
          <w:rPr/>
          <w:delText>not less than the Minimum Product Price or the agreed to product price, as appropriate</w:delText>
        </w:r>
      </w:del>
      <w:r>
        <w:rPr/>
        <w:t>.  Risk of loss and all price and unit contingency</w:t>
      </w:r>
      <w:ins w:id="954" w:author="Kay Mann" w:date="2001-04-25T23:10:00Z">
        <w:r>
          <w:rPr/>
          <w:t xml:space="preserve"> and transmission</w:t>
        </w:r>
      </w:ins>
      <w:r>
        <w:rPr/>
        <w:t xml:space="preserve">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w:t>
      </w:r>
    </w:p>
    <w:p>
      <w:pPr>
        <w:pStyle w:val="Normal"/>
        <w:ind w:firstLine="720" w:end="0"/>
        <w:rPr>
          <w:ins w:id="961" w:author="Kay Mann" w:date="2001-04-25T22:33:00Z"/>
        </w:rPr>
      </w:pPr>
      <w:ins w:id="956" w:author="Kay Mann" w:date="2001-04-25T22:33:00Z">
        <w:r>
          <w:rPr/>
          <w:t>(b)</w:t>
          <w:tab/>
        </w:r>
      </w:ins>
      <w:r>
        <w:rPr/>
        <w:t xml:space="preserve">If EPMI is able to secure a Back-to-Back Transaction with a third party, then MDEA shall sell the Product (for delivery to the same Delivery Point agreed to in the Back-to-Back Transaction with the third party) to </w:t>
      </w:r>
      <w:ins w:id="957" w:author="Kay Mann" w:date="2001-04-25T22:29:00Z">
        <w:r>
          <w:rPr/>
          <w:t xml:space="preserve">(i) </w:t>
        </w:r>
      </w:ins>
      <w:r>
        <w:rPr/>
        <w:t xml:space="preserve">EPMI under the MPPSA at the agreed to product price or Minimum Product Price </w:t>
      </w:r>
      <w:del w:id="958" w:author="kmann" w:date="2001-04-24T08:53:00Z">
        <w:r>
          <w:rPr/>
          <w:delText xml:space="preserve"> </w:delText>
        </w:r>
      </w:del>
      <w:r>
        <w:rPr/>
        <w:t xml:space="preserve">and EPMI shall correspondingly sell the Product to the third party at the </w:t>
      </w:r>
      <w:ins w:id="959" w:author="Kay Mann" w:date="2001-04-25T22:30:00Z">
        <w:r>
          <w:rPr/>
          <w:t xml:space="preserve">agreed to </w:t>
        </w:r>
      </w:ins>
      <w:r>
        <w:rPr/>
        <w:t>Market Price</w:t>
      </w:r>
      <w:ins w:id="960" w:author="Kay Mann" w:date="2001-04-25T22:30:00Z">
        <w:r>
          <w:rPr/>
          <w:t xml:space="preserve"> or (ii) directly to the third party as appropriate and agreed between the parties</w:t>
        </w:r>
      </w:ins>
      <w:r>
        <w:rPr/>
        <w:t xml:space="preserve">.  </w:t>
      </w:r>
    </w:p>
    <w:p>
      <w:pPr>
        <w:pStyle w:val="Normal"/>
        <w:ind w:firstLine="720" w:end="0"/>
        <w:rPr>
          <w:ins w:id="963" w:author="Kay Mann" w:date="2001-04-25T22:34:00Z"/>
        </w:rPr>
      </w:pPr>
      <w:ins w:id="962" w:author="Kay Mann" w:date="2001-04-25T22:33:00Z">
        <w:r>
          <w:rPr/>
          <w:t>(c)</w:t>
          <w:tab/>
        </w:r>
      </w:ins>
      <w:r>
        <w:rPr/>
        <w:t xml:space="preserve">In an EPMI Transaction, MDEA shall sell the Product to EPMI under the MPPSA at the agreed to Market Price. </w:t>
      </w:r>
    </w:p>
    <w:p>
      <w:pPr>
        <w:pStyle w:val="Normal"/>
        <w:ind w:firstLine="720" w:end="0"/>
        <w:rPr>
          <w:ins w:id="969" w:author="Kay Mann" w:date="2001-04-25T22:35:00Z"/>
        </w:rPr>
      </w:pPr>
      <w:ins w:id="964" w:author="Kay Mann" w:date="2001-04-25T22:34:00Z">
        <w:r>
          <w:rPr/>
          <w:t>(d)</w:t>
          <w:tab/>
        </w:r>
      </w:ins>
      <w:r>
        <w:rPr/>
        <w:t>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 xml:space="preserve">s generally applicable credit policies used in credit-risk management for and on behalf of EPMI; (iii) EPMI is unable to agree to terms of the Back-to-Back Transaction in EPMI’s sole discretion, or (iv) if MDEA </w:t>
      </w:r>
      <w:ins w:id="965" w:author="kmann" w:date="2001-04-24T08:57:00Z">
        <w:r>
          <w:rPr/>
          <w:t xml:space="preserve">or any counterparty to a potential transaction </w:t>
        </w:r>
      </w:ins>
      <w:r>
        <w:rPr/>
        <w:t xml:space="preserve">fails to provide Financial Security required under Section 17 that EPMI in its reasonable discretion believes is necessary in order to eliminate any concerns that it may have about its credit exposure to MDEA and (2) </w:t>
      </w:r>
      <w:del w:id="966" w:author="Kay Mann" w:date="2001-04-25T23:10:00Z">
        <w:r>
          <w:rPr/>
          <w:delText>W</w:delText>
        </w:r>
      </w:del>
      <w:ins w:id="967" w:author="Kay Mann" w:date="2001-04-25T23:10:00Z">
        <w:r>
          <w:rPr/>
          <w:t>w</w:t>
        </w:r>
      </w:ins>
      <w:r>
        <w:rPr/>
        <w:t>ith regard to EPMI Transactions: (i) EPMI shall not be under any obligation to purchase any Products under an EPMI Transaction, and (ii) EPMI Transactions must be approved in advance by MDEA</w:t>
      </w:r>
      <w:ins w:id="968" w:author="Kay Mann" w:date="2001-04-25T22:35:00Z">
        <w:r>
          <w:rPr/>
          <w:t xml:space="preserve"> unless otherwise agreed in the Marketing Strategy</w:t>
        </w:r>
      </w:ins>
      <w:r>
        <w:rPr/>
        <w:t>.</w:t>
      </w:r>
      <w:r>
        <w:rPr>
          <w:vanish/>
        </w:rPr>
        <w:t xml:space="preserve"> </w:t>
      </w:r>
      <w:r>
        <w:rPr/>
        <w:t xml:space="preserve">  </w:t>
      </w:r>
    </w:p>
    <w:p>
      <w:pPr>
        <w:pStyle w:val="Normal"/>
        <w:ind w:firstLine="720" w:end="0"/>
        <w:rPr/>
      </w:pPr>
      <w:ins w:id="970" w:author="Kay Mann" w:date="2001-04-25T22:35:00Z">
        <w:r>
          <w:rPr/>
          <w:t>(e)</w:t>
          <w:tab/>
        </w:r>
      </w:ins>
      <w:r>
        <w:rPr/>
        <w:t>It is expressly understood, notwithstanding any other provision of this Agreement to the contrary, and agreed by the Parties that MDEA reserves the right to sell any Available Energy</w:t>
      </w:r>
      <w:del w:id="971" w:author="Kay Mann" w:date="2001-04-25T23:11:00Z">
        <w:r>
          <w:rPr/>
          <w:delText>,</w:delText>
        </w:r>
      </w:del>
      <w:ins w:id="972" w:author="Kay Mann" w:date="2001-04-25T23:11:00Z">
        <w:r>
          <w:rPr/>
          <w:t xml:space="preserve"> and</w:t>
        </w:r>
      </w:ins>
      <w:r>
        <w:rPr/>
        <w:t xml:space="preserve"> Capacity </w:t>
      </w:r>
      <w:del w:id="973" w:author="Kay Mann" w:date="2001-04-25T23:11:00Z">
        <w:r>
          <w:rPr/>
          <w:delText xml:space="preserve">and Ancillary Services </w:delText>
        </w:r>
      </w:del>
      <w:r>
        <w:rPr/>
        <w:t xml:space="preserve">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w:t>
      </w:r>
      <w:ins w:id="974" w:author="Kay Mann" w:date="2001-04-25T22:35:00Z">
        <w:r>
          <w:rPr/>
          <w:t>f</w:t>
        </w:r>
      </w:ins>
      <w:del w:id="975" w:author="Kay Mann" w:date="2001-04-25T22:35:00Z">
        <w:r>
          <w:rPr/>
          <w:delText>b</w:delText>
        </w:r>
      </w:del>
      <w:r>
        <w:rPr/>
        <w:t>)</w:t>
        <w:tab/>
        <w:t xml:space="preserve">MDEA shall be responsible for making the Products available to EPMI at the Delivery Point, and EPMI shall make all arrangements, including transmission arrangements, necessary to deliver (on behalf of MDEA) the Products to the third party at </w:t>
      </w:r>
      <w:del w:id="976" w:author="Kay Mann" w:date="2001-04-25T23:11:00Z">
        <w:r>
          <w:rPr/>
          <w:delText xml:space="preserve"> </w:delText>
        </w:r>
      </w:del>
      <w:r>
        <w:rPr/>
        <w:t xml:space="preserve">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w:t>
      </w:r>
      <w:ins w:id="977" w:author="Kay Mann" w:date="2001-04-25T22:35:00Z">
        <w:r>
          <w:rPr/>
          <w:t>g</w:t>
        </w:r>
      </w:ins>
      <w:del w:id="978" w:author="Kay Mann" w:date="2001-04-25T22:35:00Z">
        <w:r>
          <w:rPr/>
          <w:delText>c</w:delText>
        </w:r>
      </w:del>
      <w:r>
        <w:rPr/>
        <w:t>)</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del w:id="979" w:author="Kay Mann" w:date="2001-04-25T22:36:00Z">
        <w:r>
          <w:rPr/>
          <w:delText>.</w:delText>
        </w:r>
      </w:del>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w:t>
      </w:r>
      <w:ins w:id="980" w:author="Kay Mann" w:date="2001-04-25T22:37:00Z">
        <w:r>
          <w:rPr/>
          <w:t xml:space="preserve"> </w:t>
        </w:r>
      </w:ins>
      <w:r>
        <w:rPr/>
        <w:t xml:space="preserve">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ins w:id="983" w:author="Kay Mann" w:date="2001-04-25T22:44:00Z"/>
        </w:rPr>
      </w:pPr>
      <w:r>
        <w:rPr/>
        <w:t>(c)</w:t>
        <w:tab/>
        <w:t>EPMI shall make recommendations to MDEA concerning (i) the economic dispatching of the Facilities consistent with the requirements to serve the Native Load (ii) the possible sale of Products, and (iii) the purchase of power from market sources</w:t>
      </w:r>
      <w:ins w:id="981" w:author="Kay Mann" w:date="2001-04-25T22:45:00Z">
        <w:r>
          <w:rPr/>
          <w:t xml:space="preserve"> to serve the Native Load</w:t>
        </w:r>
      </w:ins>
      <w:r>
        <w:rPr/>
        <w:t xml:space="preserve">. </w:t>
      </w:r>
      <w:del w:id="982" w:author="Kay Mann" w:date="2001-04-25T22:44:00Z">
        <w:r>
          <w:rPr/>
          <w:delText xml:space="preserve">In addition, </w:delText>
        </w:r>
      </w:del>
    </w:p>
    <w:p>
      <w:pPr>
        <w:pStyle w:val="Heading2"/>
        <w:widowControl/>
        <w:tabs>
          <w:tab w:val="clear" w:pos="1800"/>
        </w:tabs>
        <w:ind w:firstLine="810" w:start="-90" w:end="0"/>
        <w:rPr/>
      </w:pPr>
      <w:ins w:id="984" w:author="Kay Mann" w:date="2001-04-25T22:44:00Z">
        <w:r>
          <w:rPr/>
          <w:t xml:space="preserve">(d) </w:t>
          <w:tab/>
        </w:r>
      </w:ins>
      <w:r>
        <w:rPr/>
        <w:t xml:space="preserve">EPMI shall schedule, nominate and confirm all Fuel Transactions, in accordance with pre-approved guidelines and subject to MDEA approval </w:t>
      </w:r>
      <w:del w:id="985" w:author="Kay Mann" w:date="2001-04-25T22:44:00Z">
        <w:r>
          <w:rPr/>
          <w:delText>(iii)</w:delText>
        </w:r>
      </w:del>
      <w:r>
        <w:rPr/>
        <w:t xml:space="preserve"> </w:t>
      </w:r>
      <w:del w:id="986" w:author="Kay Mann" w:date="2001-04-25T22:45:00Z">
        <w:r>
          <w:rPr/>
          <w:delText xml:space="preserve">purchase of market resources to serve the Native Load.  </w:delText>
        </w:r>
      </w:del>
    </w:p>
    <w:p>
      <w:pPr>
        <w:pStyle w:val="Heading2"/>
        <w:widowControl/>
        <w:tabs>
          <w:tab w:val="clear" w:pos="1800"/>
        </w:tabs>
        <w:ind w:firstLine="810" w:start="-90" w:end="0"/>
        <w:rPr/>
      </w:pPr>
      <w:r>
        <w:rPr/>
        <w:t>(</w:t>
      </w:r>
      <w:ins w:id="987" w:author="Kay Mann" w:date="2001-04-25T22:46:00Z">
        <w:r>
          <w:rPr/>
          <w:t>e</w:t>
        </w:r>
      </w:ins>
      <w:del w:id="988" w:author="Kay Mann" w:date="2001-04-25T22:46:00Z">
        <w:r>
          <w:rPr/>
          <w:delText>d</w:delText>
        </w:r>
      </w:del>
      <w:r>
        <w:rPr/>
        <w:t>)</w:t>
        <w:tab/>
        <w:t>Each day, EPMI shall provide a projection of the next day’s Native Load, and project the need for gas, fuel oil and power.</w:t>
      </w:r>
    </w:p>
    <w:p>
      <w:pPr>
        <w:pStyle w:val="Heading2"/>
        <w:widowControl/>
        <w:tabs>
          <w:tab w:val="clear" w:pos="1800"/>
        </w:tabs>
        <w:ind w:firstLine="720" w:end="0"/>
        <w:rPr/>
      </w:pPr>
      <w:r>
        <w:rPr/>
        <w:t>(</w:t>
      </w:r>
      <w:del w:id="989" w:author="Kay Mann" w:date="2001-04-25T22:46:00Z">
        <w:r>
          <w:rPr/>
          <w:delText>e</w:delText>
        </w:r>
      </w:del>
      <w:ins w:id="990" w:author="Kay Mann" w:date="2001-04-25T22:46:00Z">
        <w:r>
          <w:rPr/>
          <w:t>f</w:t>
        </w:r>
      </w:ins>
      <w:r>
        <w:rPr/>
        <w:t>)</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w:t>
      </w:r>
      <w:del w:id="991" w:author="Kay Mann" w:date="2001-04-25T22:46:00Z">
        <w:r>
          <w:rPr/>
          <w:delText>f</w:delText>
        </w:r>
      </w:del>
      <w:ins w:id="992" w:author="Kay Mann" w:date="2001-04-25T22:46:00Z">
        <w:r>
          <w:rPr/>
          <w:t>g</w:t>
        </w:r>
      </w:ins>
      <w:r>
        <w:rPr/>
        <w:t>)</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del w:id="993" w:author="Kay Mann" w:date="2001-04-25T22:46:00Z">
        <w:r>
          <w:rPr/>
          <w:delText>(g</w:delText>
        </w:r>
      </w:del>
      <w:ins w:id="994" w:author="Kay Mann" w:date="2001-04-25T22:46:00Z">
        <w:r>
          <w:rPr/>
          <w:t>h</w:t>
        </w:r>
      </w:ins>
      <w:r>
        <w:rPr/>
        <w:t>)</w:t>
        <w:tab/>
        <w:t>To ensure timely response to dispatch instructions and provide for timely exchange of information necessary for bidding, scheduling and dispatch of Products from the Facilities</w:t>
      </w:r>
      <w:ins w:id="995" w:author="Kay Mann" w:date="2001-04-25T22:47:00Z">
        <w:r>
          <w:rPr/>
          <w:t>, and purchase of power from market resources,</w:t>
        </w:r>
      </w:ins>
      <w:r>
        <w:rPr/>
        <w:t xml:space="preserve"> the Parties shall adopt Communication Procedures to comply with the Protocols.   EPMI shall install, own, </w:t>
      </w:r>
      <w:ins w:id="996" w:author="Kay Mann" w:date="2001-04-25T23:13:00Z">
        <w:r>
          <w:rPr/>
          <w:t xml:space="preserve">operate </w:t>
        </w:r>
      </w:ins>
      <w:r>
        <w:rPr/>
        <w:t xml:space="preserve">and maintain </w:t>
      </w:r>
      <w:del w:id="997" w:author="Kay Mann" w:date="2001-04-25T23:13:00Z">
        <w:r>
          <w:rPr/>
          <w:delText>(at EPMI expense)</w:delText>
        </w:r>
      </w:del>
      <w:r>
        <w:rPr/>
        <w:t xml:space="preserv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w:t>
      </w:r>
      <w:del w:id="998" w:author="Kay Mann" w:date="2001-04-25T22:46:00Z">
        <w:r>
          <w:rPr/>
          <w:delText>h</w:delText>
        </w:r>
      </w:del>
      <w:ins w:id="999" w:author="Kay Mann" w:date="2001-04-25T22:46:00Z">
        <w:r>
          <w:rPr/>
          <w:t>i</w:t>
        </w:r>
      </w:ins>
      <w:r>
        <w:rPr/>
        <w:t>)</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w:t>
      </w:r>
      <w:del w:id="1000" w:author="Kay Mann" w:date="2001-04-25T22:50:00Z">
        <w:r>
          <w:rPr/>
          <w:delText>sufficient</w:delText>
        </w:r>
      </w:del>
      <w:ins w:id="1001" w:author="Kay Mann" w:date="2001-04-25T22:50:00Z">
        <w:r>
          <w:rPr/>
          <w:t xml:space="preserve"> summary</w:t>
        </w:r>
      </w:ins>
      <w:r>
        <w:rPr/>
        <w:t xml:space="preserve"> information </w:t>
      </w:r>
      <w:ins w:id="1002" w:author="Kay Mann" w:date="2001-04-25T22:50:00Z">
        <w:r>
          <w:rPr/>
          <w:t xml:space="preserve">reflecting details of the transaction confirmation </w:t>
        </w:r>
      </w:ins>
      <w:r>
        <w:rPr/>
        <w:t xml:space="preserve">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w:t>
      </w:r>
      <w:ins w:id="1003" w:author="Kay Mann" w:date="2001-04-25T23:15:00Z">
        <w:r>
          <w:rPr/>
          <w:t xml:space="preserve"> </w:t>
        </w:r>
      </w:ins>
      <w:r>
        <w:rPr/>
        <w:t>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 xml:space="preserve">In any </w:t>
      </w:r>
      <w:ins w:id="1004" w:author="Kay Mann" w:date="2001-04-25T22:50:00Z">
        <w:r>
          <w:rPr/>
          <w:t xml:space="preserve">purchase or </w:t>
        </w:r>
      </w:ins>
      <w:r>
        <w:rPr/>
        <w:t xml:space="preserve">sale of Products by MDEA </w:t>
      </w:r>
      <w:del w:id="1005" w:author="Kay Mann" w:date="2001-04-25T22:51:00Z">
        <w:r>
          <w:rPr/>
          <w:delText xml:space="preserve">to EPMI </w:delText>
        </w:r>
      </w:del>
      <w:r>
        <w:rPr/>
        <w:t xml:space="preserve">under a Transaction contemplated under this Agreement, MDEA shall deliver Products to EPMI at the Delivery Point or Points </w:t>
      </w:r>
      <w:ins w:id="1006" w:author="Kay Mann" w:date="2001-04-25T23:15:00Z">
        <w:r>
          <w:rPr/>
          <w:t xml:space="preserve">of Receipt </w:t>
        </w:r>
      </w:ins>
      <w:r>
        <w:rPr/>
        <w:t>that are set forth from time to time in the Confirmations.</w:t>
      </w:r>
    </w:p>
    <w:p>
      <w:pPr>
        <w:pStyle w:val="Heading2"/>
        <w:widowControl/>
        <w:numPr>
          <w:ilvl w:val="0"/>
          <w:numId w:val="13"/>
        </w:numPr>
        <w:tabs>
          <w:tab w:val="clear" w:pos="1800"/>
        </w:tabs>
        <w:ind w:firstLine="720" w:start="0" w:end="0"/>
        <w:rPr/>
      </w:pPr>
      <w:r>
        <w:rPr/>
        <w:t>Title to the Products bought or sold under this Agreement under the MPPSA</w:t>
      </w:r>
      <w:ins w:id="1007" w:author="Kay Mann" w:date="2001-04-25T22:51:00Z">
        <w:r>
          <w:rPr/>
          <w:t xml:space="preserve"> or MGPSA</w:t>
        </w:r>
      </w:ins>
      <w:r>
        <w:rPr/>
        <w:t xml:space="preserve"> shall be governed by the terms of the MPPSA</w:t>
      </w:r>
      <w:ins w:id="1008" w:author="Kay Mann" w:date="2001-04-25T22:51:00Z">
        <w:r>
          <w:rPr/>
          <w:t xml:space="preserve"> or MGPSA, as appropriate</w:t>
        </w:r>
      </w:ins>
      <w:r>
        <w:rPr/>
        <w:t>.</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12"/>
        </w:numPr>
        <w:tabs>
          <w:tab w:val="clear" w:pos="360"/>
        </w:tabs>
        <w:ind w:firstLine="720" w:start="0" w:end="0"/>
        <w:rPr/>
      </w:pPr>
      <w:r>
        <w:rPr/>
        <w:t xml:space="preserve">In connection with the Asset Management Services, MDEA hereby appoints EPMI as the Fuel Manager (Fuel Manager) for all Fuel Transactions for the Facilities and agrees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w:t>
      </w:r>
      <w:del w:id="1009" w:author="Kay Mann" w:date="2001-04-25T23:22:00Z">
        <w:r>
          <w:rPr/>
          <w:delText xml:space="preserve"> </w:delText>
        </w:r>
      </w:del>
      <w:r>
        <w:rPr/>
        <w:t xml:space="preserve">be deemed MDEA’s agent in connection therewith or be required to provide credit support in connection therewith, other than for EPMI transactions. In addition, </w:t>
      </w:r>
      <w:ins w:id="1010" w:author="Kay Mann" w:date="2001-04-25T23:24:00Z">
        <w:r>
          <w:rPr/>
          <w:t xml:space="preserve">if agreed by the parties, </w:t>
        </w:r>
      </w:ins>
      <w:r>
        <w:rPr/>
        <w:t xml:space="preserve">MDEA shall be responsible for entering into trading agreements or other agreements pursuant to which EPMI can purchase fuel on behalf of MDEA. In addition, MDEA shall enter into a MGPSA </w:t>
      </w:r>
      <w:ins w:id="1011" w:author="Kay Mann" w:date="2001-04-25T23:23:00Z">
        <w:r>
          <w:rPr/>
          <w:t xml:space="preserve">with ENA </w:t>
        </w:r>
      </w:ins>
      <w:r>
        <w:rPr/>
        <w:t xml:space="preserve">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w:t>
      </w:r>
      <w:ins w:id="1012" w:author="Kay Mann" w:date="2001-04-25T23:23:00Z">
        <w:r>
          <w:rPr/>
          <w:t>[</w:t>
        </w:r>
      </w:ins>
      <w:r>
        <w:rPr/>
        <w:t>It is expressly understood that on the Effective Date, certain Fuel Transactions are in effect, under which MDEA may be obligated to purchase and transport certain quantities of natural gas. Current MDEA fuel contracts are listed on Exhibit [5].</w:t>
      </w:r>
      <w:ins w:id="1013" w:author="Kay Mann" w:date="2001-04-25T23:23:00Z">
        <w:r>
          <w:rPr/>
          <w:t>]</w:t>
        </w:r>
      </w:ins>
      <w:r>
        <w:rPr/>
        <w:t xml:space="preserve"> Commencing on the Effective Date, EPMI shall manage and administer the Fuel Transactions. EPMI will manage Fuel Transactions in a commercially reasonable manner. MDEA shall bear all risk associated with third party fuel or </w:t>
      </w:r>
      <w:del w:id="1014" w:author="Kay Mann" w:date="2001-04-25T23:16:00Z">
        <w:r>
          <w:rPr/>
          <w:delText>transport</w:delText>
        </w:r>
      </w:del>
      <w:ins w:id="1015" w:author="Kay Mann" w:date="2001-04-25T23:16:00Z">
        <w:r>
          <w:rPr/>
          <w:t xml:space="preserve">transportation </w:t>
        </w:r>
      </w:ins>
      <w:del w:id="1016" w:author="Kay Mann" w:date="2001-04-25T23:16:00Z">
        <w:r>
          <w:rPr/>
          <w:delText>ion</w:delText>
        </w:r>
      </w:del>
      <w:r>
        <w:rPr/>
        <w:t xml:space="preserve">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numPr>
          <w:ilvl w:val="0"/>
          <w:numId w:val="12"/>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w:t>
      </w:r>
      <w:del w:id="1017" w:author="Kay Mann" w:date="2001-04-25T23:17:00Z">
        <w:r>
          <w:rPr/>
          <w:delText xml:space="preserve"> </w:delText>
        </w:r>
      </w:del>
      <w:r>
        <w:rPr/>
        <w:t xml:space="preserve">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ins w:id="1018" w:author="David L. Fairley" w:date="2001-05-15T06:45:00Z"/>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2"/>
        <w:tabs>
          <w:tab w:val="clear" w:pos="1800"/>
          <w:tab w:val="left" w:pos="1440" w:leader="none"/>
        </w:tabs>
        <w:ind w:hanging="0" w:end="0"/>
        <w:rPr>
          <w:ins w:id="1020" w:author="David L. Fairley" w:date="2001-05-15T06:45:00Z"/>
        </w:rPr>
      </w:pPr>
      <w:ins w:id="1019" w:author="David L. Fairley" w:date="2001-05-15T06:45:00Z">
        <w:r>
          <w:rPr/>
        </w:r>
      </w:ins>
    </w:p>
    <w:p>
      <w:pPr>
        <w:pStyle w:val="Normal"/>
        <w:widowControl/>
        <w:rPr>
          <w:ins w:id="1023" w:author="David L. Fairley" w:date="2001-05-15T06:45:00Z"/>
        </w:rPr>
      </w:pPr>
      <w:ins w:id="1021" w:author="David L. Fairley" w:date="2001-05-15T06:45:00Z">
        <w:r>
          <w:rPr>
            <w:rFonts w:cs="Arial" w:ascii="Arial" w:hAnsi="Arial"/>
            <w:u w:val="single"/>
          </w:rPr>
          <w:t>Price</w:t>
        </w:r>
      </w:ins>
      <w:ins w:id="1022" w:author="David L. Fairley" w:date="2001-05-15T06:45:00Z">
        <w:r>
          <w:rPr>
            <w:rFonts w:cs="Arial" w:ascii="Arial" w:hAnsi="Arial"/>
          </w:rPr>
          <w:t>: ___________ Energy would pay Enron $2.80 per MWh to provide Schedule Coordinator Services required to effect physical flow of energy from the ___________ Energy unit’s busbar to the point of delivery of the long-term customer. Initially, and from time-to-time thereafter Enron and ___________ Energy would agree to the actual transmission paths required to effect physical delivery to the customer. Enron and ___________ Energy shall then determine the costs to be incurred (losses, imbalance, import/export fees and any other tariff required transmission costs) to transport the energy to the delivery point. Any such charges directly incurred by Enron through its contracts with various transmission providers shall be passed through to ___________ Energy.</w:t>
        </w:r>
      </w:ins>
    </w:p>
    <w:p>
      <w:pPr>
        <w:pStyle w:val="Normal"/>
        <w:widowControl/>
        <w:rPr>
          <w:rFonts w:ascii="Arial" w:hAnsi="Arial" w:cs="Arial"/>
          <w:ins w:id="1025" w:author="David L. Fairley" w:date="2001-05-15T06:45:00Z"/>
        </w:rPr>
      </w:pPr>
      <w:ins w:id="1024" w:author="David L. Fairley" w:date="2001-05-15T06:45:00Z">
        <w:r>
          <w:rPr>
            <w:rFonts w:cs="Arial" w:ascii="Arial" w:hAnsi="Arial"/>
          </w:rPr>
        </w:r>
      </w:ins>
    </w:p>
    <w:p>
      <w:pPr>
        <w:pStyle w:val="Normal"/>
        <w:widowControl/>
        <w:rPr>
          <w:rFonts w:ascii="Arial" w:hAnsi="Arial" w:cs="Arial"/>
          <w:ins w:id="1027" w:author="David L. Fairley" w:date="2001-05-15T06:45:00Z"/>
        </w:rPr>
      </w:pPr>
      <w:ins w:id="1026" w:author="David L. Fairley" w:date="2001-05-15T06:45:00Z">
        <w:r>
          <w:rPr>
            <w:rFonts w:cs="Arial" w:ascii="Arial" w:hAnsi="Arial"/>
          </w:rPr>
          <w:t>If 50% or less of ___________’s energy is being sold term and the remaining amount is being marketed by Enron, Enron’s fee would be reduced to $x.xx/ Mwh on term sales.</w:t>
        </w:r>
      </w:ins>
    </w:p>
    <w:p>
      <w:pPr>
        <w:pStyle w:val="Normal"/>
        <w:widowControl/>
        <w:rPr>
          <w:rFonts w:ascii="Arial" w:hAnsi="Arial" w:cs="Arial"/>
          <w:ins w:id="1029" w:author="David L. Fairley" w:date="2001-05-15T06:45:00Z"/>
        </w:rPr>
      </w:pPr>
      <w:ins w:id="1028" w:author="David L. Fairley" w:date="2001-05-15T06:45:00Z">
        <w:r>
          <w:rPr>
            <w:rFonts w:cs="Arial" w:ascii="Arial" w:hAnsi="Arial"/>
          </w:rPr>
        </w:r>
      </w:ins>
    </w:p>
    <w:p>
      <w:pPr>
        <w:pStyle w:val="Normal"/>
        <w:widowControl/>
        <w:rPr>
          <w:ins w:id="1032" w:author="David L. Fairley" w:date="2001-05-15T06:45:00Z"/>
        </w:rPr>
      </w:pPr>
      <w:ins w:id="1030" w:author="David L. Fairley" w:date="2001-05-15T06:45:00Z">
        <w:r>
          <w:rPr>
            <w:rFonts w:cs="Arial" w:ascii="Arial" w:hAnsi="Arial"/>
          </w:rPr>
          <w:t xml:space="preserve">To the extent that Enron can manage to reduce transmission costs through alternate delivery arrangements Enron and ___________ Energy would share equally in the economic benefit of such savings. </w:t>
        </w:r>
      </w:ins>
      <w:ins w:id="1031" w:author="David L. Fairley" w:date="2001-05-15T06:45:00Z">
        <w:r>
          <w:rPr>
            <w:rFonts w:cs="Arial" w:ascii="Arial" w:hAnsi="Arial"/>
            <w:u w:val="single"/>
          </w:rPr>
          <w:t>These arrangements have the potential to provide substantial transmission cost savings throughout the term of the agreement.</w:t>
        </w:r>
      </w:ins>
    </w:p>
    <w:p>
      <w:pPr>
        <w:pStyle w:val="Normal"/>
        <w:widowControl/>
        <w:rPr>
          <w:rFonts w:ascii="Arial" w:hAnsi="Arial" w:cs="Arial"/>
          <w:u w:val="single"/>
          <w:ins w:id="1034" w:author="David L. Fairley" w:date="2001-05-15T06:45:00Z"/>
        </w:rPr>
      </w:pPr>
      <w:ins w:id="1033" w:author="David L. Fairley" w:date="2001-05-15T06:45:00Z">
        <w:r>
          <w:rPr>
            <w:rFonts w:cs="Arial" w:ascii="Arial" w:hAnsi="Arial"/>
            <w:u w:val="single"/>
          </w:rPr>
        </w:r>
      </w:ins>
    </w:p>
    <w:p>
      <w:pPr>
        <w:pStyle w:val="Heading2"/>
        <w:tabs>
          <w:tab w:val="clear" w:pos="1800"/>
          <w:tab w:val="left" w:pos="1440" w:leader="none"/>
        </w:tabs>
        <w:ind w:hanging="0" w:end="0"/>
        <w:rPr>
          <w:rFonts w:ascii="Arial" w:hAnsi="Arial" w:cs="Arial"/>
          <w:ins w:id="1036" w:author="David L. Fairley" w:date="2001-05-15T06:45:00Z"/>
        </w:rPr>
      </w:pPr>
      <w:ins w:id="1035" w:author="David L. Fairley" w:date="2001-05-15T06:45:00Z">
        <w:r>
          <w:rPr>
            <w:rFonts w:cs="Arial" w:ascii="Arial" w:hAnsi="Arial"/>
          </w:rPr>
        </w:r>
      </w:ins>
    </w:p>
    <w:p>
      <w:pPr>
        <w:pStyle w:val="Normal"/>
        <w:widowControl/>
        <w:numPr>
          <w:ilvl w:val="0"/>
          <w:numId w:val="0"/>
        </w:numPr>
        <w:outlineLvl w:val="0"/>
        <w:rPr>
          <w:rFonts w:ascii="Arial" w:hAnsi="Arial" w:cs="Arial"/>
          <w:b/>
          <w:ins w:id="1038" w:author="David L. Fairley" w:date="2001-05-15T06:45:00Z"/>
        </w:rPr>
      </w:pPr>
      <w:ins w:id="1037" w:author="David L. Fairley" w:date="2001-05-15T06:45:00Z">
        <w:r>
          <w:rPr>
            <w:rFonts w:cs="Arial" w:ascii="Arial" w:hAnsi="Arial"/>
            <w:b/>
          </w:rPr>
          <w:t>Sales Summary, Billing, Settlements, and Payments</w:t>
        </w:r>
      </w:ins>
    </w:p>
    <w:p>
      <w:pPr>
        <w:pStyle w:val="Normal"/>
        <w:widowControl/>
        <w:numPr>
          <w:ilvl w:val="0"/>
          <w:numId w:val="0"/>
        </w:numPr>
        <w:outlineLvl w:val="0"/>
        <w:rPr>
          <w:rFonts w:ascii="Arial" w:hAnsi="Arial" w:cs="Arial"/>
          <w:ins w:id="1040" w:author="David L. Fairley" w:date="2001-05-15T06:45:00Z"/>
        </w:rPr>
      </w:pPr>
      <w:ins w:id="1039" w:author="David L. Fairley" w:date="2001-05-15T06:45:00Z">
        <w:r>
          <w:rPr>
            <w:rFonts w:cs="Arial" w:ascii="Arial" w:hAnsi="Arial"/>
          </w:rPr>
          <w:t>Each day Enron would generate a sales summary, which would either be faxed or e-mailed to ___________ Energy. Such Summary would detail the total generation levels of the plant, the market prices received for energy, and any other details relevant to the dispatch day.</w:t>
        </w:r>
      </w:ins>
    </w:p>
    <w:p>
      <w:pPr>
        <w:pStyle w:val="Normal"/>
        <w:widowControl/>
        <w:numPr>
          <w:ilvl w:val="0"/>
          <w:numId w:val="0"/>
        </w:numPr>
        <w:outlineLvl w:val="0"/>
        <w:rPr>
          <w:rFonts w:ascii="Arial" w:hAnsi="Arial" w:cs="Arial"/>
          <w:ins w:id="1042" w:author="David L. Fairley" w:date="2001-05-15T06:45:00Z"/>
        </w:rPr>
      </w:pPr>
      <w:ins w:id="1041" w:author="David L. Fairley" w:date="2001-05-15T06:45:00Z">
        <w:r>
          <w:rPr>
            <w:rFonts w:cs="Arial" w:ascii="Arial" w:hAnsi="Arial"/>
          </w:rPr>
        </w:r>
      </w:ins>
    </w:p>
    <w:p>
      <w:pPr>
        <w:pStyle w:val="Normal"/>
        <w:widowControl/>
        <w:numPr>
          <w:ilvl w:val="0"/>
          <w:numId w:val="0"/>
        </w:numPr>
        <w:outlineLvl w:val="0"/>
        <w:rPr>
          <w:rFonts w:ascii="Arial" w:hAnsi="Arial" w:cs="Arial"/>
          <w:ins w:id="1044" w:author="David L. Fairley" w:date="2001-05-15T06:45:00Z"/>
        </w:rPr>
      </w:pPr>
      <w:ins w:id="1043" w:author="David L. Fairley" w:date="2001-05-15T06:45:00Z">
        <w:r>
          <w:rPr>
            <w:rFonts w:cs="Arial" w:ascii="Arial" w:hAnsi="Arial"/>
          </w:rPr>
          <w:t>Enron would maintain a daily spreadsheet model, which continually collects sales data and maintains a month-to-date summary of estimated revenues, costs, fees, and net payments to ___________ Energy. This updated model can be forwarded to ___________ Energy upon request at any time during the month.</w:t>
        </w:r>
      </w:ins>
    </w:p>
    <w:p>
      <w:pPr>
        <w:pStyle w:val="Header"/>
        <w:widowControl/>
        <w:numPr>
          <w:ilvl w:val="0"/>
          <w:numId w:val="0"/>
        </w:numPr>
        <w:tabs>
          <w:tab w:val="clear" w:pos="8640"/>
          <w:tab w:val="center" w:pos="5040" w:leader="none"/>
        </w:tabs>
        <w:outlineLvl w:val="0"/>
        <w:rPr>
          <w:rFonts w:ascii="Arial" w:hAnsi="Arial" w:cs="Arial"/>
          <w:ins w:id="1046" w:author="David L. Fairley" w:date="2001-05-15T06:45:00Z"/>
        </w:rPr>
      </w:pPr>
      <w:ins w:id="1045" w:author="David L. Fairley" w:date="2001-05-15T06:45:00Z">
        <w:r>
          <w:rPr>
            <w:rFonts w:cs="Arial" w:ascii="Arial" w:hAnsi="Arial"/>
          </w:rPr>
        </w:r>
      </w:ins>
    </w:p>
    <w:p>
      <w:pPr>
        <w:pStyle w:val="Header"/>
        <w:widowControl/>
        <w:numPr>
          <w:ilvl w:val="0"/>
          <w:numId w:val="0"/>
        </w:numPr>
        <w:tabs>
          <w:tab w:val="clear" w:pos="8640"/>
          <w:tab w:val="center" w:pos="5040" w:leader="none"/>
        </w:tabs>
        <w:outlineLvl w:val="0"/>
        <w:rPr>
          <w:rFonts w:ascii="Arial" w:hAnsi="Arial" w:cs="Arial"/>
          <w:ins w:id="1048" w:author="David L. Fairley" w:date="2001-05-15T06:45:00Z"/>
        </w:rPr>
      </w:pPr>
      <w:ins w:id="1047" w:author="David L. Fairley" w:date="2001-05-15T06:45:00Z">
        <w:r>
          <w:rPr>
            <w:rFonts w:cs="Arial" w:ascii="Arial" w:hAnsi="Arial"/>
          </w:rPr>
        </w:r>
      </w:ins>
    </w:p>
    <w:p>
      <w:pPr>
        <w:pStyle w:val="Header"/>
        <w:widowControl/>
        <w:numPr>
          <w:ilvl w:val="0"/>
          <w:numId w:val="0"/>
        </w:numPr>
        <w:tabs>
          <w:tab w:val="clear" w:pos="8640"/>
          <w:tab w:val="center" w:pos="5040" w:leader="none"/>
        </w:tabs>
        <w:outlineLvl w:val="0"/>
        <w:rPr>
          <w:ins w:id="1054" w:author="David L. Fairley" w:date="2001-05-15T06:45:00Z"/>
        </w:rPr>
      </w:pPr>
      <w:ins w:id="1049" w:author="David L. Fairley" w:date="2001-05-15T06:45:00Z">
        <w:r>
          <w:rPr>
            <w:rFonts w:cs="Arial" w:ascii="Arial" w:hAnsi="Arial"/>
          </w:rPr>
          <w:t>After the month of delivery Enron would bill the energy buyers. Enron would make payments to ___________ Energy after settlement with the energy buyers (which usually occurs the 20</w:t>
        </w:r>
      </w:ins>
      <w:ins w:id="1050" w:author="David L. Fairley" w:date="2001-05-15T06:45:00Z">
        <w:r>
          <w:rPr>
            <w:rFonts w:cs="Arial" w:ascii="Arial" w:hAnsi="Arial"/>
            <w:vertAlign w:val="superscript"/>
          </w:rPr>
          <w:t>th</w:t>
        </w:r>
      </w:ins>
      <w:ins w:id="1051" w:author="David L. Fairley" w:date="2001-05-15T06:45:00Z">
        <w:r>
          <w:rPr>
            <w:rFonts w:cs="Arial" w:ascii="Arial" w:hAnsi="Arial"/>
          </w:rPr>
          <w:t xml:space="preserve"> – 25</w:t>
        </w:r>
      </w:ins>
      <w:ins w:id="1052" w:author="David L. Fairley" w:date="2001-05-15T06:45:00Z">
        <w:r>
          <w:rPr>
            <w:rFonts w:cs="Arial" w:ascii="Arial" w:hAnsi="Arial"/>
            <w:vertAlign w:val="superscript"/>
          </w:rPr>
          <w:t>th</w:t>
        </w:r>
      </w:ins>
      <w:ins w:id="1053" w:author="David L. Fairley" w:date="2001-05-15T06:45:00Z">
        <w:r>
          <w:rPr>
            <w:rFonts w:cs="Arial" w:ascii="Arial" w:hAnsi="Arial"/>
          </w:rPr>
          <w:t xml:space="preserve"> of the month after delivery). </w:t>
        </w:r>
      </w:ins>
    </w:p>
    <w:p>
      <w:pPr>
        <w:pStyle w:val="Header"/>
        <w:widowControl/>
        <w:numPr>
          <w:ilvl w:val="0"/>
          <w:numId w:val="0"/>
        </w:numPr>
        <w:tabs>
          <w:tab w:val="clear" w:pos="8640"/>
          <w:tab w:val="center" w:pos="5040" w:leader="none"/>
        </w:tabs>
        <w:outlineLvl w:val="0"/>
        <w:rPr>
          <w:rFonts w:ascii="Arial" w:hAnsi="Arial" w:cs="Arial"/>
          <w:ins w:id="1056" w:author="David L. Fairley" w:date="2001-05-15T06:45:00Z"/>
        </w:rPr>
      </w:pPr>
      <w:ins w:id="1055" w:author="David L. Fairley" w:date="2001-05-15T06:45:00Z">
        <w:r>
          <w:rPr>
            <w:rFonts w:cs="Arial" w:ascii="Arial" w:hAnsi="Arial"/>
          </w:rPr>
        </w:r>
      </w:ins>
    </w:p>
    <w:p>
      <w:pPr>
        <w:pStyle w:val="Heading2"/>
        <w:tabs>
          <w:tab w:val="clear" w:pos="1800"/>
          <w:tab w:val="left" w:pos="1440" w:leader="none"/>
        </w:tabs>
        <w:ind w:hanging="0" w:end="0"/>
        <w:rPr>
          <w:rFonts w:ascii="Arial" w:hAnsi="Arial" w:cs="Arial"/>
          <w:ins w:id="1058" w:author="David L. Fairley" w:date="2001-05-15T06:45:00Z"/>
        </w:rPr>
      </w:pPr>
      <w:ins w:id="1057" w:author="David L. Fairley" w:date="2001-05-15T06:45:00Z">
        <w:r>
          <w:rPr>
            <w:rFonts w:cs="Arial" w:ascii="Arial" w:hAnsi="Arial"/>
          </w:rPr>
        </w:r>
      </w:ins>
    </w:p>
    <w:p>
      <w:pPr>
        <w:pStyle w:val="Heading2"/>
        <w:tabs>
          <w:tab w:val="clear" w:pos="1800"/>
          <w:tab w:val="left" w:pos="1440" w:leader="none"/>
        </w:tabs>
        <w:ind w:hanging="0" w:end="0"/>
        <w:rPr/>
      </w:pPr>
      <w:r>
        <w:rPr/>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8"/>
        </w:numPr>
        <w:tabs>
          <w:tab w:val="clear" w:pos="3240"/>
        </w:tabs>
        <w:ind w:firstLine="720" w:start="1440" w:end="0"/>
        <w:rPr/>
      </w:pPr>
      <w:r>
        <w:rPr/>
        <w:t>Withhold or suspend its obligations under this Agreement; or</w:t>
      </w:r>
    </w:p>
    <w:p>
      <w:pPr>
        <w:pStyle w:val="Normal"/>
        <w:numPr>
          <w:ilvl w:val="0"/>
          <w:numId w:val="18"/>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15"/>
        </w:numPr>
        <w:tabs>
          <w:tab w:val="clear" w:pos="3240"/>
        </w:tabs>
        <w:ind w:firstLine="720" w:start="1440" w:end="0"/>
        <w:rPr/>
      </w:pPr>
      <w:r>
        <w:rPr/>
        <w:t>Terminate this Agreement under Section 18; or</w:t>
      </w:r>
    </w:p>
    <w:p>
      <w:pPr>
        <w:pStyle w:val="Normal"/>
        <w:numPr>
          <w:ilvl w:val="0"/>
          <w:numId w:val="15"/>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6"/>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6"/>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w:t>
      </w:r>
      <w:ins w:id="1059" w:author="Kay Mann" w:date="2001-04-25T23:19:00Z">
        <w:r>
          <w:rPr/>
          <w:t>,</w:t>
        </w:r>
      </w:ins>
      <w:r>
        <w:rPr/>
        <w:t xml:space="preserve"> </w:t>
      </w:r>
      <w:del w:id="1060" w:author="Kay Mann" w:date="2001-04-25T23:19:00Z">
        <w:r>
          <w:rPr/>
          <w:delText>by seeking to maximize Net Revenues,</w:delText>
        </w:r>
      </w:del>
      <w:r>
        <w:rPr/>
        <w:t xml:space="preserve">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ins w:id="1061" w:author="Kay Mann" w:date="2001-04-25T23:21:00Z">
        <w:r>
          <w:rPr/>
          <w:t>(d) Each of the City of Yazoo City and the City of Clarksdale agree to be jointly and severally liable for the obligations of MDEA under this Agreement.</w:t>
        </w:r>
      </w:ins>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Helv">
    <w:altName w:val="Arial"/>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46</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MDEA_ESMA_v21.doc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800"/>
        </w:tabs>
        <w:ind w:start="1800" w:hanging="360"/>
      </w:pPr>
      <w:rPr/>
    </w:lvl>
  </w:abstractNum>
  <w:abstractNum w:abstractNumId="4">
    <w:lvl w:ilvl="0">
      <w:start w:val="3"/>
      <w:numFmt w:val="decimal"/>
      <w:lvlText w:val="(%1)"/>
      <w:lvlJc w:val="start"/>
      <w:pPr>
        <w:tabs>
          <w:tab w:val="num" w:pos="1800"/>
        </w:tabs>
        <w:ind w:start="180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2"/>
      <w:numFmt w:val="lowerLetter"/>
      <w:lvlText w:val="(%1)"/>
      <w:lvlJc w:val="start"/>
      <w:pPr>
        <w:tabs>
          <w:tab w:val="num" w:pos="2520"/>
        </w:tabs>
        <w:ind w:start="2520" w:hanging="1800"/>
      </w:pPr>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3"/>
      <w:numFmt w:val="lowerLetter"/>
      <w:lvlText w:val="(%1)"/>
      <w:lvlJc w:val="start"/>
      <w:pPr>
        <w:tabs>
          <w:tab w:val="num" w:pos="2880"/>
        </w:tabs>
        <w:ind w:start="2880" w:hanging="1440"/>
      </w:pPr>
      <w:rPr/>
    </w:lvl>
    <w:lvl w:ilvl="1">
      <w:start w:val="2"/>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11">
    <w:lvl w:ilvl="0">
      <w:start w:val="1"/>
      <w:numFmt w:val="decimal"/>
      <w:lvlText w:val="%1."/>
      <w:lvlJc w:val="start"/>
      <w:pPr>
        <w:tabs>
          <w:tab w:val="num" w:pos="1080"/>
        </w:tabs>
        <w:ind w:start="1080" w:hanging="360"/>
      </w:pPr>
    </w:lvl>
  </w:abstractNum>
  <w:abstractNum w:abstractNumId="12">
    <w:lvl w:ilvl="0">
      <w:start w:val="1"/>
      <w:numFmt w:val="lowerLetter"/>
      <w:lvlText w:val="(%1)"/>
      <w:lvlJc w:val="start"/>
      <w:pPr>
        <w:tabs>
          <w:tab w:val="num" w:pos="1080"/>
        </w:tabs>
        <w:ind w:start="1080" w:hanging="360"/>
      </w:pPr>
      <w:rPr/>
    </w:lvl>
  </w:abstractNum>
  <w:abstractNum w:abstractNumId="13">
    <w:lvl w:ilvl="0">
      <w:start w:val="2"/>
      <w:numFmt w:val="lowerLetter"/>
      <w:lvlText w:val="(%1)"/>
      <w:lvlJc w:val="start"/>
      <w:pPr>
        <w:tabs>
          <w:tab w:val="num" w:pos="1800"/>
        </w:tabs>
        <w:ind w:start="1800" w:hanging="360"/>
      </w:pPr>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upperLetter"/>
      <w:lvlText w:val="(%1)"/>
      <w:lvlJc w:val="start"/>
      <w:pPr>
        <w:tabs>
          <w:tab w:val="num" w:pos="3270"/>
        </w:tabs>
        <w:ind w:start="3270" w:hanging="390"/>
      </w:pPr>
      <w:rPr/>
    </w:lvl>
  </w:abstractNum>
  <w:abstractNum w:abstractNumId="16">
    <w:lvl w:ilvl="0">
      <w:start w:val="4"/>
      <w:numFmt w:val="upperLetter"/>
      <w:lvlText w:val="%1."/>
      <w:lvlJc w:val="start"/>
      <w:pPr>
        <w:tabs>
          <w:tab w:val="num" w:pos="1860"/>
        </w:tabs>
        <w:ind w:start="1860" w:hanging="1140"/>
      </w:pPr>
      <w:rPr>
        <w:b/>
      </w:rPr>
    </w:lvl>
  </w:abstractNum>
  <w:abstractNum w:abstractNumId="17">
    <w:lvl w:ilvl="0">
      <w:start w:val="1"/>
      <w:numFmt w:val="bullet"/>
      <w:lvlText w:val=""/>
      <w:lvlJc w:val="start"/>
      <w:pPr>
        <w:tabs>
          <w:tab w:val="num" w:pos="1080"/>
        </w:tabs>
        <w:ind w:start="1080" w:hanging="360"/>
      </w:pPr>
      <w:rPr>
        <w:rFonts w:ascii="Symbol" w:hAnsi="Symbol" w:cs="Symbol" w:hint="default"/>
      </w:rPr>
    </w:lvl>
  </w:abstractNum>
  <w:abstractNum w:abstractNumId="18">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rPr>
  </w:style>
  <w:style w:type="character" w:styleId="WW8Num20z1">
    <w:name w:val="WW8Num20z1"/>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 w:hAnsi="Times New Roman Bold"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b w:val="false"/>
      <w:i w:val="false"/>
    </w:rPr>
  </w:style>
  <w:style w:type="character" w:styleId="WW8Num80z2">
    <w:name w:val="WW8Num80z2"/>
    <w:qFormat/>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b w:val="false"/>
      <w:i w:val="false"/>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0z1">
    <w:name w:val="WW8Num90z1"/>
    <w:qFormat/>
    <w:rPr>
      <w:rFonts w:ascii="Times" w:hAnsi="Times" w:cs="Times"/>
      <w:b/>
      <w:i w:val="false"/>
      <w:sz w:val="24"/>
    </w:rPr>
  </w:style>
  <w:style w:type="character" w:styleId="WW8Num92z0">
    <w:name w:val="WW8Num92z0"/>
    <w:qFormat/>
    <w:rPr/>
  </w:style>
  <w:style w:type="character" w:styleId="WW8Num93z0">
    <w:name w:val="WW8Num93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val="false"/>
      <w:i w:val="false"/>
    </w:rPr>
  </w:style>
  <w:style w:type="character" w:styleId="WW8Num99z2">
    <w:name w:val="WW8Num99z2"/>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b w:val="false"/>
      <w:i w:val="false"/>
    </w:rPr>
  </w:style>
  <w:style w:type="character" w:styleId="WW8Num116z1">
    <w:name w:val="WW8Num116z1"/>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Times New Roman" w:hAnsi="Times New Roman" w:cs="Times New Roman"/>
      <w:b w:val="false"/>
      <w:i w:val="false"/>
      <w:sz w:val="24"/>
    </w:rPr>
  </w:style>
  <w:style w:type="character" w:styleId="WW8Num121z1">
    <w:name w:val="WW8Num121z1"/>
    <w:qFormat/>
    <w:rPr/>
  </w:style>
  <w:style w:type="character" w:styleId="WW8Num122z0">
    <w:name w:val="WW8Num122z0"/>
    <w:qFormat/>
    <w:rPr>
      <w:b w:val="false"/>
      <w:i w:val="false"/>
    </w:rPr>
  </w:style>
  <w:style w:type="character" w:styleId="WW8Num122z2">
    <w:name w:val="WW8Num122z2"/>
    <w:qFormat/>
    <w:rPr/>
  </w:style>
  <w:style w:type="character" w:styleId="WW8Num123z0">
    <w:name w:val="WW8Num123z0"/>
    <w:qFormat/>
    <w:rPr>
      <w:b w:val="false"/>
      <w:i w:val="false"/>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30z0">
    <w:name w:val="WW8Num130z0"/>
    <w:qFormat/>
    <w:rPr/>
  </w:style>
  <w:style w:type="character" w:styleId="WW8Num130z1">
    <w:name w:val="WW8Num130z1"/>
    <w:qFormat/>
    <w:rPr>
      <w:b w:val="false"/>
      <w:i w:val="false"/>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b w:val="false"/>
      <w:i w:val="false"/>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b w:val="false"/>
      <w:i w:val="false"/>
      <w:caps/>
      <w:strike w:val="false"/>
      <w:dstrike w:val="false"/>
      <w:outline w:val="false"/>
      <w:shadow w:val="false"/>
      <w:vanish w:val="false"/>
      <w:color w:val="auto"/>
      <w:position w:val="0"/>
      <w:sz w:val="24"/>
      <w:u w:val="none"/>
      <w:vertAlign w:val="baseline"/>
    </w:rPr>
  </w:style>
  <w:style w:type="character" w:styleId="WW8Num138z1">
    <w:name w:val="WW8Num138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1z1">
    <w:name w:val="WW8Num141z1"/>
    <w:qFormat/>
    <w:rPr>
      <w:b w:val="false"/>
      <w:i w:val="false"/>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style>
  <w:style w:type="character" w:styleId="WW8Num148z0">
    <w:name w:val="WW8Num148z0"/>
    <w:qFormat/>
    <w:rPr/>
  </w:style>
  <w:style w:type="character" w:styleId="WW8Num150z0">
    <w:name w:val="WW8Num150z0"/>
    <w:qFormat/>
    <w:rPr>
      <w:b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2z0">
    <w:name w:val="WW8Num162z0"/>
    <w:qFormat/>
    <w:rPr/>
  </w:style>
  <w:style w:type="character" w:styleId="WW8Num162z1">
    <w:name w:val="WW8Num162z1"/>
    <w:qFormat/>
    <w:rPr>
      <w:rFonts w:ascii="Times New Roman" w:hAnsi="Times New Roman" w:cs="Times New Roman"/>
      <w:sz w:val="24"/>
    </w:rPr>
  </w:style>
  <w:style w:type="character" w:styleId="WW8Num163z0">
    <w:name w:val="WW8Num163z0"/>
    <w:qFormat/>
    <w:rPr/>
  </w:style>
  <w:style w:type="character" w:styleId="WW8Num163z1">
    <w:name w:val="WW8Num163z1"/>
    <w:qFormat/>
    <w:rPr>
      <w:b w:val="false"/>
      <w:i w:val="false"/>
    </w:rPr>
  </w:style>
  <w:style w:type="character" w:styleId="WW8Num164z0">
    <w:name w:val="WW8Num164z0"/>
    <w:qFormat/>
    <w:rPr>
      <w:rFonts w:ascii="Times New Roman" w:hAnsi="Times New Roman" w:cs="Times New Roman"/>
      <w:b w:val="false"/>
      <w:i w:val="false"/>
      <w:sz w:val="24"/>
    </w:rPr>
  </w:style>
  <w:style w:type="character" w:styleId="WW8Num164z1">
    <w:name w:val="WW8Num164z1"/>
    <w:qFormat/>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style>
  <w:style w:type="character" w:styleId="WW8Num167z1">
    <w:name w:val="WW8Num167z1"/>
    <w:qFormat/>
    <w:rPr>
      <w:b w:val="false"/>
      <w:i w:val="false"/>
    </w:rPr>
  </w:style>
  <w:style w:type="character" w:styleId="WW8Num168z0">
    <w:name w:val="WW8Num168z0"/>
    <w:qFormat/>
    <w:rPr>
      <w:rFonts w:ascii="Times New Roman" w:hAnsi="Times New Roman" w:cs="Times New Roman"/>
      <w:b w:val="false"/>
      <w:i w:val="false"/>
      <w:sz w:val="24"/>
      <w:u w:val="none"/>
    </w:rPr>
  </w:style>
  <w:style w:type="character" w:styleId="WW8Num170z0">
    <w:name w:val="WW8Num170z0"/>
    <w:qFormat/>
    <w:rPr/>
  </w:style>
  <w:style w:type="character" w:styleId="WW8Num171z0">
    <w:name w:val="WW8Num171z0"/>
    <w:qFormat/>
    <w:rPr/>
  </w:style>
  <w:style w:type="character" w:styleId="WW8Num172z0">
    <w:name w:val="WW8Num172z0"/>
    <w:qFormat/>
    <w:rPr>
      <w:rFonts w:ascii="Symbol" w:hAnsi="Symbol" w:cs="Symbol"/>
    </w:rPr>
  </w:style>
  <w:style w:type="character" w:styleId="WW8Num174z0">
    <w:name w:val="WW8Num174z0"/>
    <w:qFormat/>
    <w:rPr/>
  </w:style>
  <w:style w:type="character" w:styleId="WW8Num175z0">
    <w:name w:val="WW8Num175z0"/>
    <w:qFormat/>
    <w:rPr>
      <w:rFonts w:ascii="Times New Roman" w:hAnsi="Times New Roman" w:cs="Times New Roman"/>
      <w:b w:val="false"/>
      <w:i w:val="false"/>
      <w:sz w:val="24"/>
      <w:u w:val="none"/>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style>
  <w:style w:type="character" w:styleId="WW8Num189z1">
    <w:name w:val="WW8Num189z1"/>
    <w:qFormat/>
    <w:rPr>
      <w:b w:val="false"/>
      <w:i w:val="false"/>
    </w:rPr>
  </w:style>
  <w:style w:type="character" w:styleId="WW8Num190z0">
    <w:name w:val="WW8Num190z0"/>
    <w:qFormat/>
    <w:rPr>
      <w:rFonts w:ascii="Times New Roman" w:hAnsi="Times New Roman" w:cs="Times New Roman"/>
      <w:b w:val="false"/>
      <w:i w:val="false"/>
      <w:sz w:val="24"/>
      <w:u w:val="none"/>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rFonts w:ascii="Times New Roman" w:hAnsi="Times New Roman" w:cs="Times New Roman"/>
      <w:b/>
      <w:i w:val="false"/>
      <w:caps/>
      <w:sz w:val="24"/>
    </w:rPr>
  </w:style>
  <w:style w:type="character" w:styleId="WW8Num198z1">
    <w:name w:val="WW8Num198z1"/>
    <w:qFormat/>
    <w:rPr>
      <w:rFonts w:ascii="Times New Roman" w:hAnsi="Times New Roman" w:cs="Times New Roman"/>
      <w:b w:val="false"/>
      <w:i w:val="false"/>
      <w:sz w:val="24"/>
      <w:u w:val="none"/>
    </w:rPr>
  </w:style>
  <w:style w:type="character" w:styleId="WW8Num198z2">
    <w:name w:val="WW8Num198z2"/>
    <w:qFormat/>
    <w:rPr>
      <w:rFonts w:ascii="Times New Roman" w:hAnsi="Times New Roman" w:cs="Times New Roman"/>
      <w:b w:val="false"/>
      <w:i w:val="false"/>
      <w:sz w:val="24"/>
    </w:rPr>
  </w:style>
  <w:style w:type="character" w:styleId="WW8Num198z5">
    <w:name w:val="WW8Num198z5"/>
    <w:qFormat/>
    <w:rPr>
      <w:rFonts w:ascii="Times New Roman" w:hAnsi="Times New Roman" w:cs="Times New Roman"/>
      <w:b/>
      <w:i w:val="false"/>
      <w:sz w:val="24"/>
      <w:u w:val="none"/>
    </w:rPr>
  </w:style>
  <w:style w:type="character" w:styleId="WW8Num199z0">
    <w:name w:val="WW8Num199z0"/>
    <w:qFormat/>
    <w:rPr/>
  </w:style>
  <w:style w:type="character" w:styleId="WW8Num200z0">
    <w:name w:val="WW8Num200z0"/>
    <w:qFormat/>
    <w:rPr>
      <w:i w:val="false"/>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rFonts w:ascii="Times New Roman" w:hAnsi="Times New Roman" w:cs="Times New Roman"/>
      <w:b w:val="false"/>
      <w:i w:val="false"/>
      <w:sz w:val="24"/>
    </w:rPr>
  </w:style>
  <w:style w:type="character" w:styleId="WW8Num223z1">
    <w:name w:val="WW8Num223z1"/>
    <w:qFormat/>
    <w:rPr/>
  </w:style>
  <w:style w:type="character" w:styleId="WW8Num224z0">
    <w:name w:val="WW8Num224z0"/>
    <w:qFormat/>
    <w:rPr>
      <w:rFonts w:ascii="Symbol" w:hAnsi="Symbol" w:cs="Symbol"/>
    </w:rPr>
  </w:style>
  <w:style w:type="character" w:styleId="WW8Num225z0">
    <w:name w:val="WW8Num225z0"/>
    <w:qFormat/>
    <w:rPr/>
  </w:style>
  <w:style w:type="character" w:styleId="WW8Num225z1">
    <w:name w:val="WW8Num225z1"/>
    <w:qFormat/>
    <w:rPr>
      <w:rFonts w:ascii="Times New Roman" w:hAnsi="Times New Roman" w:cs="Times New Roman"/>
      <w:sz w:val="24"/>
    </w:rPr>
  </w:style>
  <w:style w:type="character" w:styleId="WW8Num226z0">
    <w:name w:val="WW8Num226z0"/>
    <w:qFormat/>
    <w:rPr>
      <w:u w:val="single"/>
    </w:rPr>
  </w:style>
  <w:style w:type="character" w:styleId="WW8Num227z0">
    <w:name w:val="WW8Num227z0"/>
    <w:qFormat/>
    <w:rPr/>
  </w:style>
  <w:style w:type="character" w:styleId="WW8Num228z0">
    <w:name w:val="WW8Num228z0"/>
    <w:qFormat/>
    <w:rPr>
      <w:b w:val="false"/>
      <w:i w:val="false"/>
    </w:rPr>
  </w:style>
  <w:style w:type="character" w:styleId="WW8Num228z2">
    <w:name w:val="WW8Num228z2"/>
    <w:qFormat/>
    <w:rPr/>
  </w:style>
  <w:style w:type="character" w:styleId="WW8Num229z0">
    <w:name w:val="WW8Num229z0"/>
    <w:qFormat/>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8z1">
    <w:name w:val="WW8Num238z1"/>
    <w:qFormat/>
    <w:rPr>
      <w:b w:val="false"/>
      <w:i w:val="false"/>
    </w:rPr>
  </w:style>
  <w:style w:type="character" w:styleId="WW8Num239z0">
    <w:name w:val="WW8Num239z0"/>
    <w:qFormat/>
    <w:rPr/>
  </w:style>
  <w:style w:type="character" w:styleId="WW8Num240z0">
    <w:name w:val="WW8Num240z0"/>
    <w:qFormat/>
    <w:rPr>
      <w:b/>
    </w:rPr>
  </w:style>
  <w:style w:type="character" w:styleId="WW8Num241z0">
    <w:name w:val="WW8Num241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b w:val="false"/>
      <w:u w:val="none"/>
    </w:rPr>
  </w:style>
  <w:style w:type="character" w:styleId="WW8Num251z0">
    <w:name w:val="WW8Num251z0"/>
    <w:qFormat/>
    <w:rPr/>
  </w:style>
  <w:style w:type="character" w:styleId="WW8Num252z0">
    <w:name w:val="WW8Num252z0"/>
    <w:qFormat/>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6z0">
    <w:name w:val="WW8Num256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b w:val="false"/>
      <w:i w:val="false"/>
    </w:rPr>
  </w:style>
  <w:style w:type="character" w:styleId="WW8Num263z2">
    <w:name w:val="WW8Num263z2"/>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4z0">
    <w:name w:val="WW8Num274z0"/>
    <w:qFormat/>
    <w:rPr/>
  </w:style>
  <w:style w:type="character" w:styleId="WW8Num275z0">
    <w:name w:val="WW8Num275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5"/>
      </w:numPr>
      <w:spacing w:before="0" w:after="240"/>
      <w:jc w:val="start"/>
      <w:outlineLvl w:val="0"/>
    </w:pPr>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2001-05-15T22:30:00Z</dcterms:created>
  <dc:creator>Stephen Krebs</dc:creator>
  <dc:description/>
  <dc:language>en-CA</dc:language>
  <cp:lastModifiedBy>David Fairley</cp:lastModifiedBy>
  <cp:lastPrinted>2001-05-15T20:00:00Z</cp:lastPrinted>
  <dcterms:modified xsi:type="dcterms:W3CDTF">2001-05-16T17:15:00Z</dcterms:modified>
  <cp:revision>7</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