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color w:val="0000FF"/>
        </w:rPr>
      </w:pPr>
      <w:r>
        <w:rPr>
          <w:b/>
          <w:color w:val="0000FF"/>
        </w:rPr>
        <w:t>ENERGY MANAGEMENT SERVICES AGREEMENT</w:t>
      </w:r>
    </w:p>
    <w:p>
      <w:pPr>
        <w:pStyle w:val="NormalIndent"/>
        <w:widowControl/>
        <w:ind w:firstLine="720" w:end="0"/>
        <w:rPr/>
      </w:pPr>
      <w:r>
        <w:rPr>
          <w:color w:val="0000FF"/>
        </w:rPr>
        <w:t xml:space="preserve">This Energy Management Services Agreement (Agreement) is made effective as of March ___, 2001 by and between Mississippi Delta Energy Authority, Yazoo City, and the City of Clarksdale </w:t>
      </w:r>
      <w:del w:id="0" w:author="kmann" w:date="2001-04-02T16:57:00Z">
        <w:r>
          <w:rPr>
            <w:color w:val="0000FF"/>
          </w:rPr>
          <w:delText>Frontera Ge</w:delText>
        </w:r>
      </w:del>
      <w:r>
        <w:rPr>
          <w:color w:val="0000FF"/>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color w:val="0000FF"/>
        </w:rPr>
      </w:pPr>
      <w:r>
        <w:rPr>
          <w:b/>
          <w:color w:val="0000FF"/>
        </w:rPr>
        <w:t>THE PARTIES REPRESENT, AS FOLLOWS:</w:t>
      </w:r>
    </w:p>
    <w:p>
      <w:pPr>
        <w:pStyle w:val="NormalIndent"/>
        <w:widowControl/>
        <w:ind w:firstLine="720" w:end="0"/>
        <w:rPr/>
      </w:pPr>
      <w:r>
        <w:rPr>
          <w:b/>
          <w:color w:val="0000FF"/>
        </w:rPr>
        <w:t xml:space="preserve">A.  </w:t>
      </w:r>
      <w:r>
        <w:rPr>
          <w:color w:val="0000FF"/>
        </w:rPr>
        <w:t>MDEA is a qualified wholesale electric generating company with authority to sell electric power at wholesale at market-based rates and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25 MW of firm power under contract.</w:t>
      </w:r>
    </w:p>
    <w:p>
      <w:pPr>
        <w:pStyle w:val="NormalIndent"/>
        <w:widowControl/>
        <w:ind w:firstLine="720" w:end="0"/>
        <w:rPr/>
      </w:pPr>
      <w:r>
        <w:rPr>
          <w:b/>
          <w:color w:val="0000FF"/>
        </w:rPr>
        <w:t xml:space="preserve">B.  </w:t>
      </w:r>
      <w:r>
        <w:rPr>
          <w:color w:val="0000FF"/>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color w:val="0000FF"/>
        </w:rPr>
        <w:t xml:space="preserve">C.  </w:t>
      </w:r>
      <w:r>
        <w:rPr>
          <w:color w:val="0000FF"/>
        </w:rPr>
        <w:t>MDEA desires to engage EPMI to (or to cause one of its affiliates to) provide asset management and scheduling services for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color w:val="0000FF"/>
        </w:rPr>
        <w:t xml:space="preserve">D.  </w:t>
      </w:r>
      <w:r>
        <w:rPr>
          <w:color w:val="0000FF"/>
        </w:rPr>
        <w:t>EPMI desires to provide asset management and scheduling services relating to the Facilities, and to provide such other services to MDEA as more particularly described below, and subject to the terms, conditions and limitations set forth in this Agreement.</w:t>
      </w:r>
    </w:p>
    <w:p>
      <w:pPr>
        <w:pStyle w:val="NormalIndent"/>
        <w:widowControl/>
        <w:ind w:hanging="0" w:end="0"/>
        <w:rPr>
          <w:b/>
          <w:color w:val="0000FF"/>
        </w:rPr>
      </w:pPr>
      <w:r>
        <w:rPr>
          <w:b/>
          <w:color w:val="0000FF"/>
        </w:rPr>
        <w:t>THEREFORE, THE PARTIES AGREE, AS FOLLOWS:</w:t>
      </w:r>
    </w:p>
    <w:p>
      <w:pPr>
        <w:pStyle w:val="NormalIndent"/>
        <w:widowControl/>
        <w:ind w:hanging="0" w:end="0"/>
        <w:rPr>
          <w:b/>
          <w:color w:val="0000FF"/>
        </w:rPr>
      </w:pPr>
      <w:r>
        <w:rPr>
          <w:b/>
          <w:color w:val="0000FF"/>
        </w:rPr>
        <w:t>1.</w:t>
        <w:tab/>
        <w:t xml:space="preserve">Definitions.  </w:t>
      </w:r>
    </w:p>
    <w:p>
      <w:pPr>
        <w:pStyle w:val="NormalIndent"/>
        <w:widowControl/>
        <w:ind w:hanging="0" w:end="0"/>
        <w:rPr>
          <w:color w:val="0000FF"/>
        </w:rPr>
      </w:pPr>
      <w:r>
        <w:rPr>
          <w:color w:val="0000FF"/>
        </w:rPr>
        <w:t>When used in this Agreement, the following capitalized terms shall have the following meanings:</w:t>
      </w:r>
    </w:p>
    <w:p>
      <w:pPr>
        <w:pStyle w:val="NormalIndent"/>
        <w:widowControl/>
        <w:ind w:hanging="0" w:end="0"/>
        <w:rPr>
          <w:color w:val="0000FF"/>
        </w:rPr>
      </w:pPr>
      <w:r>
        <w:rPr>
          <w:color w:val="0000FF"/>
        </w:rPr>
        <w:t>“</w:t>
      </w:r>
      <w:r>
        <w:rPr>
          <w:color w:val="0000FF"/>
        </w:rPr>
        <w:t>Agreement” means this Agreement and all exhibits, attachments or any revision, modification or change to such agreements, or any of the exhibits or attachments.</w:t>
      </w:r>
    </w:p>
    <w:p>
      <w:pPr>
        <w:pStyle w:val="NormalIndent"/>
        <w:widowControl/>
        <w:ind w:hanging="0" w:end="0"/>
        <w:rPr>
          <w:color w:val="0000FF"/>
        </w:rPr>
      </w:pPr>
      <w:r>
        <w:rPr>
          <w:color w:val="0000FF"/>
        </w:rPr>
        <w:t>“</w:t>
      </w:r>
      <w:r>
        <w:rPr>
          <w:color w:val="0000FF"/>
        </w:rPr>
        <w:t>Ancillary Services” or “AS” means those services recognized by Entergy’s interconnect agreement with MDEA or Entergy’s tariff.</w:t>
      </w:r>
    </w:p>
    <w:p>
      <w:pPr>
        <w:pStyle w:val="NormalIndent"/>
        <w:widowControl/>
        <w:ind w:hanging="0" w:end="0"/>
        <w:rPr>
          <w:color w:val="0000FF"/>
        </w:rPr>
      </w:pPr>
      <w:r>
        <w:rPr>
          <w:color w:val="0000FF"/>
        </w:rPr>
        <w:t>“</w:t>
      </w:r>
      <w:r>
        <w:rPr>
          <w:color w:val="0000FF"/>
        </w:rPr>
        <w:t>Asset Management Services” means those services to be provided by EPMI as described by Exhibit [1] in accordance with this Agreement.</w:t>
      </w:r>
    </w:p>
    <w:p>
      <w:pPr>
        <w:pStyle w:val="NormalIndent"/>
        <w:widowControl/>
        <w:ind w:hanging="0" w:end="0"/>
        <w:rPr>
          <w:color w:val="0000FF"/>
        </w:rPr>
      </w:pPr>
      <w:r>
        <w:rPr>
          <w:color w:val="0000FF"/>
        </w:rPr>
        <w:t>“</w:t>
      </w:r>
      <w:r>
        <w:rPr>
          <w:color w:val="0000FF"/>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color w:val="0000FF"/>
        </w:rPr>
      </w:pPr>
      <w:r>
        <w:rPr>
          <w:color w:val="0000FF"/>
        </w:rPr>
        <w:t>“</w:t>
      </w:r>
      <w:r>
        <w:rPr>
          <w:color w:val="0000FF"/>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color w:val="0000FF"/>
        </w:rPr>
      </w:pPr>
      <w:r>
        <w:rPr>
          <w:color w:val="0000FF"/>
        </w:rPr>
        <w:t>“</w:t>
      </w:r>
      <w:r>
        <w:rPr>
          <w:color w:val="0000FF"/>
        </w:rPr>
        <w:t>Business Day” means any day except Saturday or Sunday, or a Federal Reserve Bank Holiday.  A Business Day begins at 8:00 a.m. and ends at 5:00 p.m. CPT.</w:t>
      </w:r>
    </w:p>
    <w:p>
      <w:pPr>
        <w:pStyle w:val="NormalIndent"/>
        <w:widowControl/>
        <w:ind w:hanging="0" w:end="0"/>
        <w:rPr>
          <w:color w:val="0000FF"/>
        </w:rPr>
      </w:pPr>
      <w:r>
        <w:rPr>
          <w:color w:val="0000FF"/>
        </w:rPr>
        <w:t>“</w:t>
      </w:r>
      <w:r>
        <w:rPr>
          <w:color w:val="0000FF"/>
        </w:rPr>
        <w:t>Capacity” means the available generating capacity from the Facilities, sold as a product.</w:t>
      </w:r>
    </w:p>
    <w:p>
      <w:pPr>
        <w:pStyle w:val="NormalIndent"/>
        <w:widowControl/>
        <w:ind w:hanging="0" w:end="0"/>
        <w:rPr>
          <w:color w:val="0000FF"/>
        </w:rPr>
      </w:pPr>
      <w:r>
        <w:rPr>
          <w:color w:val="0000FF"/>
        </w:rPr>
        <w:t>“</w:t>
      </w:r>
      <w:r>
        <w:rPr>
          <w:color w:val="0000FF"/>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color w:val="0000FF"/>
        </w:rPr>
      </w:pPr>
      <w:r>
        <w:rPr>
          <w:color w:val="0000FF"/>
        </w:rPr>
        <w:t>“</w:t>
      </w:r>
      <w:r>
        <w:rPr>
          <w:color w:val="0000FF"/>
        </w:rPr>
        <w:t>Confidential Information” shall have the meaning set forth in Section 25</w:t>
      </w:r>
    </w:p>
    <w:p>
      <w:pPr>
        <w:pStyle w:val="NormalIndent"/>
        <w:widowControl/>
        <w:ind w:hanging="0" w:end="0"/>
        <w:rPr>
          <w:color w:val="0000FF"/>
        </w:rPr>
      </w:pPr>
      <w:r>
        <w:rPr>
          <w:color w:val="0000FF"/>
        </w:rPr>
        <w:t>“</w:t>
      </w:r>
      <w:r>
        <w:rPr>
          <w:color w:val="0000FF"/>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color w:val="0000FF"/>
        </w:rPr>
      </w:pPr>
      <w:r>
        <w:rPr>
          <w:color w:val="0000FF"/>
        </w:rPr>
        <w:t xml:space="preserve">["Costs” means, when applicable to any Transaction, all costs, liabilities, fees and expenses (reduced by any credits) incurred by either MDEA or EPMI (excluding EPMI's internal costs and allocated overhead) in connection with (a) the provision of Asset Management Services, including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SPP,  or other regulatory authorities; (xiv) broker fees and costs; (xv) other costs incurred by EPMI in providing the QSE Services and (xvi)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w:t>
      </w:r>
    </w:p>
    <w:p>
      <w:pPr>
        <w:pStyle w:val="Heading2"/>
        <w:widowControl/>
        <w:ind w:hanging="0" w:end="0"/>
        <w:rPr>
          <w:color w:val="0000FF"/>
        </w:rPr>
      </w:pPr>
      <w:r>
        <w:rPr>
          <w:color w:val="0000FF"/>
        </w:rPr>
        <w:t>“</w:t>
      </w:r>
      <w:r>
        <w:rPr>
          <w:color w:val="0000FF"/>
        </w:rPr>
        <w:t>CPT” means central prevailing time.</w:t>
      </w:r>
    </w:p>
    <w:p>
      <w:pPr>
        <w:pStyle w:val="NormalIndent"/>
        <w:widowControl/>
        <w:ind w:hanging="0" w:end="0"/>
        <w:rPr>
          <w:color w:val="0000FF"/>
        </w:rPr>
      </w:pPr>
      <w:r>
        <w:rPr>
          <w:color w:val="0000FF"/>
        </w:rPr>
        <w:t>“</w:t>
      </w:r>
      <w:r>
        <w:rPr>
          <w:color w:val="0000FF"/>
        </w:rPr>
        <w:t xml:space="preserve">Delivery Point” means (i) [the busbar of the Facilities located at the interconnection between Clarksdale and Yazoo City transmission system at the 138 kV switching station [located ?], or (ii) the point specified in any Back-to-Back Transaction, EPMI Transaction or Structured Transaction at which Products are to be tendered under a Confirmation.  </w:t>
      </w:r>
    </w:p>
    <w:p>
      <w:pPr>
        <w:pStyle w:val="NormalIndent"/>
        <w:widowControl/>
        <w:ind w:hanging="0" w:end="0"/>
        <w:rPr>
          <w:color w:val="0000FF"/>
        </w:rPr>
      </w:pPr>
      <w:r>
        <w:rPr>
          <w:color w:val="0000FF"/>
        </w:rPr>
        <w:t>“</w:t>
      </w:r>
      <w:r>
        <w:rPr>
          <w:color w:val="0000FF"/>
        </w:rPr>
        <w:t>Defaulting Party” means a Party to this Agreement which, through action or inaction, has caused an Event of Default under Section 17 of this Agreement.</w:t>
      </w:r>
    </w:p>
    <w:p>
      <w:pPr>
        <w:pStyle w:val="NormalIndent"/>
        <w:widowControl/>
        <w:ind w:hanging="0" w:end="0"/>
        <w:rPr>
          <w:color w:val="0000FF"/>
        </w:rPr>
      </w:pPr>
      <w:r>
        <w:rPr>
          <w:color w:val="0000FF"/>
        </w:rPr>
        <w:t>“</w:t>
      </w:r>
      <w:r>
        <w:rPr>
          <w:color w:val="0000FF"/>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color w:val="0000FF"/>
        </w:rPr>
      </w:pPr>
      <w:r>
        <w:rPr>
          <w:color w:val="0000FF"/>
        </w:rPr>
        <w:t>“</w:t>
      </w:r>
      <w:r>
        <w:rPr>
          <w:color w:val="0000FF"/>
        </w:rPr>
        <w:t>Effective Date” means the date specified in the introductory paragraph of this Agreement.</w:t>
      </w:r>
    </w:p>
    <w:p>
      <w:pPr>
        <w:pStyle w:val="NormalIndent"/>
        <w:widowControl/>
        <w:ind w:hanging="0" w:end="0"/>
        <w:rPr>
          <w:color w:val="0000FF"/>
        </w:rPr>
      </w:pPr>
      <w:r>
        <w:rPr>
          <w:color w:val="0000FF"/>
        </w:rPr>
        <w:t>“</w:t>
      </w:r>
      <w:r>
        <w:rPr>
          <w:color w:val="0000FF"/>
        </w:rPr>
        <w:t>EPMI” means Enron Power Marketing, Inc., or any permitted successor or assign.</w:t>
      </w:r>
    </w:p>
    <w:p>
      <w:pPr>
        <w:pStyle w:val="NormalIndent"/>
        <w:widowControl/>
        <w:ind w:hanging="0" w:end="0"/>
        <w:rPr>
          <w:color w:val="0000FF"/>
        </w:rPr>
      </w:pPr>
      <w:r>
        <w:rPr>
          <w:color w:val="0000FF"/>
        </w:rPr>
        <w:t>"EPMI Transaction" means a Transaction which is not a Back-to-Back Transaction, but under which MDEA agrees to sell Products under the MPPSA to EPMI.</w:t>
      </w:r>
    </w:p>
    <w:p>
      <w:pPr>
        <w:pStyle w:val="NormalIndent"/>
        <w:widowControl/>
        <w:ind w:hanging="0" w:end="0"/>
        <w:rPr>
          <w:color w:val="0000FF"/>
        </w:rPr>
      </w:pPr>
      <w:r>
        <w:rPr>
          <w:color w:val="0000FF"/>
        </w:rPr>
        <w:t>“</w:t>
      </w:r>
      <w:r>
        <w:rPr>
          <w:color w:val="0000FF"/>
        </w:rPr>
        <w:t>Energy” means three-phase, 60-cycle alternating current electric energy.</w:t>
      </w:r>
    </w:p>
    <w:p>
      <w:pPr>
        <w:pStyle w:val="NormalIndent"/>
        <w:widowControl/>
        <w:ind w:hanging="0" w:end="0"/>
        <w:rPr>
          <w:color w:val="0000FF"/>
        </w:rPr>
      </w:pPr>
      <w:r>
        <w:rPr>
          <w:color w:val="0000FF"/>
        </w:rPr>
        <w:t>“</w:t>
      </w:r>
      <w:r>
        <w:rPr>
          <w:color w:val="0000FF"/>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color w:val="0000FF"/>
        </w:rPr>
      </w:pPr>
      <w:r>
        <w:rPr>
          <w:color w:val="0000FF"/>
        </w:rPr>
        <w:t xml:space="preserve"> “</w:t>
      </w:r>
      <w:r>
        <w:rPr>
          <w:color w:val="0000FF"/>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color w:val="0000FF"/>
        </w:rPr>
      </w:pPr>
      <w:r>
        <w:rPr>
          <w:color w:val="0000FF"/>
        </w:rPr>
        <w:t>“</w:t>
      </w:r>
      <w:r>
        <w:rPr>
          <w:color w:val="0000FF"/>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color w:val="0000FF"/>
        </w:rPr>
      </w:pPr>
      <w:r>
        <w:rPr>
          <w:color w:val="0000FF"/>
        </w:rPr>
        <w:t>“</w:t>
      </w:r>
      <w:r>
        <w:rPr>
          <w:color w:val="0000FF"/>
        </w:rPr>
        <w:t>Existing Transaction Costs” means Costs incurred by either EPMI or MDEA in fulfilling MDEA’s obligations under any Existing Transaction.</w:t>
      </w:r>
    </w:p>
    <w:p>
      <w:pPr>
        <w:pStyle w:val="NormalIndent"/>
        <w:widowControl/>
        <w:ind w:hanging="0" w:end="0"/>
        <w:rPr>
          <w:color w:val="0000FF"/>
        </w:rPr>
      </w:pPr>
      <w:r>
        <w:rPr>
          <w:color w:val="0000FF"/>
        </w:rPr>
        <w:t>“</w:t>
      </w:r>
      <w:r>
        <w:rPr>
          <w:color w:val="0000FF"/>
        </w:rPr>
        <w:t xml:space="preserve">Existing Transaction” means those fully executed written transactions in effect on the Effective Date of this Agreement, under which a third party is obligated or has the option to purchase and MDEA is obligated to sell Energy, Capacity and/or Ancillary Services, identified on [Exhibit  ] attached hereto. </w:t>
      </w:r>
    </w:p>
    <w:p>
      <w:pPr>
        <w:pStyle w:val="NormalIndent"/>
        <w:widowControl/>
        <w:ind w:hanging="0" w:end="0"/>
        <w:rPr>
          <w:color w:val="0000FF"/>
        </w:rPr>
      </w:pPr>
      <w:r>
        <w:rPr>
          <w:color w:val="0000FF"/>
        </w:rPr>
        <w:t>“</w:t>
      </w:r>
      <w:r>
        <w:rPr>
          <w:color w:val="0000FF"/>
        </w:rPr>
        <w:t>Facilities” means those electric generating assets and related facilities listed in [Exhibit __]. “Facility” refers generically to one of the Facilities.</w:t>
      </w:r>
    </w:p>
    <w:p>
      <w:pPr>
        <w:pStyle w:val="NormalIndent"/>
        <w:widowControl/>
        <w:ind w:hanging="0" w:end="0"/>
        <w:rPr>
          <w:color w:val="0000FF"/>
        </w:rPr>
      </w:pPr>
      <w:r>
        <w:rPr>
          <w:color w:val="0000FF"/>
        </w:rPr>
        <w:t>“</w:t>
      </w:r>
      <w:r>
        <w:rPr>
          <w:color w:val="0000FF"/>
        </w:rPr>
        <w:t>Financial Security” shall mean the types of financial security required of each of the Parties in accordance with this Agreement.</w:t>
      </w:r>
    </w:p>
    <w:p>
      <w:pPr>
        <w:pStyle w:val="NormalIndent"/>
        <w:widowControl/>
        <w:ind w:hanging="0" w:end="0"/>
        <w:rPr>
          <w:color w:val="0000FF"/>
        </w:rPr>
      </w:pPr>
      <w:r>
        <w:rPr>
          <w:color w:val="0000FF"/>
        </w:rPr>
        <w:t>“</w:t>
      </w:r>
      <w:r>
        <w:rPr>
          <w:color w:val="0000FF"/>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color w:val="0000FF"/>
        </w:rPr>
      </w:pPr>
      <w:r>
        <w:rPr>
          <w:color w:val="0000FF"/>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color w:val="0000FF"/>
        </w:rPr>
      </w:pPr>
      <w:r>
        <w:rPr>
          <w:color w:val="0000FF"/>
        </w:rPr>
        <w:t>“</w:t>
      </w:r>
      <w:r>
        <w:rPr>
          <w:color w:val="0000FF"/>
        </w:rPr>
        <w:t xml:space="preserve">Forced Outage” means the removal from service availability of a generating unit, transmission line or other Facility for emergency reasons. </w:t>
      </w:r>
      <w:r>
        <w:rPr>
          <w:color w:val="0000FF"/>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color w:val="0000FF"/>
        </w:rPr>
      </w:pPr>
      <w:r>
        <w:rPr>
          <w:color w:val="0000FF"/>
        </w:rPr>
        <w:t>“</w:t>
      </w:r>
      <w:r>
        <w:rPr>
          <w:color w:val="0000FF"/>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but excluding ET Fuel Costs.</w:t>
      </w:r>
    </w:p>
    <w:p>
      <w:pPr>
        <w:pStyle w:val="NormalIndent"/>
        <w:widowControl/>
        <w:ind w:hanging="0" w:end="0"/>
        <w:rPr>
          <w:color w:val="0000FF"/>
        </w:rPr>
      </w:pPr>
      <w:r>
        <w:rPr>
          <w:color w:val="0000FF"/>
        </w:rPr>
        <w:t>“</w:t>
      </w:r>
      <w:r>
        <w:rPr>
          <w:color w:val="0000FF"/>
        </w:rPr>
        <w:t>Fuel Manager” means the Fuel Manager identified in Section 11.</w:t>
      </w:r>
    </w:p>
    <w:p>
      <w:pPr>
        <w:pStyle w:val="NormalIndent"/>
        <w:widowControl/>
        <w:ind w:hanging="0" w:end="0"/>
        <w:rPr>
          <w:b/>
          <w:color w:val="0000FF"/>
        </w:rPr>
      </w:pPr>
      <w:r>
        <w:rPr>
          <w:color w:val="0000FF"/>
        </w:rPr>
        <w:t xml:space="preserve"> “</w:t>
      </w:r>
      <w:r>
        <w:rPr>
          <w:color w:val="0000FF"/>
        </w:rPr>
        <w:t xml:space="preserve">Fuel–Related Transaction” means any natural gas or fuel oil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color w:val="0000FF"/>
        </w:rPr>
      </w:pPr>
      <w:r>
        <w:rPr>
          <w:color w:val="0000FF"/>
        </w:rPr>
        <w:t>“</w:t>
      </w:r>
      <w:r>
        <w:rPr>
          <w:color w:val="0000FF"/>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color w:val="0000FF"/>
        </w:rPr>
      </w:pPr>
      <w:r>
        <w:rPr>
          <w:color w:val="0000FF"/>
        </w:rPr>
        <w:t>“</w:t>
      </w:r>
      <w:r>
        <w:rPr>
          <w:color w:val="0000FF"/>
        </w:rPr>
        <w:t>Incentive Fee” means the fee described in [Section}.</w:t>
      </w:r>
    </w:p>
    <w:p>
      <w:pPr>
        <w:pStyle w:val="Heading2"/>
        <w:widowControl/>
        <w:ind w:hanging="0" w:end="0"/>
        <w:rPr>
          <w:color w:val="0000FF"/>
        </w:rPr>
      </w:pPr>
      <w:r>
        <w:rPr>
          <w:color w:val="0000FF"/>
        </w:rPr>
        <w:t>“</w:t>
      </w:r>
      <w:r>
        <w:rPr>
          <w:color w:val="0000FF"/>
        </w:rPr>
        <w:t>Interest Rate” means rate of interest applicable to any amounts due and not paid under the terms of this Agreement as set forth in Section 16.</w:t>
      </w:r>
    </w:p>
    <w:p>
      <w:pPr>
        <w:pStyle w:val="Heading2"/>
        <w:widowControl/>
        <w:ind w:hanging="0" w:end="0"/>
        <w:rPr>
          <w:color w:val="0000FF"/>
        </w:rPr>
      </w:pPr>
      <w:r>
        <w:rPr>
          <w:color w:val="0000FF"/>
        </w:rPr>
        <w:t>“</w:t>
      </w:r>
      <w:r>
        <w:rPr>
          <w:color w:val="0000FF"/>
        </w:rPr>
        <w:t>Market Price” is the price agreed to (i) by any third party for the purchase from EPMI in a Back-to-Back Transaction, (ii) the price paid by EPMI in any EPMI Transaction or (iii) by any third party pursuant to any Structured Transaction.</w:t>
      </w:r>
    </w:p>
    <w:p>
      <w:pPr>
        <w:pStyle w:val="NormalIndent"/>
        <w:widowControl/>
        <w:ind w:hanging="0" w:end="0"/>
        <w:rPr>
          <w:color w:val="0000FF"/>
        </w:rPr>
      </w:pPr>
      <w:r>
        <w:rPr>
          <w:color w:val="0000FF"/>
        </w:rPr>
        <w:t>“</w:t>
      </w:r>
      <w:r>
        <w:rPr>
          <w:color w:val="0000FF"/>
        </w:rPr>
        <w:t>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color w:val="0000FF"/>
        </w:rPr>
      </w:pPr>
      <w:r>
        <w:rPr>
          <w:color w:val="0000FF"/>
        </w:rPr>
        <w:t>“</w:t>
      </w:r>
      <w:r>
        <w:rPr>
          <w:color w:val="0000FF"/>
        </w:rPr>
        <w:t>Marketing Strategy” means initially, the Marketing Strategy attached to this Agreement as Exhibit A, but following the Effective Date, the strategy developed jointly by EPMI and MDEA, consistent with the Trading and Risk Policy, that is intended to maximize the profitability associated with the sale of Products from the Facilities.</w:t>
      </w:r>
    </w:p>
    <w:p>
      <w:pPr>
        <w:pStyle w:val="NormalIndent"/>
        <w:widowControl/>
        <w:tabs>
          <w:tab w:val="clear" w:pos="720"/>
          <w:tab w:val="left" w:pos="6210" w:leader="none"/>
        </w:tabs>
        <w:ind w:hanging="0" w:end="0"/>
        <w:rPr>
          <w:color w:val="0000FF"/>
        </w:rPr>
      </w:pPr>
      <w:r>
        <w:rPr>
          <w:color w:val="0000FF"/>
        </w:rPr>
        <w:t>“</w:t>
      </w:r>
      <w:r>
        <w:rPr>
          <w:color w:val="0000FF"/>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color w:val="0000FF"/>
        </w:rPr>
      </w:pPr>
      <w:r>
        <w:rPr>
          <w:color w:val="0000FF"/>
        </w:rPr>
        <w:t>“</w:t>
      </w:r>
      <w:r>
        <w:rPr>
          <w:color w:val="0000FF"/>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color w:val="0000FF"/>
        </w:rPr>
      </w:pPr>
      <w:r>
        <w:rPr>
          <w:color w:val="0000FF"/>
        </w:rPr>
        <w:t xml:space="preserve"> “</w:t>
      </w:r>
      <w:r>
        <w:rPr>
          <w:color w:val="0000FF"/>
        </w:rPr>
        <w:t>MWh” means megawatt hour.</w:t>
      </w:r>
    </w:p>
    <w:p>
      <w:pPr>
        <w:pStyle w:val="NormalIndent"/>
        <w:widowControl/>
        <w:ind w:hanging="0" w:end="0"/>
        <w:rPr>
          <w:color w:val="0000FF"/>
        </w:rPr>
      </w:pPr>
      <w:r>
        <w:rPr>
          <w:color w:val="0000FF"/>
        </w:rPr>
        <w:t>[“Native Load” means]</w:t>
      </w:r>
    </w:p>
    <w:p>
      <w:pPr>
        <w:pStyle w:val="NormalIndent"/>
        <w:widowControl/>
        <w:ind w:hanging="0" w:end="0"/>
        <w:rPr>
          <w:color w:val="0000FF"/>
        </w:rPr>
      </w:pPr>
      <w:r>
        <w:rPr>
          <w:color w:val="0000FF"/>
        </w:rPr>
        <w:t>“</w:t>
      </w:r>
      <w:r>
        <w:rPr>
          <w:color w:val="0000FF"/>
        </w:rPr>
        <w:t>Off-Peak” means that time period (and each hour) commencing at HE 2300 and ending HE 0600 CPT, Monday through Friday, excluding NERC holidays.</w:t>
      </w:r>
    </w:p>
    <w:p>
      <w:pPr>
        <w:pStyle w:val="NormalIndent"/>
        <w:widowControl/>
        <w:ind w:hanging="0" w:end="0"/>
        <w:rPr>
          <w:color w:val="0000FF"/>
        </w:rPr>
      </w:pPr>
      <w:r>
        <w:rPr>
          <w:color w:val="0000FF"/>
        </w:rPr>
        <w:t>“</w:t>
      </w:r>
      <w:r>
        <w:rPr>
          <w:color w:val="0000FF"/>
        </w:rPr>
        <w:t>On-Peak” means that time period (and each hour) commencing at HE 0700 and ending HE 2200 CPT, Monday through Friday, excluding NERC holidays.</w:t>
      </w:r>
    </w:p>
    <w:p>
      <w:pPr>
        <w:pStyle w:val="NormalIndent"/>
        <w:widowControl/>
        <w:ind w:hanging="0" w:end="0"/>
        <w:rPr>
          <w:color w:val="0000FF"/>
        </w:rPr>
      </w:pPr>
      <w:r>
        <w:rPr>
          <w:color w:val="0000FF"/>
        </w:rPr>
        <w:t>“</w:t>
      </w:r>
      <w:r>
        <w:rPr>
          <w:color w:val="0000FF"/>
        </w:rPr>
        <w:t>Payment Date” means the date each month when payment of the Market Proceeds is due from EPMI to MDEA.</w:t>
      </w:r>
    </w:p>
    <w:p>
      <w:pPr>
        <w:pStyle w:val="Heading2"/>
        <w:widowControl/>
        <w:ind w:hanging="0" w:end="0"/>
        <w:rPr>
          <w:color w:val="0000FF"/>
        </w:rPr>
      </w:pPr>
      <w:r>
        <w:rPr>
          <w:color w:val="0000FF"/>
        </w:rPr>
        <w:t>“</w:t>
      </w:r>
      <w:r>
        <w:rPr>
          <w:color w:val="0000FF"/>
        </w:rPr>
        <w:t>Performing Party” means that Party who under this Agreement has the right to claim that the Defaulting Party has engaged in an Event of Default under Section 17 of this Agreement.</w:t>
      </w:r>
    </w:p>
    <w:p>
      <w:pPr>
        <w:pStyle w:val="Heading2"/>
        <w:widowControl/>
        <w:ind w:hanging="0" w:end="0"/>
        <w:rPr>
          <w:color w:val="0000FF"/>
        </w:rPr>
      </w:pPr>
      <w:r>
        <w:rPr>
          <w:color w:val="0000FF"/>
        </w:rPr>
        <w:t>“</w:t>
      </w:r>
      <w:r>
        <w:rPr>
          <w:color w:val="0000FF"/>
        </w:rPr>
        <w:t xml:space="preserve">Planned Outage” </w:t>
      </w:r>
      <w:r>
        <w:rPr>
          <w:color w:val="0000FF"/>
          <w:szCs w:val="24"/>
        </w:rPr>
        <w:t>A Planned Outage shall be deemed to occur when a Facility operates at reduced output or is removed from service by the Facility operator in a controlled manner so as to allow maintenance of equipment, systems or the entire Facility where the event was part of the annual maintenance planning.</w:t>
      </w:r>
    </w:p>
    <w:p>
      <w:pPr>
        <w:pStyle w:val="Heading2"/>
        <w:widowControl/>
        <w:ind w:hanging="0" w:end="0"/>
        <w:rPr>
          <w:color w:val="0000FF"/>
        </w:rPr>
      </w:pPr>
      <w:r>
        <w:rPr>
          <w:color w:val="0000FF"/>
        </w:rPr>
        <w:t>“</w:t>
      </w:r>
      <w:r>
        <w:rPr>
          <w:color w:val="0000FF"/>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color w:val="0000FF"/>
        </w:rPr>
      </w:pPr>
      <w:r>
        <w:rPr>
          <w:color w:val="0000FF"/>
        </w:rPr>
        <w:t xml:space="preserve">[“Profit”] </w:t>
      </w:r>
    </w:p>
    <w:p>
      <w:pPr>
        <w:pStyle w:val="Heading2"/>
        <w:widowControl/>
        <w:ind w:hanging="0" w:end="0"/>
        <w:rPr>
          <w:color w:val="0000FF"/>
        </w:rPr>
      </w:pPr>
      <w:r>
        <w:rPr>
          <w:color w:val="0000FF"/>
        </w:rPr>
        <w:t>“</w:t>
      </w:r>
      <w:r>
        <w:rPr>
          <w:color w:val="0000FF"/>
        </w:rPr>
        <w:t xml:space="preserve">Protocols” </w:t>
      </w:r>
      <w:r>
        <w:rPr/>
        <w:t xml:space="preserve">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color w:val="0000FF"/>
        </w:rPr>
      </w:pPr>
      <w:r>
        <w:rPr>
          <w:color w:val="0000FF"/>
        </w:rPr>
        <w:t xml:space="preserve"> “</w:t>
      </w:r>
      <w:r>
        <w:rPr>
          <w:color w:val="0000FF"/>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color w:val="0000FF"/>
        </w:rPr>
      </w:pPr>
      <w:r>
        <w:rPr>
          <w:color w:val="0000FF"/>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color w:val="0000FF"/>
        </w:rPr>
      </w:pPr>
      <w:r>
        <w:rPr>
          <w:color w:val="0000FF"/>
        </w:rPr>
        <w:t>“</w:t>
      </w:r>
      <w:r>
        <w:rPr>
          <w:color w:val="0000FF"/>
        </w:rPr>
        <w:t>QSE” or “Qualified 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color w:val="0000FF"/>
        </w:rPr>
      </w:pPr>
      <w:r>
        <w:rPr>
          <w:color w:val="0000FF"/>
        </w:rPr>
        <w:t>“</w:t>
      </w:r>
      <w:r>
        <w:rPr>
          <w:color w:val="0000FF"/>
        </w:rPr>
        <w:t>QSE Services” or “Services” means the services to be provided by EPMI in its role as a Qualified Scheduling Entity on behalf of MDEA, pursuant to the terms of this Agreement.</w:t>
      </w:r>
    </w:p>
    <w:p>
      <w:pPr>
        <w:pStyle w:val="NormalIndent"/>
        <w:widowControl/>
        <w:ind w:hanging="0" w:end="0"/>
        <w:rPr>
          <w:color w:val="0000FF"/>
        </w:rPr>
      </w:pPr>
      <w:r>
        <w:rPr>
          <w:color w:val="0000FF"/>
        </w:rPr>
        <w:t xml:space="preserve"> “</w:t>
      </w:r>
      <w:r>
        <w:rPr>
          <w:color w:val="0000FF"/>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color w:val="0000FF"/>
        </w:rPr>
      </w:pPr>
      <w:r>
        <w:rPr>
          <w:color w:val="0000FF"/>
        </w:rPr>
        <w:t>“</w:t>
      </w:r>
      <w:r>
        <w:rPr>
          <w:color w:val="0000FF"/>
        </w:rPr>
        <w:t xml:space="preserve">Scheduling Services” ” means those services to be provided by EPMI as described by Exhibit [2] in accordance with this Agreement. </w:t>
      </w:r>
    </w:p>
    <w:p>
      <w:pPr>
        <w:pStyle w:val="NormalIndent"/>
        <w:widowControl/>
        <w:ind w:hanging="0" w:end="0"/>
        <w:rPr>
          <w:color w:val="0000FF"/>
        </w:rPr>
      </w:pPr>
      <w:r>
        <w:rPr>
          <w:color w:val="0000FF"/>
        </w:rPr>
        <w:t>“</w:t>
      </w:r>
      <w:r>
        <w:rPr>
          <w:color w:val="0000FF"/>
        </w:rPr>
        <w:t>SEPA” means Southeastern Power Authority, and successor organizations.</w:t>
      </w:r>
    </w:p>
    <w:p>
      <w:pPr>
        <w:pStyle w:val="NormalIndent"/>
        <w:widowControl/>
        <w:ind w:hanging="0" w:end="0"/>
        <w:rPr>
          <w:color w:val="0000FF"/>
        </w:rPr>
      </w:pPr>
      <w:r>
        <w:rPr>
          <w:color w:val="0000FF"/>
        </w:rPr>
        <w:t>“</w:t>
      </w:r>
      <w:r>
        <w:rPr>
          <w:color w:val="0000FF"/>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color w:val="0000FF"/>
        </w:rPr>
      </w:pPr>
      <w:r>
        <w:rPr>
          <w:color w:val="0000FF"/>
        </w:rPr>
        <w:t>“</w:t>
      </w:r>
      <w:r>
        <w:rPr>
          <w:color w:val="0000FF"/>
        </w:rPr>
        <w:t xml:space="preserve">SERC ISO” means the SERC Independent System Operator as that term is used and defined in the Protocols. </w:t>
      </w:r>
    </w:p>
    <w:p>
      <w:pPr>
        <w:pStyle w:val="NormalIndent"/>
        <w:widowControl/>
        <w:ind w:hanging="0" w:end="0"/>
        <w:rPr>
          <w:color w:val="0000FF"/>
        </w:rPr>
      </w:pPr>
      <w:r>
        <w:rPr>
          <w:color w:val="0000FF"/>
        </w:rPr>
        <w:t>“</w:t>
      </w:r>
      <w:r>
        <w:rPr>
          <w:color w:val="0000FF"/>
        </w:rPr>
        <w:t>SPP” means the Southwest Power Pool of the North American Electric Council, and successor organizations.</w:t>
      </w:r>
    </w:p>
    <w:p>
      <w:pPr>
        <w:pStyle w:val="NormalIndent"/>
        <w:widowControl/>
        <w:ind w:hanging="0" w:end="0"/>
        <w:rPr>
          <w:color w:val="0000FF"/>
        </w:rPr>
      </w:pPr>
      <w:r>
        <w:rPr>
          <w:color w:val="0000FF"/>
        </w:rPr>
        <w:t>"Structured Transaction" means any Transaction other than a Back-to-Back Transaction or an EPMI Transaction.</w:t>
      </w:r>
    </w:p>
    <w:p>
      <w:pPr>
        <w:pStyle w:val="NormalIndent"/>
        <w:widowControl/>
        <w:ind w:hanging="0" w:end="0"/>
        <w:rPr>
          <w:color w:val="0000FF"/>
        </w:rPr>
      </w:pPr>
      <w:r>
        <w:rPr>
          <w:color w:val="0000FF"/>
        </w:rPr>
        <w:t>“</w:t>
      </w:r>
      <w:r>
        <w:rPr>
          <w:color w:val="0000FF"/>
        </w:rPr>
        <w:t>Term” means the Initial Term, the Extension Term (if any) along with any Renewal Terms.</w:t>
      </w:r>
    </w:p>
    <w:p>
      <w:pPr>
        <w:pStyle w:val="NormalIndent"/>
        <w:widowControl/>
        <w:ind w:hanging="0" w:end="0"/>
        <w:rPr>
          <w:color w:val="0000FF"/>
        </w:rPr>
      </w:pPr>
      <w:r>
        <w:rPr>
          <w:color w:val="0000FF"/>
        </w:rPr>
        <w:t>“</w:t>
      </w:r>
      <w:r>
        <w:rPr>
          <w:color w:val="0000FF"/>
        </w:rPr>
        <w:t>Trading and Risk Policy” means the policy adopted by the Marketing Committee establishing the parameters of credit and position risk to be taken pursuant to this Agreement.</w:t>
      </w:r>
    </w:p>
    <w:p>
      <w:pPr>
        <w:pStyle w:val="NormalIndent"/>
        <w:widowControl/>
        <w:ind w:hanging="0" w:end="0"/>
        <w:rPr>
          <w:color w:val="0000FF"/>
        </w:rPr>
      </w:pPr>
      <w:r>
        <w:rPr>
          <w:color w:val="0000FF"/>
        </w:rPr>
        <w:t>“</w:t>
      </w:r>
      <w:r>
        <w:rPr>
          <w:color w:val="0000FF"/>
        </w:rPr>
        <w:t>Transaction” means any arrangement with any party, including EPMI, for the sale of any Product.</w:t>
      </w:r>
    </w:p>
    <w:p>
      <w:pPr>
        <w:pStyle w:val="Heading1"/>
        <w:keepNext w:val="true"/>
        <w:keepLines/>
        <w:widowControl/>
        <w:tabs>
          <w:tab w:val="clear" w:pos="360"/>
        </w:tabs>
        <w:ind w:hanging="0" w:start="0"/>
        <w:rPr>
          <w:b/>
          <w:color w:val="0000FF"/>
        </w:rPr>
      </w:pPr>
      <w:r>
        <w:rPr>
          <w:b/>
          <w:color w:val="0000FF"/>
        </w:rPr>
        <w:t>2.</w:t>
        <w:tab/>
        <w:t>Term</w:t>
      </w:r>
    </w:p>
    <w:p>
      <w:pPr>
        <w:pStyle w:val="Heading2"/>
        <w:widowControl/>
        <w:ind w:firstLine="720" w:end="0"/>
        <w:rPr>
          <w:color w:val="0000FF"/>
        </w:rPr>
      </w:pPr>
      <w:r>
        <w:rPr>
          <w:color w:val="0000FF"/>
        </w:rPr>
        <w:t>(a)</w:t>
        <w:tab/>
        <w:t>This Agreement shall continue in effect for two years from the Effective Date, unless terminated earlier in accordance with the provisions of this Agreement..</w:t>
      </w:r>
    </w:p>
    <w:p>
      <w:pPr>
        <w:pStyle w:val="Heading2"/>
        <w:widowControl/>
        <w:ind w:firstLine="720" w:end="0"/>
        <w:rPr>
          <w:color w:val="0000FF"/>
        </w:rPr>
      </w:pPr>
      <w:r>
        <w:rPr>
          <w:color w:val="0000FF"/>
        </w:rPr>
        <w:t>(b)</w:t>
        <w:tab/>
        <w:t>This Agreement may be automatically extended for an additional one (1) year period (Extension Term) at the end of the Initial Term, at the option of MDEA,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sixty (60) days written notice prior to the expiration of the Initial Term (unless MDEA elects to extend under the Extension Term) Extension Term or any Renewal Term (as the case may be).</w:t>
      </w:r>
    </w:p>
    <w:p>
      <w:pPr>
        <w:pStyle w:val="Heading1"/>
        <w:widowControl/>
        <w:tabs>
          <w:tab w:val="clear" w:pos="360"/>
        </w:tabs>
        <w:ind w:hanging="0" w:start="0"/>
        <w:rPr>
          <w:b/>
          <w:color w:val="0000FF"/>
        </w:rPr>
      </w:pPr>
      <w:r>
        <w:rPr>
          <w:b/>
          <w:color w:val="0000FF"/>
        </w:rPr>
        <w:t>3.</w:t>
        <w:tab/>
        <w:t>Obligations of the Parties</w:t>
      </w:r>
    </w:p>
    <w:p>
      <w:pPr>
        <w:pStyle w:val="Heading2"/>
        <w:widowControl/>
        <w:tabs>
          <w:tab w:val="clear" w:pos="1800"/>
        </w:tabs>
        <w:ind w:firstLine="720" w:end="0"/>
        <w:rPr>
          <w:color w:val="0000FF"/>
        </w:rPr>
      </w:pPr>
      <w:r>
        <w:rPr>
          <w:color w:val="0000FF"/>
        </w:rPr>
        <w:t>(a)</w:t>
        <w:tab/>
        <w:t>EPMI (or any of its affiliates fulfilling a portion of EPMI’s obligations under this Agreement), shall perform the following:</w:t>
      </w:r>
    </w:p>
    <w:p>
      <w:pPr>
        <w:pStyle w:val="Heading2"/>
        <w:widowControl/>
        <w:tabs>
          <w:tab w:val="clear" w:pos="1800"/>
        </w:tabs>
        <w:ind w:firstLine="720" w:start="720" w:end="0"/>
        <w:rPr>
          <w:color w:val="0000FF"/>
        </w:rPr>
      </w:pPr>
      <w:r>
        <w:rPr>
          <w:color w:val="0000FF"/>
        </w:rPr>
        <w:t>(1)</w:t>
        <w:tab/>
        <w:t xml:space="preserve">In accordance with this Agreement, the Marketing Strategy and the Trading and Risk Policy, EPMI shall use commercially reasonable efforts to provide Scheduling Services and Asset Management Services. </w:t>
      </w:r>
    </w:p>
    <w:p>
      <w:pPr>
        <w:pStyle w:val="Heading2"/>
        <w:widowControl/>
        <w:tabs>
          <w:tab w:val="clear" w:pos="1800"/>
        </w:tabs>
        <w:rPr>
          <w:color w:val="0000FF"/>
        </w:rPr>
      </w:pPr>
      <w:r>
        <w:rPr>
          <w:color w:val="0000FF"/>
        </w:rPr>
        <w:t xml:space="preserve"> </w:t>
      </w:r>
      <w:r>
        <w:rPr>
          <w:color w:val="0000FF"/>
        </w:rPr>
        <w:t>(2)</w:t>
        <w:tab/>
        <w:t>Maintain the Financial Security required under this Agreement.</w:t>
      </w:r>
    </w:p>
    <w:p>
      <w:pPr>
        <w:pStyle w:val="Heading2"/>
        <w:widowControl/>
        <w:numPr>
          <w:ilvl w:val="0"/>
          <w:numId w:val="3"/>
        </w:numPr>
        <w:rPr>
          <w:color w:val="0000FF"/>
        </w:rPr>
      </w:pPr>
      <w:r>
        <w:rPr>
          <w:color w:val="0000FF"/>
        </w:rPr>
        <w:t xml:space="preserve">Designate a responsible person to act as Energy Coordinator for EPMI under this Agreement. </w:t>
      </w:r>
    </w:p>
    <w:p>
      <w:pPr>
        <w:pStyle w:val="Heading2"/>
        <w:widowControl/>
        <w:numPr>
          <w:ilvl w:val="0"/>
          <w:numId w:val="3"/>
        </w:numPr>
        <w:rPr>
          <w:color w:val="0000FF"/>
        </w:rPr>
      </w:pPr>
      <w:r>
        <w:rPr>
          <w:color w:val="0000FF"/>
        </w:rPr>
        <w:t>Perform such other duties and obligations as set forth in this Agreement.</w:t>
      </w:r>
    </w:p>
    <w:p>
      <w:pPr>
        <w:pStyle w:val="Heading2"/>
        <w:widowControl/>
        <w:tabs>
          <w:tab w:val="clear" w:pos="1800"/>
        </w:tabs>
        <w:rPr>
          <w:color w:val="0000FF"/>
        </w:rPr>
      </w:pPr>
      <w:r>
        <w:rPr>
          <w:color w:val="0000FF"/>
        </w:rPr>
      </w:r>
    </w:p>
    <w:p>
      <w:pPr>
        <w:pStyle w:val="Heading2"/>
        <w:widowControl/>
        <w:tabs>
          <w:tab w:val="clear" w:pos="1800"/>
        </w:tabs>
        <w:ind w:firstLine="720" w:end="0"/>
        <w:rPr>
          <w:color w:val="0000FF"/>
        </w:rPr>
      </w:pPr>
      <w:r>
        <w:rPr>
          <w:color w:val="0000FF"/>
        </w:rPr>
        <w:t>(b)</w:t>
        <w:tab/>
        <w:t>MDEA shall perform the following:</w:t>
      </w:r>
    </w:p>
    <w:p>
      <w:pPr>
        <w:pStyle w:val="Heading2"/>
        <w:widowControl/>
        <w:tabs>
          <w:tab w:val="clear" w:pos="1800"/>
        </w:tabs>
        <w:ind w:firstLine="720" w:start="720" w:end="0"/>
        <w:rPr>
          <w:color w:val="0000FF"/>
        </w:rPr>
      </w:pPr>
      <w:r>
        <w:rPr>
          <w:color w:val="0000FF"/>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color w:val="0000FF"/>
        </w:rPr>
      </w:pPr>
      <w:r>
        <w:rPr>
          <w:color w:val="0000FF"/>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color w:val="0000FF"/>
        </w:rPr>
      </w:pPr>
      <w:r>
        <w:rPr>
          <w:color w:val="0000FF"/>
        </w:rPr>
        <w:t>(3)</w:t>
        <w:tab/>
        <w:t>Maintain the Financial Security required under this Agreement.</w:t>
      </w:r>
    </w:p>
    <w:p>
      <w:pPr>
        <w:pStyle w:val="Heading2"/>
        <w:widowControl/>
        <w:tabs>
          <w:tab w:val="clear" w:pos="1800"/>
        </w:tabs>
        <w:ind w:firstLine="720" w:start="720" w:end="0"/>
        <w:rPr>
          <w:color w:val="0000FF"/>
        </w:rPr>
      </w:pPr>
      <w:r>
        <w:rPr>
          <w:color w:val="0000FF"/>
        </w:rPr>
        <w:t>(4)</w:t>
        <w:tab/>
        <w:t>Designate a responsible person to act as Energy Coordinator for MDEA under this Agreement</w:t>
      </w:r>
    </w:p>
    <w:p>
      <w:pPr>
        <w:pStyle w:val="Heading2"/>
        <w:widowControl/>
        <w:tabs>
          <w:tab w:val="clear" w:pos="1800"/>
        </w:tabs>
        <w:ind w:firstLine="720" w:start="720" w:end="0"/>
        <w:rPr>
          <w:color w:val="0000FF"/>
        </w:rPr>
      </w:pPr>
      <w:r>
        <w:rPr>
          <w:color w:val="0000FF"/>
        </w:rPr>
        <w:t>(5)</w:t>
        <w:tab/>
        <w:t>Sell to EPMI Products under the MPPSA in Back-to-Back Transactions that correspond to the Products sold by EPMI to third parties.</w:t>
      </w:r>
    </w:p>
    <w:p>
      <w:pPr>
        <w:pStyle w:val="Heading2"/>
        <w:widowControl/>
        <w:tabs>
          <w:tab w:val="clear" w:pos="1800"/>
        </w:tabs>
        <w:ind w:firstLine="720" w:start="720" w:end="0"/>
        <w:rPr>
          <w:color w:val="0000FF"/>
        </w:rPr>
      </w:pPr>
      <w:r>
        <w:rPr>
          <w:color w:val="0000FF"/>
        </w:rPr>
        <w:t>(6)</w:t>
        <w:tab/>
        <w:t>Perform such other duties and obligations as are set forth in this Agreement.</w:t>
      </w:r>
    </w:p>
    <w:p>
      <w:pPr>
        <w:pStyle w:val="Heading2"/>
        <w:tabs>
          <w:tab w:val="clear" w:pos="1800"/>
        </w:tabs>
        <w:ind w:hanging="0" w:end="0"/>
        <w:rPr>
          <w:b/>
          <w:color w:val="0000FF"/>
        </w:rPr>
      </w:pPr>
      <w:r>
        <w:rPr>
          <w:b/>
          <w:color w:val="0000FF"/>
        </w:rPr>
        <w:t>4.</w:t>
        <w:tab/>
        <w:t>Marketing Committee</w:t>
      </w:r>
    </w:p>
    <w:p>
      <w:pPr>
        <w:pStyle w:val="Heading2"/>
        <w:widowControl/>
        <w:tabs>
          <w:tab w:val="clear" w:pos="1800"/>
        </w:tabs>
        <w:ind w:firstLine="720" w:end="0"/>
        <w:rPr>
          <w:color w:val="0000FF"/>
        </w:rPr>
      </w:pPr>
      <w:r>
        <w:rPr>
          <w:color w:val="0000FF"/>
        </w:rPr>
        <w:t>(a)</w:t>
        <w:tab/>
        <w:t>A Marketing Committee shall be established to approve, review and change, modify, or amend the Trading and Risk Policy and Marketing Strategy from time to time during the Term of this Agreement. The Marketing Committed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All meetings which cannot be conducted telephonically or by teleconference, whether under this Section 12 or otherwise in connection with this Agreement, shall take place in Houston, Texas unless otherwise agreed by the Parties.</w:t>
      </w:r>
    </w:p>
    <w:p>
      <w:pPr>
        <w:pStyle w:val="Heading2"/>
        <w:widowControl/>
        <w:tabs>
          <w:tab w:val="clear" w:pos="1800"/>
        </w:tabs>
        <w:ind w:firstLine="720" w:end="0"/>
        <w:rPr>
          <w:color w:val="0000FF"/>
        </w:rPr>
      </w:pPr>
      <w:r>
        <w:rPr>
          <w:color w:val="0000FF"/>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[Any Transactions other than those which fall within the Trading &amp; Risk Policy and Marketing Strategy will be undertaken at the sole risk and for the sole benefit of the Party undertaking the Transaction.]</w:t>
      </w:r>
    </w:p>
    <w:p>
      <w:pPr>
        <w:pStyle w:val="Heading2"/>
        <w:widowControl/>
        <w:tabs>
          <w:tab w:val="clear" w:pos="1800"/>
        </w:tabs>
        <w:ind w:hanging="0" w:end="0"/>
        <w:rPr>
          <w:color w:val="0000FF"/>
        </w:rPr>
      </w:pPr>
      <w:r>
        <w:rPr>
          <w:color w:val="0000FF"/>
        </w:rPr>
      </w:r>
    </w:p>
    <w:p>
      <w:pPr>
        <w:pStyle w:val="Heading2"/>
        <w:keepNext w:val="true"/>
        <w:keepLines/>
        <w:widowControl/>
        <w:numPr>
          <w:ilvl w:val="0"/>
          <w:numId w:val="5"/>
        </w:numPr>
        <w:tabs>
          <w:tab w:val="clear" w:pos="1800"/>
        </w:tabs>
        <w:rPr>
          <w:b/>
          <w:color w:val="0000FF"/>
        </w:rPr>
      </w:pPr>
      <w:r>
        <w:rPr>
          <w:b/>
          <w:color w:val="0000FF"/>
        </w:rPr>
        <w:t>Availability of Products; Metering</w:t>
      </w:r>
    </w:p>
    <w:p>
      <w:pPr>
        <w:pStyle w:val="Normal"/>
        <w:ind w:firstLine="720" w:end="0"/>
        <w:rPr/>
      </w:pPr>
      <w:r>
        <w:rPr>
          <w:color w:val="0000FF"/>
        </w:rPr>
        <w:t>(a)</w:t>
        <w:tab/>
        <w:t>MDEA agrees to make Products available to EPMI, and EPMI agrees to market Products from the Facilities using Prudent Marketing Practices to be sold by EPMI in Back-to-Back Transactions at not less than the Minimum Product Price.  Risk of loss and all price, credit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color w:val="0000FF"/>
        </w:rPr>
        <w:t>’</w:t>
      </w:r>
      <w:r>
        <w:rPr>
          <w:color w:val="0000FF"/>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color w:val="0000FF"/>
        </w:rPr>
        <w:t xml:space="preserve"> </w:t>
      </w:r>
      <w:r>
        <w:rPr>
          <w:color w:val="0000FF"/>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color w:val="0000FF"/>
        </w:rPr>
      </w:pPr>
      <w:r>
        <w:rPr>
          <w:color w:val="0000FF"/>
        </w:rPr>
        <w:t>(b)</w:t>
        <w:tab/>
        <w:t>MDEA shall be responsible for making the Products available to EPMI at the busbar of the Facilities, and EPMI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paid by MDEA. [The Parties hereby incorporate Appendix A which is attached hereto and agree that the terms and conditions contained therein relating to the provision of QSE Services shall be considered a part of this Agreement.]</w:t>
      </w:r>
    </w:p>
    <w:p>
      <w:pPr>
        <w:pStyle w:val="Heading2"/>
        <w:widowControl/>
        <w:tabs>
          <w:tab w:val="clear" w:pos="1800"/>
        </w:tabs>
        <w:ind w:firstLine="720" w:end="0"/>
        <w:rPr>
          <w:color w:val="0000FF"/>
        </w:rPr>
      </w:pPr>
      <w:r>
        <w:rPr>
          <w:color w:val="0000FF"/>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 attached hereto.</w:t>
      </w:r>
    </w:p>
    <w:p>
      <w:pPr>
        <w:pStyle w:val="Heading1"/>
        <w:widowControl/>
        <w:tabs>
          <w:tab w:val="clear" w:pos="360"/>
        </w:tabs>
        <w:ind w:hanging="0" w:start="0"/>
        <w:rPr>
          <w:b/>
          <w:color w:val="0000FF"/>
        </w:rPr>
      </w:pPr>
      <w:r>
        <w:rPr>
          <w:b/>
          <w:color w:val="0000FF"/>
        </w:rPr>
        <w:t>7.</w:t>
        <w:tab/>
        <w:t>Marketing Products to Third Parties</w:t>
      </w:r>
    </w:p>
    <w:p>
      <w:pPr>
        <w:pStyle w:val="Heading2"/>
        <w:widowControl/>
        <w:tabs>
          <w:tab w:val="clear" w:pos="1800"/>
        </w:tabs>
        <w:ind w:firstLine="720" w:end="0"/>
        <w:rPr>
          <w:color w:val="0000FF"/>
        </w:rPr>
      </w:pPr>
      <w:r>
        <w:rPr>
          <w:color w:val="0000FF"/>
        </w:rPr>
        <w:t>(a)</w:t>
        <w:tab/>
        <w:t>In performing the Asset Management Services, EPMI shall use commercially reasonable efforts to market the Products, utilizing Prudent Marketing Practices in compliance with, and subject to, the rules and guidelines of the North American Electric Reliability Council (or any successor organization) (NERC) and SERC.  In the event of conflict between the terms of the Agreement and the requirements of NERC and/or SERC, the provisions of this Agreement shall be subordinate.  The Party discovering such conflict shall notify the other Party in writing and the Parties shall promptly negotiate in good faith to modify the terms of the Agreement in a manner that preserves for the Parties as nearly as possible the full economic value of this Agreement..  If the Parties are unable to reach an agreement within ten (10) days of such notice being given, either Party may invoke the dispute resolution procedures in Section 21.</w:t>
      </w:r>
    </w:p>
    <w:p>
      <w:pPr>
        <w:pStyle w:val="Heading2"/>
        <w:widowControl/>
        <w:tabs>
          <w:tab w:val="clear" w:pos="1800"/>
        </w:tabs>
        <w:ind w:firstLine="720" w:end="0"/>
        <w:rPr>
          <w:color w:val="0000FF"/>
        </w:rPr>
      </w:pPr>
      <w:r>
        <w:rPr>
          <w:color w:val="0000FF"/>
        </w:rPr>
        <w:t>(b)</w:t>
        <w:tab/>
        <w:t xml:space="preserve">MDEA and EPMI shall jointly be responsible to market Structured Transactions as provided for from time to time in the Marketing Strategy and Trading and Risk Policy.  EPMI shall use Prudent Marketing Practices to locate potential counterparties for Structured Transactions, and shall assist MDEA in negotiating the terms of Structured Transactions, provided however, that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color w:val="0000FF"/>
        </w:rPr>
      </w:pPr>
      <w:r>
        <w:rPr>
          <w:color w:val="0000FF"/>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color w:val="0000FF"/>
        </w:rPr>
        <w:t>5.</w:t>
      </w:r>
      <w:r>
        <w:rPr>
          <w:color w:val="0000FF"/>
        </w:rPr>
        <w:tab/>
      </w:r>
      <w:r>
        <w:rPr>
          <w:b/>
          <w:color w:val="0000FF"/>
        </w:rPr>
        <w:t xml:space="preserve">Scheduling </w:t>
      </w:r>
    </w:p>
    <w:p>
      <w:pPr>
        <w:pStyle w:val="Heading2"/>
        <w:widowControl/>
        <w:tabs>
          <w:tab w:val="clear" w:pos="1800"/>
        </w:tabs>
        <w:ind w:firstLine="810" w:start="-90" w:end="0"/>
        <w:rPr>
          <w:color w:val="0000FF"/>
        </w:rPr>
      </w:pPr>
      <w:r>
        <w:rPr>
          <w:color w:val="0000FF"/>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color w:val="0000FF"/>
        </w:rPr>
      </w:pPr>
      <w:r>
        <w:rPr>
          <w:color w:val="0000FF"/>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color w:val="0000FF"/>
        </w:rPr>
      </w:pPr>
      <w:r>
        <w:rPr>
          <w:color w:val="0000FF"/>
        </w:rPr>
        <w:t>(c)</w:t>
        <w:tab/>
        <w:t xml:space="preserve">EPMI shall make recommendations to MDEA concerning (i) the economic dispatching of the Facilities consistent with the requirements to serve the Native Load (ii) Fuel-Related Transactions, and (iii) the possible sale of Products. In addition, EPMI shall schedule, nominate and confirm all Fuel-Related Transactions, subject to MDEA approval.  </w:t>
      </w:r>
    </w:p>
    <w:p>
      <w:pPr>
        <w:pStyle w:val="Heading2"/>
        <w:widowControl/>
        <w:tabs>
          <w:tab w:val="clear" w:pos="1800"/>
        </w:tabs>
        <w:ind w:firstLine="720" w:end="0"/>
        <w:rPr>
          <w:color w:val="0000FF"/>
        </w:rPr>
      </w:pPr>
      <w:r>
        <w:rPr>
          <w:color w:val="0000FF"/>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color w:val="0000FF"/>
        </w:rPr>
      </w:pPr>
      <w:r>
        <w:rPr>
          <w:color w:val="0000FF"/>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color w:val="0000FF"/>
        </w:rPr>
      </w:pPr>
      <w:r>
        <w:rPr>
          <w:color w:val="0000FF"/>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color w:val="0000FF"/>
        </w:rPr>
      </w:pPr>
      <w:r>
        <w:rPr>
          <w:color w:val="0000FF"/>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color w:val="0000FF"/>
        </w:rPr>
      </w:pPr>
      <w:r>
        <w:rPr>
          <w:b/>
          <w:color w:val="0000FF"/>
        </w:rPr>
        <w:t>6.</w:t>
        <w:tab/>
        <w:t xml:space="preserve">Accounting and Reports </w:t>
      </w:r>
    </w:p>
    <w:p>
      <w:pPr>
        <w:pStyle w:val="Heading2"/>
        <w:widowControl/>
        <w:tabs>
          <w:tab w:val="clear" w:pos="1800"/>
        </w:tabs>
        <w:ind w:firstLine="720" w:end="0"/>
        <w:rPr>
          <w:color w:val="0000FF"/>
        </w:rPr>
      </w:pPr>
      <w:r>
        <w:rPr>
          <w:color w:val="0000FF"/>
        </w:rPr>
        <w:t>(a)</w:t>
        <w:tab/>
        <w:t xml:space="preserve">EPMI shall provide reasonably detailed periodic reports describing the marketing of Products under this Agreement as specified in Exhibit [].  If requested by MDEA, EPMI shall provide such reports electronically; provided, however, MDEA shall be responsible for any costs, which may be incurred by MDEA to receive the reports in an electronic form. </w:t>
      </w:r>
    </w:p>
    <w:p>
      <w:pPr>
        <w:pStyle w:val="Heading2"/>
        <w:widowControl/>
        <w:tabs>
          <w:tab w:val="clear" w:pos="1800"/>
        </w:tabs>
        <w:ind w:firstLine="720" w:end="0"/>
        <w:rPr>
          <w:color w:val="0000FF"/>
        </w:rPr>
      </w:pPr>
      <w:r>
        <w:rPr>
          <w:color w:val="0000FF"/>
        </w:rPr>
        <w:t>(b)</w:t>
        <w:tab/>
        <w:t xml:space="preserve">EPMI shall provide to MDEA sufficient information regarding each Back-to-Back Transaction to permit MDEA to determine the Market Price, the amount of Products sold, the Delivery Point, the duration, and (to the extent legally permitted) the third party. </w:t>
      </w:r>
    </w:p>
    <w:p>
      <w:pPr>
        <w:pStyle w:val="Heading1"/>
        <w:keepNext w:val="true"/>
        <w:keepLines/>
        <w:widowControl/>
        <w:tabs>
          <w:tab w:val="clear" w:pos="360"/>
        </w:tabs>
        <w:ind w:firstLine="720" w:start="0" w:end="0"/>
        <w:rPr>
          <w:color w:val="0000FF"/>
        </w:rPr>
      </w:pPr>
      <w:r>
        <w:rPr>
          <w:color w:val="0000FF"/>
        </w:rPr>
        <w:t>(c)</w:t>
        <w:tab/>
        <w:t>EPMI shall be responsible for the administration of and accounting related to (i) the Costs of scheduling and delivery under all Transactions and Existing Transactions (ii) all daily nominations, confirmations and other information for Fuel-Related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color w:val="0000FF"/>
        </w:rPr>
        <w:t>8.</w:t>
        <w:tab/>
        <w:t xml:space="preserve">Performance Standards </w:t>
      </w:r>
      <w:r>
        <w:rPr>
          <w:color w:val="0000FF"/>
        </w:rPr>
        <w:t xml:space="preserve">  </w:t>
      </w:r>
    </w:p>
    <w:p>
      <w:pPr>
        <w:pStyle w:val="Heading2"/>
        <w:widowControl/>
        <w:tabs>
          <w:tab w:val="clear" w:pos="1800"/>
        </w:tabs>
        <w:ind w:firstLine="720" w:end="0"/>
        <w:rPr>
          <w:color w:val="0000FF"/>
        </w:rPr>
      </w:pPr>
      <w:r>
        <w:rPr>
          <w:color w:val="0000FF"/>
        </w:rPr>
        <w:t>(a)</w:t>
        <w:tab/>
        <w:t>The following standards shall apply to EPMI in the fulfillment of its obligations under this Agreement:</w:t>
      </w:r>
    </w:p>
    <w:p>
      <w:pPr>
        <w:pStyle w:val="Heading2"/>
        <w:widowControl/>
        <w:ind w:firstLine="720" w:start="720" w:end="0"/>
        <w:rPr>
          <w:color w:val="0000FF"/>
        </w:rPr>
      </w:pPr>
      <w:r>
        <w:rPr>
          <w:color w:val="0000FF"/>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color w:val="0000FF"/>
        </w:rPr>
      </w:pPr>
      <w:r>
        <w:rPr>
          <w:color w:val="0000FF"/>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color w:val="0000FF"/>
        </w:rPr>
      </w:pPr>
      <w:r>
        <w:rPr>
          <w:color w:val="0000FF"/>
        </w:rPr>
        <w:t>(b)</w:t>
        <w:tab/>
        <w:t>The following standards shall apply to MDEA in the fulfillment of its obligations under this Agreement:</w:t>
      </w:r>
    </w:p>
    <w:p>
      <w:pPr>
        <w:pStyle w:val="Heading2"/>
        <w:widowControl/>
        <w:ind w:firstLine="720" w:start="720" w:end="0"/>
        <w:rPr>
          <w:color w:val="0000FF"/>
        </w:rPr>
      </w:pPr>
      <w:r>
        <w:rPr>
          <w:color w:val="0000FF"/>
        </w:rPr>
        <w:t>(1)</w:t>
        <w:tab/>
        <w:tab/>
        <w: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tabs>
          <w:tab w:val="clear" w:pos="1800"/>
        </w:tabs>
        <w:ind w:firstLine="720" w:start="720" w:end="0"/>
        <w:rPr>
          <w:color w:val="0000FF"/>
        </w:rPr>
      </w:pPr>
      <w:r>
        <w:rPr>
          <w:color w:val="0000FF"/>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hanging="0" w:end="0"/>
        <w:rPr>
          <w:color w:val="0000FF"/>
        </w:rPr>
      </w:pPr>
      <w:r>
        <w:rPr>
          <w:b/>
          <w:color w:val="0000FF"/>
        </w:rPr>
        <w:t>9.</w:t>
      </w:r>
      <w:r>
        <w:rPr>
          <w:color w:val="0000FF"/>
        </w:rPr>
        <w:tab/>
      </w:r>
      <w:r>
        <w:rPr>
          <w:b/>
          <w:color w:val="0000FF"/>
        </w:rPr>
        <w:t>Delivery Point and Title</w:t>
      </w:r>
    </w:p>
    <w:p>
      <w:pPr>
        <w:pStyle w:val="Heading2"/>
        <w:widowControl/>
        <w:tabs>
          <w:tab w:val="clear" w:pos="1800"/>
        </w:tabs>
        <w:ind w:firstLine="720" w:end="0"/>
        <w:rPr>
          <w:color w:val="0000FF"/>
        </w:rPr>
      </w:pPr>
      <w:r>
        <w:rPr>
          <w:color w:val="0000FF"/>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9"/>
        </w:numPr>
        <w:tabs>
          <w:tab w:val="clear" w:pos="1800"/>
        </w:tabs>
        <w:ind w:firstLine="720" w:start="0" w:end="0"/>
        <w:rPr>
          <w:color w:val="0000FF"/>
        </w:rPr>
      </w:pPr>
      <w:r>
        <w:rPr>
          <w:color w:val="0000FF"/>
        </w:rPr>
        <w:t>Title to the Products marketed under this Agreement and sold thereafter under the MPPSA shall be governed by the terms of the MPPSA.</w:t>
      </w:r>
    </w:p>
    <w:p>
      <w:pPr>
        <w:pStyle w:val="Heading1"/>
        <w:keepNext w:val="true"/>
        <w:keepLines/>
        <w:widowControl/>
        <w:tabs>
          <w:tab w:val="clear" w:pos="360"/>
        </w:tabs>
        <w:ind w:hanging="0" w:start="0"/>
        <w:rPr>
          <w:color w:val="0000FF"/>
        </w:rPr>
      </w:pPr>
      <w:r>
        <w:rPr>
          <w:b/>
          <w:color w:val="0000FF"/>
        </w:rPr>
        <w:t>11.</w:t>
        <w:tab/>
        <w:t>Fuel Management Services</w:t>
      </w:r>
    </w:p>
    <w:p>
      <w:pPr>
        <w:pStyle w:val="Heading1"/>
        <w:widowControl/>
        <w:numPr>
          <w:ilvl w:val="0"/>
          <w:numId w:val="8"/>
        </w:numPr>
        <w:tabs>
          <w:tab w:val="clear" w:pos="360"/>
        </w:tabs>
        <w:ind w:firstLine="720" w:start="0" w:end="0"/>
        <w:rPr>
          <w:color w:val="0000FF"/>
        </w:rPr>
      </w:pPr>
      <w:r>
        <w:rPr>
          <w:color w:val="0000FF"/>
        </w:rPr>
        <w:t>In connection with the Asset Management Services, MDEA hereby appoints EPMI as the Fuel Manager (Fuel Manager) for all Fuel-Related Transactions for the Facilities and agrees to execute any and all documentation reasonably necessary to evidence the same.  EPMI shall arrange, on behalf of MDEA, and assist in negotiating the acquisition and delivery of all natural gas and fuel oil,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In addition,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Current MDEA fuel contracts are listed on Exhibit [5]. Commencing on the Effective Date, EPMI shall manage and administer the Fuel-Related Transactions. EPMI will manage Fuel-Related Transactions in a commercially reasonable manner.</w:t>
      </w:r>
    </w:p>
    <w:p>
      <w:pPr>
        <w:pStyle w:val="Heading1"/>
        <w:widowControl/>
        <w:numPr>
          <w:ilvl w:val="0"/>
          <w:numId w:val="8"/>
        </w:numPr>
        <w:tabs>
          <w:tab w:val="clear" w:pos="360"/>
        </w:tabs>
        <w:ind w:firstLine="720" w:start="0" w:end="0"/>
        <w:rPr>
          <w:color w:val="0000FF"/>
        </w:rPr>
      </w:pPr>
      <w:r>
        <w:rPr>
          <w:color w:val="0000FF"/>
        </w:rPr>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Marketing Committee shall decide the procedures necessary for determining the appropriate natural gas and fuel oil acquisition strategy taking into consideration long term, intermediate term and short-term natural gas purchases and transportation. </w:t>
      </w:r>
    </w:p>
    <w:p>
      <w:pPr>
        <w:pStyle w:val="Heading1"/>
        <w:widowControl/>
        <w:tabs>
          <w:tab w:val="clear" w:pos="360"/>
        </w:tabs>
        <w:ind w:hanging="0" w:start="0"/>
        <w:rPr>
          <w:b/>
          <w:color w:val="0000FF"/>
        </w:rPr>
      </w:pPr>
      <w:r>
        <w:rPr>
          <w:b/>
          <w:color w:val="0000FF"/>
        </w:rPr>
        <w:t>14.</w:t>
        <w:tab/>
        <w:t>Force Majeure</w:t>
      </w:r>
    </w:p>
    <w:p>
      <w:pPr>
        <w:pStyle w:val="Heading2"/>
        <w:widowControl/>
        <w:tabs>
          <w:tab w:val="clear" w:pos="1800"/>
        </w:tabs>
        <w:ind w:firstLine="720" w:end="0"/>
        <w:rPr>
          <w:color w:val="0000FF"/>
        </w:rPr>
      </w:pPr>
      <w:r>
        <w:rPr>
          <w:color w:val="0000FF"/>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color w:val="0000FF"/>
        </w:rPr>
      </w:pPr>
      <w:r>
        <w:rPr>
          <w:color w:val="0000FF"/>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color w:val="0000FF"/>
        </w:rPr>
      </w:pPr>
      <w:r>
        <w:rPr>
          <w:color w:val="0000FF"/>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color w:val="0000FF"/>
        </w:rPr>
      </w:pPr>
      <w:r>
        <w:rPr>
          <w:b/>
          <w:color w:val="0000FF"/>
        </w:rPr>
        <w:t>16.</w:t>
        <w:tab/>
        <w:t>Payment and Fees</w:t>
      </w:r>
    </w:p>
    <w:p>
      <w:pPr>
        <w:pStyle w:val="Heading2"/>
        <w:widowControl/>
        <w:tabs>
          <w:tab w:val="clear" w:pos="1800"/>
        </w:tabs>
        <w:ind w:firstLine="720" w:end="0"/>
        <w:rPr>
          <w:color w:val="0000FF"/>
        </w:rPr>
      </w:pPr>
      <w:r>
        <w:rPr>
          <w:color w:val="0000FF"/>
        </w:rPr>
        <w:t>(a)</w:t>
        <w:tab/>
        <w:t>From the Market Proceeds, EPMI shall make payment for all applicable Costs and Existing Transaction Costs to the extent that (i) EPMI has actual knowledge of such Costs (in the event that EPMI does not incur the Costs) and (ii) the Market Proceeds are sufficient to cover such Costs and Existing Transaction Costs.  EPMI shall submit to MDEA, unless otherwise agreed by the Parties, on or before the tenth (10th) day of each calendar month, a statement detailing the Market Proceeds and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color w:val="0000FF"/>
        </w:rPr>
      </w:pPr>
      <w:r>
        <w:rPr>
          <w:color w:val="0000FF"/>
        </w:rPr>
        <w:t>(b)</w:t>
        <w:tab/>
        <w:t xml:space="preserve">During the Term of this Agreement, EPMI shall be entitled to a fee for performance as follows: </w:t>
      </w:r>
    </w:p>
    <w:p>
      <w:pPr>
        <w:pStyle w:val="Heading2"/>
        <w:widowControl/>
        <w:tabs>
          <w:tab w:val="clear" w:pos="1800"/>
        </w:tabs>
        <w:ind w:firstLine="720" w:start="720" w:end="0"/>
        <w:rPr>
          <w:color w:val="0000FF"/>
        </w:rPr>
      </w:pPr>
      <w:r>
        <w:rPr>
          <w:color w:val="0000FF"/>
        </w:rPr>
        <w:t>(1)</w:t>
        <w:tab/>
        <w:t xml:space="preserve">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w:t>
      </w:r>
    </w:p>
    <w:p>
      <w:pPr>
        <w:pStyle w:val="Heading2"/>
        <w:widowControl/>
        <w:tabs>
          <w:tab w:val="clear" w:pos="1800"/>
        </w:tabs>
        <w:ind w:firstLine="720" w:start="720" w:end="0"/>
        <w:rPr>
          <w:color w:val="0000FF"/>
        </w:rPr>
      </w:pPr>
      <w:r>
        <w:rPr>
          <w:color w:val="0000FF"/>
        </w:rPr>
        <w:t>(2)</w:t>
        <w:tab/>
        <w:t>EPMI shall be paid an Incentive Fee consisting of Forty Percent (40%) of  the Profit, calculated as follows: []</w:t>
      </w:r>
    </w:p>
    <w:p>
      <w:pPr>
        <w:pStyle w:val="Heading2"/>
        <w:widowControl/>
        <w:tabs>
          <w:tab w:val="clear" w:pos="1800"/>
          <w:tab w:val="left" w:pos="0" w:leader="none"/>
        </w:tabs>
        <w:ind w:firstLine="720" w:start="720" w:end="0"/>
        <w:rPr>
          <w:color w:val="0000FF"/>
        </w:rPr>
      </w:pPr>
      <w:r>
        <w:rPr>
          <w:color w:val="0000FF"/>
        </w:rPr>
        <w:t>(3)</w:t>
        <w:tab/>
        <w:t xml:space="preserve"> [EPMI shall be paid $1/MWhr above the delivered price for purchases of Off-Peak Power.] </w:t>
      </w:r>
    </w:p>
    <w:p>
      <w:pPr>
        <w:pStyle w:val="Heading2"/>
        <w:widowControl/>
        <w:tabs>
          <w:tab w:val="clear" w:pos="1800"/>
        </w:tabs>
        <w:ind w:firstLine="720" w:end="0"/>
        <w:rPr>
          <w:color w:val="0000FF"/>
        </w:rPr>
      </w:pPr>
      <w:r>
        <w:rPr>
          <w:color w:val="0000FF"/>
        </w:rPr>
        <w:t>(c)</w:t>
        <w:tab/>
        <w:t>[The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(using the foregoing methodology for calculation) agree upon how the fee to be paid to EPMI will be determined upon termination or expiration of this Agreement.  A sample calculation of the foregoing Structured Transaction fee payment set forth in this Section is as follows:</w:t>
      </w:r>
    </w:p>
    <w:p>
      <w:pPr>
        <w:pStyle w:val="Heading2"/>
        <w:widowControl/>
        <w:tabs>
          <w:tab w:val="clear" w:pos="1800"/>
          <w:tab w:val="left" w:pos="0" w:leader="none"/>
        </w:tabs>
        <w:ind w:hanging="0" w:end="0"/>
        <w:rPr>
          <w:color w:val="0000FF"/>
        </w:rPr>
      </w:pPr>
      <w:r>
        <w:rPr>
          <w:color w:val="0000FF"/>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color w:val="0000FF"/>
        </w:rPr>
      </w:pPr>
      <w:r>
        <w:rPr>
          <w:color w:val="0000FF"/>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color w:val="0000FF"/>
        </w:rPr>
      </w:pPr>
      <w:r>
        <w:rPr>
          <w:color w:val="0000FF"/>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color w:val="0000FF"/>
        </w:rPr>
      </w:pPr>
      <w:r>
        <w:rPr>
          <w:color w:val="0000FF"/>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color w:val="0000FF"/>
        </w:rPr>
      </w:pPr>
      <w:r>
        <w:rPr>
          <w:color w:val="0000FF"/>
        </w:rPr>
        <w:t>Each Party shall have a general right of set-off with respect to all amounts due and owing by each Party to the other Party under this Agreement or any other agreement between the Parties, including without limitation, the MPPSA.</w:t>
      </w:r>
    </w:p>
    <w:p>
      <w:pPr>
        <w:pStyle w:val="Heading1"/>
        <w:widowControl/>
        <w:tabs>
          <w:tab w:val="clear" w:pos="360"/>
        </w:tabs>
        <w:ind w:hanging="0" w:start="0"/>
        <w:rPr>
          <w:b/>
          <w:color w:val="0000FF"/>
        </w:rPr>
      </w:pPr>
      <w:r>
        <w:rPr>
          <w:b/>
          <w:color w:val="0000FF"/>
        </w:rPr>
        <w:t>17.</w:t>
        <w:tab/>
        <w:t>Default and Remedies Upon Default</w:t>
      </w:r>
    </w:p>
    <w:p>
      <w:pPr>
        <w:pStyle w:val="Heading2"/>
        <w:widowControl/>
        <w:tabs>
          <w:tab w:val="clear" w:pos="1800"/>
        </w:tabs>
        <w:ind w:firstLine="720" w:end="0"/>
        <w:rPr>
          <w:color w:val="0000FF"/>
        </w:rPr>
      </w:pPr>
      <w:r>
        <w:rPr>
          <w:color w:val="0000FF"/>
        </w:rPr>
        <w:t>(a)</w:t>
        <w:tab/>
        <w:t xml:space="preserve">Each of the following shall constitute an Event of Default under this Agreement: </w:t>
      </w:r>
    </w:p>
    <w:p>
      <w:pPr>
        <w:pStyle w:val="Heading2"/>
        <w:widowControl/>
        <w:tabs>
          <w:tab w:val="clear" w:pos="1800"/>
        </w:tabs>
        <w:ind w:firstLine="720" w:start="720" w:end="0"/>
        <w:rPr>
          <w:color w:val="0000FF"/>
        </w:rPr>
      </w:pPr>
      <w:r>
        <w:rPr>
          <w:color w:val="0000FF"/>
        </w:rPr>
        <w:t>(1)</w:t>
        <w:tab/>
        <w:t>EPMI or MDEA fails to meet the performance standards set forth in Section [];</w:t>
      </w:r>
    </w:p>
    <w:p>
      <w:pPr>
        <w:pStyle w:val="Heading2"/>
        <w:widowControl/>
        <w:tabs>
          <w:tab w:val="clear" w:pos="1800"/>
        </w:tabs>
        <w:ind w:firstLine="720" w:start="720" w:end="0"/>
        <w:rPr>
          <w:color w:val="0000FF"/>
        </w:rPr>
      </w:pPr>
      <w:r>
        <w:rPr>
          <w:color w:val="0000FF"/>
        </w:rPr>
        <w:t>(2)</w:t>
        <w:tab/>
        <w:t>EPMI or MDEA fails to keep and maintain the Financial Security required under this Agreement;</w:t>
      </w:r>
    </w:p>
    <w:p>
      <w:pPr>
        <w:pStyle w:val="Heading3"/>
        <w:widowControl/>
        <w:tabs>
          <w:tab w:val="clear" w:pos="2520"/>
        </w:tabs>
        <w:ind w:start="720" w:end="0"/>
        <w:rPr>
          <w:color w:val="0000FF"/>
        </w:rPr>
      </w:pPr>
      <w:r>
        <w:rPr>
          <w:color w:val="0000FF"/>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color w:val="0000FF"/>
        </w:rPr>
      </w:pPr>
      <w:r>
        <w:rPr>
          <w:color w:val="0000FF"/>
        </w:rPr>
        <w:t>(4)</w:t>
        <w:tab/>
        <w:t xml:space="preserve">The filing of an involuntary bankruptcy petition against either Party;  </w:t>
      </w:r>
    </w:p>
    <w:p>
      <w:pPr>
        <w:pStyle w:val="Heading3"/>
        <w:widowControl/>
        <w:tabs>
          <w:tab w:val="clear" w:pos="2520"/>
        </w:tabs>
        <w:ind w:start="720" w:end="0"/>
        <w:rPr>
          <w:color w:val="0000FF"/>
        </w:rPr>
      </w:pPr>
      <w:r>
        <w:rPr>
          <w:color w:val="0000FF"/>
        </w:rPr>
        <w:t>(5)</w:t>
        <w:tab/>
        <w:t>The making by either Party of a general assignment for the benefit of its creditors (other than a collateral assignment for financing purposes);</w:t>
      </w:r>
    </w:p>
    <w:p>
      <w:pPr>
        <w:pStyle w:val="Heading3"/>
        <w:widowControl/>
        <w:tabs>
          <w:tab w:val="clear" w:pos="2520"/>
        </w:tabs>
        <w:ind w:start="720" w:end="0"/>
        <w:rPr>
          <w:color w:val="0000FF"/>
        </w:rPr>
      </w:pPr>
      <w:r>
        <w:rPr>
          <w:color w:val="0000FF"/>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color w:val="0000FF"/>
        </w:rPr>
      </w:pPr>
      <w:r>
        <w:rPr>
          <w:color w:val="0000FF"/>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color w:val="0000FF"/>
        </w:rPr>
      </w:pPr>
      <w:r>
        <w:rPr>
          <w:color w:val="0000FF"/>
        </w:rPr>
        <w:t>(8)</w:t>
        <w:tab/>
        <w:t xml:space="preserve">The making of a materially incorrect or misleading representation or failure to maintain any warranty under this Agreement; </w:t>
      </w:r>
    </w:p>
    <w:p>
      <w:pPr>
        <w:pStyle w:val="Normal"/>
        <w:ind w:firstLine="720" w:start="720" w:end="0"/>
        <w:rPr>
          <w:color w:val="0000FF"/>
        </w:rPr>
      </w:pPr>
      <w:r>
        <w:rPr>
          <w:color w:val="0000FF"/>
        </w:rPr>
        <w:t xml:space="preserve">(9) </w:t>
        <w:tab/>
        <w:t>The breach of any obligation on the part of either Party under the MPPSA, and after due notice under such agreement, the breach remains uncured; and</w:t>
      </w:r>
    </w:p>
    <w:p>
      <w:pPr>
        <w:pStyle w:val="Normal"/>
        <w:ind w:firstLine="720" w:start="720" w:end="0"/>
        <w:rPr>
          <w:color w:val="0000FF"/>
        </w:rPr>
      </w:pPr>
      <w:r>
        <w:rPr>
          <w:color w:val="0000FF"/>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color w:val="0000FF"/>
        </w:rPr>
      </w:pPr>
      <w:r>
        <w:rPr>
          <w:color w:val="0000FF"/>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color w:val="0000FF"/>
        </w:rPr>
      </w:pPr>
      <w:r>
        <w:rPr>
          <w:color w:val="0000FF"/>
        </w:rPr>
        <w:t>(1)</w:t>
        <w:tab/>
        <w:t>In the event that EPMI is the Defaulting Party, MDEA, as the Performing Party, may take one or more of the following actions:</w:t>
      </w:r>
    </w:p>
    <w:p>
      <w:pPr>
        <w:pStyle w:val="Heading4"/>
        <w:widowControl/>
        <w:numPr>
          <w:ilvl w:val="0"/>
          <w:numId w:val="11"/>
        </w:numPr>
        <w:tabs>
          <w:tab w:val="clear" w:pos="3240"/>
        </w:tabs>
        <w:ind w:firstLine="720" w:start="1440" w:end="0"/>
        <w:rPr>
          <w:color w:val="0000FF"/>
        </w:rPr>
      </w:pPr>
      <w:r>
        <w:rPr>
          <w:color w:val="0000FF"/>
        </w:rPr>
        <w:t>Withhold or suspend its obligations under this Agreement; or</w:t>
      </w:r>
    </w:p>
    <w:p>
      <w:pPr>
        <w:pStyle w:val="Normal"/>
        <w:numPr>
          <w:ilvl w:val="0"/>
          <w:numId w:val="11"/>
        </w:numPr>
        <w:tabs>
          <w:tab w:val="clear" w:pos="720"/>
        </w:tabs>
        <w:ind w:firstLine="720" w:start="1440" w:end="0"/>
        <w:rPr>
          <w:color w:val="0000FF"/>
        </w:rPr>
      </w:pPr>
      <w:r>
        <w:rPr>
          <w:color w:val="0000FF"/>
        </w:rPr>
        <w:t>Terminate this Agreement under Section 18.</w:t>
      </w:r>
    </w:p>
    <w:p>
      <w:pPr>
        <w:pStyle w:val="Heading3"/>
        <w:widowControl/>
        <w:tabs>
          <w:tab w:val="clear" w:pos="2520"/>
        </w:tabs>
        <w:ind w:start="720" w:end="0"/>
        <w:rPr>
          <w:color w:val="0000FF"/>
        </w:rPr>
      </w:pPr>
      <w:r>
        <w:rPr>
          <w:color w:val="0000FF"/>
        </w:rPr>
        <w:t>(2)</w:t>
        <w:tab/>
        <w:t>In the event that MDEA is the Defaulting Party , EPMI, as the Performing Party, may take one or more of the following actions:</w:t>
      </w:r>
    </w:p>
    <w:p>
      <w:pPr>
        <w:pStyle w:val="Heading4"/>
        <w:widowControl/>
        <w:numPr>
          <w:ilvl w:val="0"/>
          <w:numId w:val="10"/>
        </w:numPr>
        <w:tabs>
          <w:tab w:val="clear" w:pos="3240"/>
        </w:tabs>
        <w:ind w:firstLine="720" w:start="1440" w:end="0"/>
        <w:rPr>
          <w:color w:val="0000FF"/>
        </w:rPr>
      </w:pPr>
      <w:r>
        <w:rPr>
          <w:color w:val="0000FF"/>
        </w:rPr>
        <w:t>Terminate this Agreement under Section 18; or</w:t>
      </w:r>
    </w:p>
    <w:p>
      <w:pPr>
        <w:pStyle w:val="Normal"/>
        <w:numPr>
          <w:ilvl w:val="0"/>
          <w:numId w:val="10"/>
        </w:numPr>
        <w:tabs>
          <w:tab w:val="clear" w:pos="720"/>
        </w:tabs>
        <w:ind w:firstLine="720" w:start="1440" w:end="0"/>
        <w:rPr>
          <w:color w:val="0000FF"/>
        </w:rPr>
      </w:pPr>
      <w:r>
        <w:rPr>
          <w:color w:val="0000FF"/>
        </w:rPr>
        <w:t>Withhold or suspend its obligations under this Agreement.</w:t>
      </w:r>
    </w:p>
    <w:p>
      <w:pPr>
        <w:pStyle w:val="Heading3"/>
        <w:widowControl/>
        <w:tabs>
          <w:tab w:val="clear" w:pos="2520"/>
        </w:tabs>
        <w:ind w:start="720" w:end="0"/>
        <w:rPr>
          <w:color w:val="0000FF"/>
        </w:rPr>
      </w:pPr>
      <w:r>
        <w:rPr>
          <w:color w:val="0000FF"/>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color w:val="0000FF"/>
        </w:rPr>
      </w:pPr>
      <w:r>
        <w:rPr>
          <w:b/>
          <w:color w:val="0000FF"/>
        </w:rPr>
        <w:t>18.</w:t>
        <w:tab/>
        <w:t>Termination</w:t>
      </w:r>
    </w:p>
    <w:p>
      <w:pPr>
        <w:pStyle w:val="Normal"/>
        <w:ind w:firstLine="720" w:end="0"/>
        <w:rPr>
          <w:color w:val="0000FF"/>
        </w:rPr>
      </w:pPr>
      <w:r>
        <w:rPr>
          <w:color w:val="0000FF"/>
        </w:rPr>
        <w:t>If an Event of Default occurs, either Party shall be entitled to terminate this Agreement in the event that such Event of Default is not cured in the manner set forth below:</w:t>
      </w:r>
    </w:p>
    <w:p>
      <w:pPr>
        <w:pStyle w:val="Normal"/>
        <w:rPr>
          <w:color w:val="0000FF"/>
        </w:rPr>
      </w:pPr>
      <w:r>
        <w:rPr>
          <w:color w:val="0000FF"/>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color w:val="0000FF"/>
        </w:rPr>
      </w:pPr>
      <w:r>
        <w:rPr>
          <w:color w:val="0000FF"/>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color w:val="0000FF"/>
        </w:rPr>
      </w:pPr>
      <w:r>
        <w:rPr>
          <w:color w:val="0000FF"/>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color w:val="0000FF"/>
        </w:rPr>
      </w:pPr>
      <w:r>
        <w:rPr>
          <w:color w:val="0000FF"/>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color w:val="0000FF"/>
        </w:rPr>
      </w:pPr>
      <w:r>
        <w:rPr>
          <w:color w:val="0000FF"/>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color w:val="0000FF"/>
        </w:rPr>
      </w:pPr>
      <w:r>
        <w:rPr>
          <w:b/>
          <w:color w:val="0000FF"/>
        </w:rPr>
      </w:r>
    </w:p>
    <w:p>
      <w:pPr>
        <w:pStyle w:val="Heading1"/>
        <w:keepNext w:val="true"/>
        <w:keepLines/>
        <w:widowControl/>
        <w:tabs>
          <w:tab w:val="clear" w:pos="360"/>
        </w:tabs>
        <w:ind w:hanging="0" w:start="0"/>
        <w:rPr>
          <w:b/>
          <w:color w:val="0000FF"/>
        </w:rPr>
      </w:pPr>
      <w:r>
        <w:rPr>
          <w:b/>
          <w:color w:val="0000FF"/>
        </w:rPr>
        <w:t>19.</w:t>
        <w:tab/>
        <w:t>Indemnification; Limitation on Damages</w:t>
      </w:r>
    </w:p>
    <w:p>
      <w:pPr>
        <w:pStyle w:val="Heading2"/>
        <w:widowControl/>
        <w:numPr>
          <w:ilvl w:val="0"/>
          <w:numId w:val="6"/>
        </w:numPr>
        <w:tabs>
          <w:tab w:val="clear" w:pos="1800"/>
        </w:tabs>
        <w:ind w:firstLine="720" w:start="0" w:end="0"/>
        <w:rPr>
          <w:color w:val="0000FF"/>
        </w:rPr>
      </w:pPr>
      <w:r>
        <w:rPr>
          <w:color w:val="0000FF"/>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color w:val="0000FF"/>
        </w:rPr>
      </w:pPr>
      <w:r>
        <w:rPr>
          <w:color w:val="0000FF"/>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color w:val="0000FF"/>
        </w:rPr>
      </w:pPr>
      <w:r>
        <w:rPr>
          <w:color w:val="0000FF"/>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color w:val="0000FF"/>
        </w:rPr>
      </w:pPr>
      <w:r>
        <w:rPr>
          <w:color w:val="0000FF"/>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color w:val="0000FF"/>
        </w:rPr>
      </w:pPr>
      <w:r>
        <w:rPr>
          <w:b/>
          <w:color w:val="0000FF"/>
        </w:rPr>
        <w:t>20.</w:t>
        <w:tab/>
        <w:t>Audit Rights</w:t>
      </w:r>
    </w:p>
    <w:p>
      <w:pPr>
        <w:pStyle w:val="Heading2"/>
        <w:widowControl/>
        <w:tabs>
          <w:tab w:val="clear" w:pos="1800"/>
        </w:tabs>
        <w:ind w:firstLine="720" w:end="0"/>
        <w:rPr/>
      </w:pPr>
      <w:r>
        <w:rPr>
          <w:color w:val="0000FF"/>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color w:val="0000FF"/>
        </w:rPr>
        <w:t xml:space="preserve"> </w:t>
      </w:r>
      <w:r>
        <w:rPr>
          <w:color w:val="0000FF"/>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color w:val="0000FF"/>
        </w:rPr>
      </w:pPr>
      <w:r>
        <w:rPr>
          <w:color w:val="0000FF"/>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color w:val="0000FF"/>
        </w:rPr>
      </w:pPr>
      <w:r>
        <w:rPr>
          <w:b/>
          <w:color w:val="0000FF"/>
        </w:rPr>
        <w:t>21.</w:t>
        <w:tab/>
        <w:t>Dispute Resolution</w:t>
      </w:r>
    </w:p>
    <w:p>
      <w:pPr>
        <w:pStyle w:val="Heading2"/>
        <w:widowControl/>
        <w:tabs>
          <w:tab w:val="clear" w:pos="1800"/>
        </w:tabs>
        <w:ind w:firstLine="720" w:end="0"/>
        <w:rPr>
          <w:color w:val="0000FF"/>
        </w:rPr>
      </w:pPr>
      <w:r>
        <w:rPr>
          <w:color w:val="0000FF"/>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color w:val="0000FF"/>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color w:val="0000FF"/>
          <w:u w:val="single"/>
        </w:rPr>
        <w:t>Article 21</w:t>
      </w:r>
      <w:r>
        <w:rPr>
          <w:color w:val="0000FF"/>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color w:val="0000FF"/>
        </w:rPr>
      </w:pPr>
      <w:r>
        <w:rPr>
          <w:b/>
          <w:color w:val="0000FF"/>
        </w:rPr>
        <w:t>22.</w:t>
        <w:tab/>
        <w:t>Assignment</w:t>
      </w:r>
    </w:p>
    <w:p>
      <w:pPr>
        <w:pStyle w:val="Heading2"/>
        <w:widowControl/>
        <w:tabs>
          <w:tab w:val="clear" w:pos="1800"/>
        </w:tabs>
        <w:ind w:firstLine="720" w:end="0"/>
        <w:rPr>
          <w:color w:val="0000FF"/>
        </w:rPr>
      </w:pPr>
      <w:r>
        <w:rPr>
          <w:color w:val="0000FF"/>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color w:val="0000FF"/>
        </w:rPr>
      </w:pPr>
      <w:r>
        <w:rPr>
          <w:b/>
          <w:color w:val="0000FF"/>
        </w:rPr>
        <w:t>23.</w:t>
        <w:tab/>
        <w:t>Survival of Provisions</w:t>
      </w:r>
    </w:p>
    <w:p>
      <w:pPr>
        <w:pStyle w:val="NormalIndent"/>
        <w:widowControl/>
        <w:ind w:firstLine="720" w:end="0"/>
        <w:rPr/>
      </w:pPr>
      <w:r>
        <w:rPr>
          <w:color w:val="0000FF"/>
        </w:rPr>
        <w:t>Sections [8, 16, 19, 20, 21, 25 and 32]</w:t>
      </w:r>
      <w:r>
        <w:rPr>
          <w:b/>
          <w:color w:val="0000FF"/>
        </w:rPr>
        <w:t xml:space="preserve"> </w:t>
      </w:r>
      <w:r>
        <w:rPr>
          <w:color w:val="0000FF"/>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color w:val="0000FF"/>
        </w:rPr>
      </w:pPr>
      <w:r>
        <w:rPr>
          <w:b/>
          <w:color w:val="0000FF"/>
        </w:rPr>
        <w:t>24.</w:t>
        <w:tab/>
        <w:t xml:space="preserve">Severability </w:t>
      </w:r>
    </w:p>
    <w:p>
      <w:pPr>
        <w:pStyle w:val="NormalIndent"/>
        <w:widowControl/>
        <w:ind w:firstLine="720" w:end="0"/>
        <w:rPr/>
      </w:pPr>
      <w:r>
        <w:rPr>
          <w:color w:val="0000FF"/>
        </w:rPr>
        <w:t>A ruling by any court or government agency having jurisdiction that any provision of this Agreement is invalid shall not result in invalidation of the entire Agreement, but all remaining terms shall remain in full force and effect</w:t>
      </w:r>
      <w:r>
        <w:rPr>
          <w:b/>
          <w:color w:val="0000FF"/>
        </w:rPr>
        <w:t xml:space="preserve"> </w:t>
      </w:r>
      <w:r>
        <w:rPr>
          <w:color w:val="0000FF"/>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color w:val="0000FF"/>
        </w:rPr>
      </w:pPr>
      <w:r>
        <w:rPr>
          <w:b/>
          <w:color w:val="0000FF"/>
        </w:rPr>
        <w:t>25.</w:t>
        <w:tab/>
        <w:t xml:space="preserve">Confidentiality </w:t>
      </w:r>
    </w:p>
    <w:p>
      <w:pPr>
        <w:pStyle w:val="Heading2"/>
        <w:widowControl/>
        <w:tabs>
          <w:tab w:val="clear" w:pos="1800"/>
        </w:tabs>
        <w:ind w:firstLine="720" w:end="0"/>
        <w:rPr>
          <w:color w:val="0000FF"/>
        </w:rPr>
      </w:pPr>
      <w:r>
        <w:rPr>
          <w:color w:val="0000FF"/>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color w:val="0000FF"/>
        </w:rPr>
      </w:pPr>
      <w:r>
        <w:rPr>
          <w:color w:val="0000FF"/>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color w:val="0000FF"/>
        </w:rPr>
      </w:pPr>
      <w:r>
        <w:rPr>
          <w:color w:val="0000FF"/>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color w:val="0000FF"/>
        </w:rPr>
      </w:pPr>
      <w:r>
        <w:rPr>
          <w:color w:val="0000FF"/>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color w:val="0000FF"/>
        </w:rPr>
      </w:pPr>
      <w:r>
        <w:rPr>
          <w:color w:val="0000FF"/>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color w:val="0000FF"/>
        </w:rPr>
      </w:pPr>
      <w:r>
        <w:rPr>
          <w:b/>
          <w:color w:val="0000FF"/>
        </w:rPr>
        <w:t>26.</w:t>
        <w:tab/>
        <w:t>Notice</w:t>
      </w:r>
    </w:p>
    <w:p>
      <w:pPr>
        <w:pStyle w:val="NormalIndent"/>
        <w:widowControl/>
        <w:ind w:firstLine="720" w:end="0"/>
        <w:rPr>
          <w:color w:val="0000FF"/>
        </w:rPr>
      </w:pPr>
      <w:r>
        <w:rPr>
          <w:color w:val="0000FF"/>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color w:val="0000FF"/>
        </w:rPr>
      </w:pPr>
      <w:r>
        <w:rPr>
          <w:color w:val="0000FF"/>
        </w:rPr>
        <w:t xml:space="preserve">MDEA </w:t>
      </w:r>
    </w:p>
    <w:p>
      <w:pPr>
        <w:pStyle w:val="Normal"/>
        <w:widowControl/>
        <w:spacing w:before="0" w:after="0"/>
        <w:ind w:start="2160" w:end="0"/>
        <w:rPr>
          <w:color w:val="0000FF"/>
        </w:rPr>
      </w:pPr>
      <w:r>
        <w:rPr>
          <w:color w:val="0000FF"/>
        </w:rPr>
        <w:t>Attention:  Energy Management</w:t>
      </w:r>
    </w:p>
    <w:p>
      <w:pPr>
        <w:pStyle w:val="Normal"/>
        <w:widowControl/>
        <w:spacing w:before="0" w:after="0"/>
        <w:ind w:start="2160" w:end="0"/>
        <w:rPr>
          <w:color w:val="0000FF"/>
        </w:rPr>
      </w:pPr>
      <w:r>
        <w:rPr>
          <w:color w:val="0000FF"/>
        </w:rPr>
        <w:t xml:space="preserve">Telephone:  </w:t>
      </w:r>
    </w:p>
    <w:p>
      <w:pPr>
        <w:pStyle w:val="Normal"/>
        <w:widowControl/>
        <w:spacing w:before="0" w:after="0"/>
        <w:ind w:start="2160" w:end="0"/>
        <w:rPr>
          <w:color w:val="0000FF"/>
        </w:rPr>
      </w:pPr>
      <w:r>
        <w:rPr>
          <w:color w:val="0000FF"/>
        </w:rPr>
        <w:t xml:space="preserve">Facsimile:  </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EPMI:</w:t>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1400 Smith Street</w:t>
      </w:r>
    </w:p>
    <w:p>
      <w:pPr>
        <w:pStyle w:val="Normal"/>
        <w:widowControl/>
        <w:spacing w:before="0" w:after="0"/>
        <w:ind w:start="2160" w:end="0"/>
        <w:rPr>
          <w:color w:val="0000FF"/>
        </w:rPr>
      </w:pPr>
      <w:r>
        <w:rPr>
          <w:color w:val="0000FF"/>
        </w:rPr>
        <w:t>Houston, Texas 77002</w:t>
      </w:r>
    </w:p>
    <w:p>
      <w:pPr>
        <w:pStyle w:val="Normal"/>
        <w:widowControl/>
        <w:spacing w:before="0" w:after="0"/>
        <w:ind w:start="2160" w:end="0"/>
        <w:rPr>
          <w:color w:val="0000FF"/>
        </w:rPr>
      </w:pPr>
      <w:r>
        <w:rPr>
          <w:color w:val="0000FF"/>
        </w:rPr>
        <w:t>Attn:[_________________]</w:t>
      </w:r>
    </w:p>
    <w:p>
      <w:pPr>
        <w:pStyle w:val="Normal"/>
        <w:widowControl/>
        <w:spacing w:before="0" w:after="0"/>
        <w:ind w:start="2160" w:end="0"/>
        <w:rPr>
          <w:color w:val="0000FF"/>
        </w:rPr>
      </w:pPr>
      <w:r>
        <w:rPr>
          <w:color w:val="0000FF"/>
        </w:rPr>
        <w:t>Telephone:</w:t>
      </w:r>
    </w:p>
    <w:p>
      <w:pPr>
        <w:pStyle w:val="Normal"/>
        <w:widowControl/>
        <w:spacing w:before="0" w:after="0"/>
        <w:ind w:start="2160" w:end="0"/>
        <w:rPr>
          <w:color w:val="0000FF"/>
        </w:rPr>
      </w:pPr>
      <w:r>
        <w:rPr>
          <w:color w:val="0000FF"/>
        </w:rPr>
        <w:t>Facsimile:</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With a copy to:</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Enron Power Marketing, Inc.</w:t>
      </w:r>
    </w:p>
    <w:p>
      <w:pPr>
        <w:pStyle w:val="Normal"/>
        <w:widowControl/>
        <w:spacing w:before="0" w:after="0"/>
        <w:ind w:start="2160" w:end="0"/>
        <w:rPr>
          <w:color w:val="0000FF"/>
        </w:rPr>
      </w:pPr>
      <w:r>
        <w:rPr>
          <w:color w:val="0000FF"/>
        </w:rPr>
        <w:t xml:space="preserve">1400 Smith Street </w:t>
      </w:r>
    </w:p>
    <w:p>
      <w:pPr>
        <w:pStyle w:val="Normal"/>
        <w:widowControl/>
        <w:spacing w:before="0" w:after="0"/>
        <w:ind w:start="2160" w:end="0"/>
        <w:rPr>
          <w:color w:val="0000FF"/>
        </w:rPr>
      </w:pPr>
      <w:r>
        <w:rPr>
          <w:color w:val="0000FF"/>
        </w:rPr>
        <w:t xml:space="preserve">Houston, Texas 77002 </w:t>
      </w:r>
    </w:p>
    <w:p>
      <w:pPr>
        <w:pStyle w:val="Normal"/>
        <w:widowControl/>
        <w:spacing w:before="0" w:after="0"/>
        <w:ind w:start="2160" w:end="0"/>
        <w:rPr>
          <w:color w:val="0000FF"/>
        </w:rPr>
      </w:pPr>
      <w:r>
        <w:rPr>
          <w:color w:val="0000FF"/>
        </w:rPr>
        <w:t>Attn: Elizabeth Sager</w:t>
      </w:r>
    </w:p>
    <w:p>
      <w:pPr>
        <w:pStyle w:val="Normal"/>
        <w:widowControl/>
        <w:spacing w:before="0" w:after="0"/>
        <w:ind w:start="2160" w:end="0"/>
        <w:rPr>
          <w:color w:val="0000FF"/>
        </w:rPr>
      </w:pPr>
      <w:r>
        <w:rPr>
          <w:color w:val="0000FF"/>
        </w:rPr>
        <w:t>Telephone:  713-853-6349</w:t>
      </w:r>
    </w:p>
    <w:p>
      <w:pPr>
        <w:pStyle w:val="Normal"/>
        <w:widowControl/>
        <w:spacing w:before="0" w:after="0"/>
        <w:ind w:start="2160" w:end="0"/>
        <w:rPr>
          <w:color w:val="0000FF"/>
        </w:rPr>
      </w:pPr>
      <w:r>
        <w:rPr>
          <w:color w:val="0000FF"/>
        </w:rPr>
        <w:t>Facsimile:  713-646-3490</w:t>
      </w:r>
    </w:p>
    <w:p>
      <w:pPr>
        <w:pStyle w:val="Normal"/>
        <w:widowControl/>
        <w:spacing w:before="0" w:after="0"/>
        <w:ind w:start="2160" w:end="0"/>
        <w:rPr>
          <w:color w:val="0000FF"/>
        </w:rPr>
      </w:pPr>
      <w:r>
        <w:rPr>
          <w:color w:val="0000FF"/>
        </w:rPr>
      </w:r>
    </w:p>
    <w:p>
      <w:pPr>
        <w:pStyle w:val="Normal"/>
        <w:widowControl/>
        <w:spacing w:before="0" w:after="0"/>
        <w:ind w:start="2160" w:end="0"/>
        <w:rPr>
          <w:color w:val="0000FF"/>
        </w:rPr>
      </w:pPr>
      <w:r>
        <w:rPr>
          <w:color w:val="0000FF"/>
        </w:rPr>
        <w:t>[need to add Cities]</w:t>
      </w:r>
    </w:p>
    <w:p>
      <w:pPr>
        <w:pStyle w:val="Normal"/>
        <w:widowControl/>
        <w:spacing w:before="0" w:after="0"/>
        <w:ind w:start="2160" w:end="0"/>
        <w:rPr>
          <w:color w:val="0000FF"/>
        </w:rPr>
      </w:pPr>
      <w:r>
        <w:rPr>
          <w:color w:val="0000FF"/>
        </w:rPr>
      </w:r>
    </w:p>
    <w:p>
      <w:pPr>
        <w:pStyle w:val="NormalIndent"/>
        <w:widowControl/>
        <w:ind w:firstLine="720" w:end="0"/>
        <w:rPr>
          <w:color w:val="0000FF"/>
        </w:rPr>
      </w:pPr>
      <w:r>
        <w:rPr>
          <w:color w:val="0000FF"/>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color w:val="0000FF"/>
        </w:rPr>
      </w:pPr>
      <w:r>
        <w:rPr>
          <w:b/>
          <w:color w:val="0000FF"/>
        </w:rPr>
        <w:t>27.</w:t>
        <w:tab/>
        <w:t>Waivers</w:t>
      </w:r>
    </w:p>
    <w:p>
      <w:pPr>
        <w:pStyle w:val="NormalIndent"/>
        <w:widowControl/>
        <w:ind w:firstLine="720" w:end="0"/>
        <w:rPr>
          <w:color w:val="0000FF"/>
        </w:rPr>
      </w:pPr>
      <w:r>
        <w:rPr>
          <w:color w:val="0000FF"/>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color w:val="0000FF"/>
        </w:rPr>
      </w:pPr>
      <w:r>
        <w:rPr>
          <w:b/>
          <w:color w:val="0000FF"/>
        </w:rPr>
        <w:t>28.</w:t>
        <w:tab/>
        <w:t>Taxes</w:t>
      </w:r>
    </w:p>
    <w:p>
      <w:pPr>
        <w:pStyle w:val="NormalIndent"/>
        <w:widowControl/>
        <w:ind w:firstLine="720" w:end="0"/>
        <w:rPr>
          <w:color w:val="0000FF"/>
        </w:rPr>
      </w:pPr>
      <w:r>
        <w:rPr>
          <w:color w:val="0000FF"/>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color w:val="0000FF"/>
        </w:rPr>
      </w:pPr>
      <w:r>
        <w:rPr>
          <w:b/>
          <w:color w:val="0000FF"/>
        </w:rPr>
        <w:t>29.</w:t>
        <w:tab/>
        <w:t>Representations and Warranties</w:t>
      </w:r>
    </w:p>
    <w:p>
      <w:pPr>
        <w:pStyle w:val="Normal"/>
        <w:keepNext w:val="true"/>
        <w:keepLines/>
        <w:widowControl/>
        <w:ind w:firstLine="720" w:end="0"/>
        <w:rPr>
          <w:color w:val="0000FF"/>
        </w:rPr>
      </w:pPr>
      <w:r>
        <w:rPr>
          <w:color w:val="0000FF"/>
        </w:rPr>
        <w:t>(a)</w:t>
        <w:tab/>
        <w:t>Organization; Powers.</w:t>
      </w:r>
    </w:p>
    <w:p>
      <w:pPr>
        <w:pStyle w:val="Heading2"/>
        <w:widowControl/>
        <w:tabs>
          <w:tab w:val="clear" w:pos="1800"/>
        </w:tabs>
        <w:ind w:firstLine="720" w:start="720" w:end="0"/>
        <w:rPr>
          <w:color w:val="0000FF"/>
        </w:rPr>
      </w:pPr>
      <w:r>
        <w:rPr>
          <w:color w:val="0000FF"/>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color w:val="0000FF"/>
        </w:rPr>
      </w:pPr>
      <w:r>
        <w:rPr>
          <w:color w:val="0000FF"/>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color w:val="0000FF"/>
        </w:rPr>
      </w:pPr>
      <w:r>
        <w:rPr>
          <w:color w:val="0000FF"/>
        </w:rPr>
        <w:t>(b)</w:t>
        <w:tab/>
        <w:t>Authorization; Enforceability.</w:t>
      </w:r>
    </w:p>
    <w:p>
      <w:pPr>
        <w:pStyle w:val="Heading2"/>
        <w:widowControl/>
        <w:tabs>
          <w:tab w:val="clear" w:pos="1800"/>
        </w:tabs>
        <w:ind w:firstLine="720" w:start="720" w:end="0"/>
        <w:rPr>
          <w:color w:val="0000FF"/>
        </w:rPr>
      </w:pPr>
      <w:r>
        <w:rPr>
          <w:color w:val="0000FF"/>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color w:val="0000FF"/>
        </w:rPr>
      </w:pPr>
      <w:r>
        <w:rPr>
          <w:color w:val="0000FF"/>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color w:val="0000FF"/>
        </w:rPr>
      </w:pPr>
      <w:r>
        <w:rPr>
          <w:color w:val="0000FF"/>
        </w:rPr>
        <w:t>(c)</w:t>
        <w:tab/>
        <w:t>No Conflict.</w:t>
      </w:r>
    </w:p>
    <w:p>
      <w:pPr>
        <w:pStyle w:val="Heading2"/>
        <w:widowControl/>
        <w:tabs>
          <w:tab w:val="clear" w:pos="1800"/>
        </w:tabs>
        <w:ind w:firstLine="720" w:start="720" w:end="0"/>
        <w:rPr>
          <w:color w:val="0000FF"/>
        </w:rPr>
      </w:pPr>
      <w:r>
        <w:rPr>
          <w:color w:val="0000FF"/>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color w:val="0000FF"/>
        </w:rPr>
      </w:pPr>
      <w:r>
        <w:rPr>
          <w:color w:val="0000FF"/>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color w:val="0000FF"/>
        </w:rPr>
      </w:pPr>
      <w:r>
        <w:rPr>
          <w:color w:val="0000FF"/>
        </w:rPr>
        <w:t>(d)</w:t>
        <w:tab/>
        <w:t>No Default.</w:t>
      </w:r>
    </w:p>
    <w:p>
      <w:pPr>
        <w:pStyle w:val="Heading2"/>
        <w:widowControl/>
        <w:tabs>
          <w:tab w:val="clear" w:pos="1800"/>
        </w:tabs>
        <w:ind w:firstLine="720" w:start="720" w:end="0"/>
        <w:rPr>
          <w:color w:val="0000FF"/>
        </w:rPr>
      </w:pPr>
      <w:r>
        <w:rPr>
          <w:color w:val="0000FF"/>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color w:val="0000FF"/>
        </w:rPr>
      </w:pPr>
      <w:r>
        <w:rPr>
          <w:color w:val="0000FF"/>
        </w:rPr>
        <w:t>(2)</w:t>
        <w:tab/>
        <w:t>EPMI represents and warrants that as of the Effective Date, no condition or event that would constitute an Event of Default has occurred and is continuing.</w:t>
      </w:r>
    </w:p>
    <w:p>
      <w:pPr>
        <w:pStyle w:val="Normal"/>
        <w:widowControl/>
        <w:ind w:firstLine="720" w:end="0"/>
        <w:rPr>
          <w:color w:val="0000FF"/>
        </w:rPr>
      </w:pPr>
      <w:r>
        <w:rPr>
          <w:color w:val="0000FF"/>
        </w:rPr>
        <w:t>(e)</w:t>
        <w:tab/>
        <w:t>Compliance.</w:t>
      </w:r>
    </w:p>
    <w:p>
      <w:pPr>
        <w:pStyle w:val="Heading2"/>
        <w:widowControl/>
        <w:tabs>
          <w:tab w:val="clear" w:pos="1800"/>
        </w:tabs>
        <w:ind w:firstLine="720" w:start="720" w:end="0"/>
        <w:rPr>
          <w:color w:val="0000FF"/>
        </w:rPr>
      </w:pPr>
      <w:r>
        <w:rPr>
          <w:color w:val="0000FF"/>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color w:val="0000FF"/>
        </w:rPr>
      </w:pPr>
      <w:r>
        <w:rPr>
          <w:color w:val="0000FF"/>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color w:val="0000FF"/>
        </w:rPr>
      </w:pPr>
      <w:r>
        <w:rPr>
          <w:color w:val="0000FF"/>
        </w:rPr>
        <w:t>(f)</w:t>
        <w:tab/>
        <w:t>Litigation.</w:t>
      </w:r>
    </w:p>
    <w:p>
      <w:pPr>
        <w:pStyle w:val="Heading2"/>
        <w:widowControl/>
        <w:tabs>
          <w:tab w:val="clear" w:pos="1800"/>
        </w:tabs>
        <w:ind w:firstLine="720" w:start="720" w:end="0"/>
        <w:rPr>
          <w:color w:val="0000FF"/>
        </w:rPr>
      </w:pPr>
      <w:r>
        <w:rPr>
          <w:color w:val="0000FF"/>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color w:val="0000FF"/>
        </w:rPr>
      </w:pPr>
      <w:r>
        <w:rPr>
          <w:color w:val="0000FF"/>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color w:val="0000FF"/>
        </w:rPr>
      </w:pPr>
      <w:r>
        <w:rPr>
          <w:color w:val="0000FF"/>
        </w:rPr>
        <w:t>(g)</w:t>
        <w:tab/>
        <w:t>Governmental Approvals.</w:t>
      </w:r>
    </w:p>
    <w:p>
      <w:pPr>
        <w:pStyle w:val="Heading2"/>
        <w:widowControl/>
        <w:tabs>
          <w:tab w:val="clear" w:pos="1800"/>
        </w:tabs>
        <w:ind w:firstLine="720" w:start="720" w:end="0"/>
        <w:rPr>
          <w:color w:val="0000FF"/>
        </w:rPr>
      </w:pPr>
      <w:r>
        <w:rPr>
          <w:color w:val="0000FF"/>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color w:val="0000FF"/>
        </w:rPr>
      </w:pPr>
      <w:r>
        <w:rPr>
          <w:color w:val="0000FF"/>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color w:val="0000FF"/>
        </w:rPr>
      </w:pPr>
      <w:r>
        <w:rPr>
          <w:color w:val="0000FF"/>
        </w:rPr>
        <w:tab/>
        <w:t>(h)</w:t>
        <w:tab/>
        <w:t>Financial Security</w:t>
      </w:r>
    </w:p>
    <w:p>
      <w:pPr>
        <w:pStyle w:val="Heading2"/>
        <w:widowControl/>
        <w:tabs>
          <w:tab w:val="clear" w:pos="1800"/>
        </w:tabs>
        <w:ind w:firstLine="720" w:start="720" w:end="0"/>
        <w:rPr>
          <w:color w:val="0000FF"/>
        </w:rPr>
      </w:pPr>
      <w:r>
        <w:rPr>
          <w:color w:val="0000FF"/>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color w:val="0000FF"/>
        </w:rPr>
      </w:pPr>
      <w:r>
        <w:rPr>
          <w:color w:val="0000FF"/>
        </w:rPr>
        <w:tab/>
        <w:t>(i)</w:t>
        <w:tab/>
        <w:t>Solvency</w:t>
      </w:r>
    </w:p>
    <w:p>
      <w:pPr>
        <w:pStyle w:val="Heading2"/>
        <w:keepNext w:val="true"/>
        <w:widowControl/>
        <w:tabs>
          <w:tab w:val="clear" w:pos="1800"/>
        </w:tabs>
        <w:ind w:firstLine="720" w:start="720" w:end="0"/>
        <w:rPr>
          <w:color w:val="0000FF"/>
        </w:rPr>
      </w:pPr>
      <w:r>
        <w:rPr>
          <w:color w:val="0000FF"/>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color w:val="0000FF"/>
        </w:rPr>
      </w:pPr>
      <w:r>
        <w:rPr>
          <w:b/>
          <w:color w:val="0000FF"/>
        </w:rPr>
        <w:t>30.</w:t>
        <w:tab/>
        <w:t>MISCELLANEOUS</w:t>
      </w:r>
    </w:p>
    <w:p>
      <w:pPr>
        <w:pStyle w:val="Heading2"/>
        <w:widowControl/>
        <w:tabs>
          <w:tab w:val="clear" w:pos="1800"/>
        </w:tabs>
        <w:ind w:firstLine="720" w:end="0"/>
        <w:rPr>
          <w:color w:val="0000FF"/>
        </w:rPr>
      </w:pPr>
      <w:r>
        <w:rPr>
          <w:color w:val="0000FF"/>
        </w:rPr>
        <w:t>(a)</w:t>
        <w:tab/>
        <w:t>Each Party shall prepare, execute and deliver to the other Party any documents reasonably required to implement any provision hereof.</w:t>
      </w:r>
    </w:p>
    <w:p>
      <w:pPr>
        <w:pStyle w:val="Heading2"/>
        <w:widowControl/>
        <w:tabs>
          <w:tab w:val="clear" w:pos="1800"/>
        </w:tabs>
        <w:ind w:firstLine="720" w:end="0"/>
        <w:rPr>
          <w:color w:val="0000FF"/>
        </w:rPr>
      </w:pPr>
      <w:r>
        <w:rPr>
          <w:color w:val="0000FF"/>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color w:val="0000FF"/>
        </w:rPr>
      </w:pPr>
      <w:r>
        <w:rPr>
          <w:color w:val="0000FF"/>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color w:val="0000FF"/>
        </w:rPr>
      </w:pPr>
      <w:r>
        <w:rPr>
          <w:color w:val="0000FF"/>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color w:val="0000FF"/>
        </w:rPr>
      </w:pPr>
      <w:r>
        <w:rPr>
          <w:color w:val="0000FF"/>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color w:val="0000FF"/>
        </w:rPr>
      </w:pPr>
      <w:r>
        <w:rPr>
          <w:color w:val="0000FF"/>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color w:val="0000FF"/>
        </w:rPr>
      </w:pPr>
      <w:r>
        <w:rPr>
          <w:color w:val="0000FF"/>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color w:val="0000FF"/>
        </w:rPr>
      </w:pPr>
      <w:r>
        <w:rPr>
          <w:color w:val="0000FF"/>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color w:val="0000FF"/>
        </w:rPr>
      </w:pPr>
      <w:r>
        <w:rPr>
          <w:b/>
          <w:color w:val="0000FF"/>
        </w:rPr>
      </w:r>
    </w:p>
    <w:p>
      <w:pPr>
        <w:pStyle w:val="BodyText"/>
        <w:widowControl/>
        <w:rPr>
          <w:color w:val="0000FF"/>
        </w:rPr>
      </w:pPr>
      <w:r>
        <w:rPr>
          <w:b/>
          <w:color w:val="0000FF"/>
        </w:rPr>
        <w:t>32. Relationship of the Parties</w:t>
      </w:r>
    </w:p>
    <w:p>
      <w:pPr>
        <w:pStyle w:val="Heading2"/>
        <w:widowControl/>
        <w:ind w:hanging="0" w:end="0"/>
        <w:rPr>
          <w:color w:val="0000FF"/>
        </w:rPr>
      </w:pPr>
      <w:r>
        <w:rPr>
          <w:color w:val="0000FF"/>
        </w:rPr>
      </w:r>
    </w:p>
    <w:p>
      <w:pPr>
        <w:pStyle w:val="Heading2"/>
        <w:widowControl/>
        <w:tabs>
          <w:tab w:val="left" w:pos="360" w:leader="none"/>
          <w:tab w:val="left" w:pos="1800" w:leader="none"/>
        </w:tabs>
        <w:ind w:hanging="360" w:start="360" w:end="0"/>
        <w:rPr/>
      </w:pPr>
      <w:r>
        <w:rPr>
          <w:color w:val="0000FF"/>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color w:val="0000FF"/>
        </w:rPr>
      </w:pPr>
      <w:r>
        <w:rPr>
          <w:color w:val="0000FF"/>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QSE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color w:val="0000FF"/>
        </w:rPr>
      </w:pPr>
      <w:r>
        <w:rPr>
          <w:color w:val="0000FF"/>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color w:val="0000FF"/>
        </w:rPr>
      </w:pPr>
      <w:r>
        <w:rPr>
          <w:color w:val="0000FF"/>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color w:val="0000FF"/>
        </w:rPr>
      </w:pPr>
      <w:r>
        <w:rPr>
          <w:color w:val="0000FF"/>
        </w:rPr>
      </w:r>
    </w:p>
    <w:p>
      <w:pPr>
        <w:pStyle w:val="NormalIndent"/>
        <w:keepNext w:val="true"/>
        <w:keepLines/>
        <w:widowControl/>
        <w:ind w:firstLine="720" w:end="0"/>
        <w:rPr>
          <w:color w:val="0000FF"/>
        </w:rPr>
      </w:pPr>
      <w:r>
        <w:rPr>
          <w:color w:val="0000FF"/>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color w:val="0000FF"/>
        </w:rPr>
      </w:pPr>
      <w:r>
        <w:rPr>
          <w:color w:val="0000FF"/>
        </w:rPr>
        <w:t xml:space="preserve">MDEA </w:t>
        <w:tab/>
        <w:tab/>
        <w:tab/>
        <w:tab/>
        <w:tab/>
        <w:tab/>
        <w:t>ENRON POWER MARKETING, INC.</w:t>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0"/>
        <w:rPr>
          <w:color w:val="0000FF"/>
        </w:rPr>
      </w:pPr>
      <w:r>
        <w:rPr>
          <w:color w:val="0000FF"/>
        </w:rPr>
      </w:r>
    </w:p>
    <w:p>
      <w:pPr>
        <w:pStyle w:val="Normal"/>
        <w:keepNext w:val="true"/>
        <w:keepLines/>
        <w:widowControl/>
        <w:spacing w:before="0" w:after="120"/>
        <w:rPr/>
      </w:pPr>
      <w:r>
        <w:rPr>
          <w:color w:val="0000FF"/>
        </w:rPr>
        <w:t xml:space="preserve">By: </w:t>
      </w:r>
      <w:r>
        <w:rPr>
          <w:color w:val="0000FF"/>
          <w:u w:val="single"/>
        </w:rPr>
        <w:tab/>
        <w:tab/>
        <w:tab/>
        <w:tab/>
        <w:tab/>
        <w:tab/>
      </w:r>
      <w:r>
        <w:rPr>
          <w:color w:val="0000FF"/>
        </w:rPr>
        <w:tab/>
        <w:t>By:</w:t>
      </w:r>
      <w:r>
        <w:rPr>
          <w:color w:val="0000FF"/>
          <w:u w:val="single"/>
        </w:rPr>
        <w:tab/>
        <w:tab/>
        <w:tab/>
        <w:tab/>
        <w:tab/>
        <w:tab/>
      </w:r>
    </w:p>
    <w:p>
      <w:pPr>
        <w:pStyle w:val="Normal"/>
        <w:keepNext w:val="true"/>
        <w:keepLines/>
        <w:widowControl/>
        <w:spacing w:before="0" w:after="120"/>
        <w:rPr/>
      </w:pPr>
      <w:r>
        <w:rPr>
          <w:color w:val="0000FF"/>
        </w:rPr>
        <w:t>Name:</w:t>
        <w:tab/>
      </w:r>
      <w:r>
        <w:rPr>
          <w:color w:val="0000FF"/>
          <w:u w:val="single"/>
        </w:rPr>
        <w:tab/>
        <w:tab/>
        <w:tab/>
        <w:tab/>
        <w:tab/>
      </w:r>
      <w:r>
        <w:rPr>
          <w:color w:val="0000FF"/>
        </w:rPr>
        <w:tab/>
        <w:t>Name:</w:t>
      </w:r>
      <w:r>
        <w:rPr>
          <w:color w:val="0000FF"/>
          <w:u w:val="single"/>
        </w:rPr>
        <w:tab/>
        <w:tab/>
        <w:tab/>
        <w:tab/>
        <w:tab/>
        <w:tab/>
      </w:r>
    </w:p>
    <w:p>
      <w:pPr>
        <w:pStyle w:val="Normal"/>
        <w:keepNext w:val="true"/>
        <w:keepLines/>
        <w:widowControl/>
        <w:spacing w:before="0" w:after="120"/>
        <w:rPr/>
      </w:pPr>
      <w:r>
        <w:rPr>
          <w:color w:val="0000FF"/>
        </w:rPr>
        <w:t>Title:</w:t>
        <w:tab/>
      </w:r>
      <w:r>
        <w:rPr>
          <w:color w:val="0000FF"/>
          <w:u w:val="single"/>
        </w:rPr>
        <w:tab/>
        <w:tab/>
        <w:tab/>
        <w:t xml:space="preserve">             </w:t>
        <w:tab/>
      </w:r>
      <w:r>
        <w:rPr>
          <w:color w:val="0000FF"/>
        </w:rPr>
        <w:tab/>
        <w:t>Title:</w:t>
      </w:r>
      <w:r>
        <w:rPr>
          <w:color w:val="0000FF"/>
          <w:u w:val="single"/>
        </w:rPr>
        <w:tab/>
        <w:tab/>
        <w:tab/>
        <w:tab/>
        <w:tab/>
        <w:tab/>
      </w:r>
    </w:p>
    <w:p>
      <w:pPr>
        <w:pStyle w:val="Normal"/>
        <w:keepNext w:val="true"/>
        <w:keepLines/>
        <w:widowControl/>
        <w:spacing w:before="0" w:after="120"/>
        <w:rPr/>
      </w:pPr>
      <w:r>
        <w:rPr>
          <w:color w:val="0000FF"/>
        </w:rPr>
        <w:t>Date:</w:t>
        <w:tab/>
      </w:r>
      <w:r>
        <w:rPr>
          <w:color w:val="0000FF"/>
          <w:u w:val="single"/>
        </w:rPr>
        <w:tab/>
        <w:tab/>
        <w:tab/>
        <w:tab/>
        <w:tab/>
      </w:r>
      <w:r>
        <w:rPr>
          <w:color w:val="0000FF"/>
        </w:rPr>
        <w:tab/>
        <w:t>Date:</w:t>
      </w:r>
      <w:r>
        <w:rPr>
          <w:color w:val="0000FF"/>
          <w:u w:val="single"/>
        </w:rPr>
        <w:tab/>
        <w:tab/>
        <w:tab/>
        <w:tab/>
        <w:tab/>
        <w:tab/>
      </w:r>
    </w:p>
    <w:p>
      <w:pPr>
        <w:pStyle w:val="Normal"/>
        <w:widowControl/>
        <w:jc w:val="center"/>
        <w:rPr>
          <w:color w:val="0000FF"/>
          <w:u w:val="single"/>
        </w:rPr>
      </w:pPr>
      <w:r>
        <w:rPr>
          <w:color w:val="0000FF"/>
          <w:u w:val="single"/>
        </w:rPr>
      </w:r>
    </w:p>
    <w:p>
      <w:pPr>
        <w:pStyle w:val="Normal"/>
        <w:widowControl/>
        <w:jc w:val="center"/>
        <w:rPr>
          <w:color w:val="0000FF"/>
        </w:rPr>
      </w:pPr>
      <w:r>
        <w:rPr>
          <w:color w:val="0000FF"/>
        </w:rPr>
      </w:r>
    </w:p>
    <w:p>
      <w:pPr>
        <w:pStyle w:val="Normal"/>
        <w:widowControl/>
        <w:spacing w:before="120" w:after="120"/>
        <w:jc w:val="center"/>
        <w:rPr>
          <w:color w:val="0000FF"/>
        </w:rPr>
      </w:pPr>
      <w:r>
        <w:rPr>
          <w:color w:val="0000FF"/>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28</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MDEA_ESMA__Mann4_9Draft_.doc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4"/>
      <w:numFmt w:val="decimal"/>
      <w:lvlText w:val="%1."/>
      <w:lvlJc w:val="start"/>
      <w:pPr>
        <w:tabs>
          <w:tab w:val="num" w:pos="720"/>
        </w:tabs>
        <w:ind w:start="72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1"/>
      <w:numFmt w:val="upperLetter"/>
      <w:lvlText w:val="(%1)"/>
      <w:lvlJc w:val="start"/>
      <w:pPr>
        <w:tabs>
          <w:tab w:val="num" w:pos="3270"/>
        </w:tabs>
        <w:ind w:start="3270" w:hanging="390"/>
      </w:pPr>
      <w:rPr/>
    </w:lvl>
  </w:abstractNum>
  <w:abstractNum w:abstractNumId="11">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2001-04-09T12:44:00Z</dcterms:created>
  <dc:creator>Stephen Krebs</dc:creator>
  <dc:description/>
  <dc:language>en-CA</dc:language>
  <cp:lastModifiedBy>kmann</cp:lastModifiedBy>
  <cp:lastPrinted>2001-04-09T11:29:00Z</cp:lastPrinted>
  <dcterms:modified xsi:type="dcterms:W3CDTF">2001-04-09T16:31:00Z</dcterms:modified>
  <cp:revision>8</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