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spacing w:before="120" w:after="120"/>
        <w:jc w:val="center"/>
        <w:rPr>
          <w:b/>
        </w:rPr>
      </w:pPr>
      <w:r>
        <w:rPr>
          <w:b/>
        </w:rPr>
        <w:t>ENERGY MANAGEMENT SERVICES AGREEMENT</w:t>
      </w:r>
    </w:p>
    <w:p>
      <w:pPr>
        <w:pStyle w:val="NormalIndent"/>
        <w:widowControl/>
        <w:ind w:firstLine="720" w:end="0"/>
        <w:rPr/>
      </w:pPr>
      <w:r>
        <w:rPr/>
        <w:t>This Energy Management Services Agreement (Agreement) is made effective as of March ___, 2001 by and between Mississippi Delta Energy Agency, Yazoo City, and the City of Clarksdale (collectively referred to as MDEA or Customer), a [], and Enron Power Marketing, Inc. (EPMI), a Delaware corporation.  MDEA and EPMI are referred to sometimes as Party or Parties as the context may require.</w:t>
      </w:r>
    </w:p>
    <w:p>
      <w:pPr>
        <w:pStyle w:val="NormalIndent"/>
        <w:widowControl/>
        <w:ind w:hanging="0" w:end="0"/>
        <w:rPr>
          <w:b/>
        </w:rPr>
      </w:pPr>
      <w:r>
        <w:rPr>
          <w:b/>
        </w:rPr>
        <w:t>THE PARTIES REPRESENT, AS FOLLOWS:</w:t>
      </w:r>
    </w:p>
    <w:p>
      <w:pPr>
        <w:pStyle w:val="NormalIndent"/>
        <w:widowControl/>
        <w:ind w:firstLine="720" w:end="0"/>
        <w:rPr/>
      </w:pPr>
      <w:r>
        <w:rPr>
          <w:b/>
        </w:rPr>
        <w:t xml:space="preserve">A.  </w:t>
      </w:r>
      <w:r>
        <w:rPr/>
        <w:t xml:space="preserve">MDEA is a qualified wholesale electric generating company with authority to buy and sell electric power at wholesale at market-based rates and is a load serving entity at retail. MDEA is the owner and operator of a dual fuel electric generating plants located in the State of Mississippi (“the Facilities”), which are interconnected with the electric transmission system owned by Entergy and delivers power generated from the Facilities into </w:t>
      </w:r>
      <w:ins w:id="0" w:author="kmann" w:date="2001-04-24T07:43:00Z">
        <w:r>
          <w:rPr/>
          <w:t xml:space="preserve">its own distribution system and into </w:t>
        </w:r>
      </w:ins>
      <w:r>
        <w:rPr/>
        <w:t>the Entergy transmission system.  The Facilities have a nominal generating capacity of 95 MW, and MDEA has an additional 26 MW of firm power under contract.</w:t>
      </w:r>
    </w:p>
    <w:p>
      <w:pPr>
        <w:pStyle w:val="NormalIndent"/>
        <w:widowControl/>
        <w:ind w:firstLine="720" w:end="0"/>
        <w:rPr/>
      </w:pPr>
      <w:r>
        <w:rPr>
          <w:b/>
        </w:rPr>
        <w:t xml:space="preserve">B.  </w:t>
      </w:r>
      <w:r>
        <w:rPr/>
        <w:t xml:space="preserve">EPMI is a wholesale power marketer authorized to buy and sell electric power at wholesale in interstate commerce in the United States and, by and through its affiliated companies, is authorized to buy and sell electric power in the state of Mississippi, and is in the business of buying, marketing, selling and causing the delivery of capacity, energy and ancillary services in various geographic markets, including the SERC and SPP, and through its affiliated companies, is in the business of buying, transporting, nominating and scheduling natural gas on the inter- and intrastate natural gas transportation systems. </w:t>
      </w:r>
    </w:p>
    <w:p>
      <w:pPr>
        <w:pStyle w:val="NormalIndent"/>
        <w:widowControl/>
        <w:ind w:firstLine="720" w:end="0"/>
        <w:rPr/>
      </w:pPr>
      <w:r>
        <w:rPr>
          <w:b/>
        </w:rPr>
        <w:t xml:space="preserve">C.  </w:t>
      </w:r>
      <w:r>
        <w:rPr/>
        <w:t>MDEA desires to engage EPMI to (or to cause one of its affiliates to) provide asset management and scheduling services for the Facilities and to serve the native load, and to provide other services to MDEA as more particularly described below, and subject to the terms, conditions and limitations set forth in this Agreement.  MDEA does not seek EPMI’s services as a commodity advisor nor does it seek EPMI’s service as a fiduciary under this Agreement.</w:t>
      </w:r>
    </w:p>
    <w:p>
      <w:pPr>
        <w:pStyle w:val="NormalIndent"/>
        <w:widowControl/>
        <w:ind w:firstLine="720" w:end="0"/>
        <w:rPr/>
      </w:pPr>
      <w:r>
        <w:rPr>
          <w:b/>
        </w:rPr>
        <w:t xml:space="preserve">D.  </w:t>
      </w:r>
      <w:r>
        <w:rPr/>
        <w:t>EPMI desires to provide asset management and scheduling services relating to the Facilities and the native load, and to provide such other services to MDEA as more particularly described below, and subject to the terms, conditions and limitations set forth in this Agreement.</w:t>
      </w:r>
    </w:p>
    <w:p>
      <w:pPr>
        <w:pStyle w:val="NormalIndent"/>
        <w:widowControl/>
        <w:ind w:hanging="0" w:end="0"/>
        <w:rPr>
          <w:b/>
        </w:rPr>
      </w:pPr>
      <w:r>
        <w:rPr>
          <w:b/>
        </w:rPr>
        <w:t>THEREFORE, THE PARTIES AGREE, AS FOLLOWS:</w:t>
      </w:r>
    </w:p>
    <w:p>
      <w:pPr>
        <w:pStyle w:val="NormalIndent"/>
        <w:widowControl/>
        <w:ind w:hanging="0" w:end="0"/>
        <w:rPr>
          <w:b/>
        </w:rPr>
      </w:pPr>
      <w:r>
        <w:rPr>
          <w:b/>
        </w:rPr>
        <w:t>1.</w:t>
        <w:tab/>
        <w:t xml:space="preserve">Definitions.  </w:t>
      </w:r>
    </w:p>
    <w:p>
      <w:pPr>
        <w:pStyle w:val="NormalIndent"/>
        <w:widowControl/>
        <w:ind w:hanging="0" w:end="0"/>
        <w:rPr/>
      </w:pPr>
      <w:r>
        <w:rPr/>
        <w:t>When used in this Agreement, the following capitalized terms shall have the following meanings:</w:t>
      </w:r>
    </w:p>
    <w:p>
      <w:pPr>
        <w:pStyle w:val="NormalIndent"/>
        <w:widowControl/>
        <w:ind w:hanging="0" w:end="0"/>
        <w:rPr/>
      </w:pPr>
      <w:r>
        <w:rPr/>
        <w:t>“</w:t>
      </w:r>
      <w:r>
        <w:rPr/>
        <w:t>Agreement” means this Agreement and all exhibits, attachments or any revision, modification or change to such agreements, or any of the exhibits or attachments.</w:t>
      </w:r>
    </w:p>
    <w:p>
      <w:pPr>
        <w:pStyle w:val="NormalIndent"/>
        <w:widowControl/>
        <w:ind w:hanging="0" w:end="0"/>
        <w:rPr/>
      </w:pPr>
      <w:r>
        <w:rPr/>
        <w:t>“</w:t>
      </w:r>
      <w:r>
        <w:rPr/>
        <w:t>Ancillary Services” or “AS” means those services recognized by Entergy’s interconnect agreement with MDEA or Entergy’s tariff.</w:t>
      </w:r>
    </w:p>
    <w:p>
      <w:pPr>
        <w:pStyle w:val="NormalIndent"/>
        <w:widowControl/>
        <w:ind w:hanging="0" w:end="0"/>
        <w:rPr/>
      </w:pPr>
      <w:r>
        <w:rPr/>
        <w:t>“</w:t>
      </w:r>
      <w:r>
        <w:rPr/>
        <w:t>Asset Management Services” means those services to be provided by EPMI as described by Exhibit [1] in accordance with this Agreement.</w:t>
      </w:r>
    </w:p>
    <w:p>
      <w:pPr>
        <w:pStyle w:val="NormalIndent"/>
        <w:widowControl/>
        <w:ind w:hanging="0" w:end="0"/>
        <w:rPr/>
      </w:pPr>
      <w:r>
        <w:rPr/>
        <w:t>“</w:t>
      </w:r>
      <w:r>
        <w:rPr/>
        <w:t xml:space="preserve">Available Energy” means Energy that is available for sale on any given day that is in excess of (i) MDEA’s Native Load, and (ii) the Energy required to be sold under any Existing Transactions, up to the total amount of Energy on any day that can be produced from the Facilities. </w:t>
      </w:r>
    </w:p>
    <w:p>
      <w:pPr>
        <w:pStyle w:val="NormalIndent"/>
        <w:widowControl/>
        <w:ind w:hanging="0" w:end="0"/>
        <w:rPr/>
      </w:pPr>
      <w:r>
        <w:rPr/>
        <w:t>“</w:t>
      </w:r>
      <w:r>
        <w:rPr/>
        <w:t>Back-to-Back Transaction” means the sale or purchase by EPMI of a Product transacting with a third party, or a Fuel Transaction  involving a third party as a result of EPMI's obligations under this Agreement which is then matched to a corresponding sale or purchase of the same Product by MDEA to EPMI under the MPPSA between the Parties, or a corresponding Fuel Transaction with MDEA.</w:t>
      </w:r>
    </w:p>
    <w:p>
      <w:pPr>
        <w:pStyle w:val="NormalIndent"/>
        <w:widowControl/>
        <w:ind w:hanging="0" w:end="0"/>
        <w:rPr/>
      </w:pPr>
      <w:r>
        <w:rPr/>
        <w:t>“</w:t>
      </w:r>
      <w:r>
        <w:rPr/>
        <w:t>Business Day” means any day except Saturday or Sunday, or a Federal Reserve Bank Holiday.  A Business Day begins at 8:00 a.m. and ends at 5:00 p.m. CPT.</w:t>
      </w:r>
    </w:p>
    <w:p>
      <w:pPr>
        <w:pStyle w:val="NormalIndent"/>
        <w:widowControl/>
        <w:ind w:hanging="0" w:end="0"/>
        <w:rPr/>
      </w:pPr>
      <w:r>
        <w:rPr/>
        <w:t>“</w:t>
      </w:r>
      <w:r>
        <w:rPr/>
        <w:t>Capacity” means the available generating capacity from the Facilities, sold as a product.</w:t>
      </w:r>
    </w:p>
    <w:p>
      <w:pPr>
        <w:pStyle w:val="NormalIndent"/>
        <w:widowControl/>
        <w:ind w:hanging="0" w:end="0"/>
        <w:rPr/>
      </w:pPr>
      <w:r>
        <w:rPr/>
        <w:t>“</w:t>
      </w:r>
      <w:r>
        <w:rPr/>
        <w:t xml:space="preserve">Communication Procedures” means the procedures agreed to, adopted, and employed by the Parties from time to time for the exchange of information between Energy Coordinators necessary or desirable in determining the Products available under this Agreement, and to acquire, schedule and arrange Fuel Transactions for the Facilities. </w:t>
      </w:r>
    </w:p>
    <w:p>
      <w:pPr>
        <w:pStyle w:val="NormalIndent"/>
        <w:widowControl/>
        <w:ind w:hanging="0" w:end="0"/>
        <w:rPr/>
      </w:pPr>
      <w:r>
        <w:rPr/>
        <w:t>“</w:t>
      </w:r>
      <w:r>
        <w:rPr/>
        <w:t>Confidential Information” shall have the meaning set forth in Section 25.</w:t>
      </w:r>
    </w:p>
    <w:p>
      <w:pPr>
        <w:pStyle w:val="NormalIndent"/>
        <w:widowControl/>
        <w:ind w:hanging="0" w:end="0"/>
        <w:rPr/>
      </w:pPr>
      <w:r>
        <w:rPr/>
        <w:t>“</w:t>
      </w:r>
      <w:r>
        <w:rPr/>
        <w:t xml:space="preserve">Confirmation” means the document provided for under the MPPSA </w:t>
      </w:r>
      <w:ins w:id="1" w:author="kmann" w:date="2001-04-24T07:45:00Z">
        <w:r>
          <w:rPr/>
          <w:t xml:space="preserve">or the MGPSA </w:t>
        </w:r>
      </w:ins>
      <w:r>
        <w:rPr/>
        <w:t xml:space="preserve">with MDEA and with the corresponding third party under a Back-to-Back Transaction </w:t>
      </w:r>
      <w:ins w:id="2" w:author="kmann" w:date="2001-04-24T07:46:00Z">
        <w:r>
          <w:rPr/>
          <w:t xml:space="preserve">or with EPMI </w:t>
        </w:r>
      </w:ins>
      <w:r>
        <w:rPr/>
        <w:t xml:space="preserve">which specifies the Product being </w:t>
      </w:r>
      <w:ins w:id="3" w:author="kmann" w:date="2001-04-24T07:45:00Z">
        <w:r>
          <w:rPr/>
          <w:t xml:space="preserve">bought or </w:t>
        </w:r>
      </w:ins>
      <w:r>
        <w:rPr/>
        <w:t xml:space="preserve">sold, the duration of the Transaction and the other terms </w:t>
      </w:r>
      <w:del w:id="4" w:author="kmann" w:date="2001-04-24T07:46:00Z">
        <w:r>
          <w:rPr/>
          <w:delText>of such sale</w:delText>
        </w:r>
      </w:del>
      <w:r>
        <w:rPr/>
        <w:t>, including price.</w:t>
      </w:r>
      <w:ins w:id="5" w:author="kmann" w:date="2001-04-24T07:48:00Z">
        <w:r>
          <w:rPr/>
          <w:t xml:space="preserve"> A daily report of all hourly (or similarly short term) purchases and sales will be provided to MDEA and shall serve as a Confirmation for those transactions under the MPPSA or MGPSA.</w:t>
        </w:r>
      </w:ins>
    </w:p>
    <w:p>
      <w:pPr>
        <w:pStyle w:val="Heading2"/>
        <w:widowControl/>
        <w:ind w:hanging="0" w:end="0"/>
        <w:rPr/>
      </w:pPr>
      <w:r>
        <w:rPr/>
        <w:t>"Costs” means, when applicable to any Transaction, all costs, liabilities, fees and expenses (reduced by any credits) incurred by either MDEA or EPMI (excluding EPMI's internal costs and allocated overhead) in connection with (a) Fuel Costs and the costs incurred in the scheduling, transmission and delivery of Products, (b) the provision of Scheduling Services, and (c) Back-to-Back Transactions entered into between EPMI and third parties. Costs shall include but not be limited to: (i) transmission and distribution wheeling, (ii) congestion costs, (iii) scheduling fees, (iv) ISO fees, (v) transmission and distribution losses,  (vi) the cost of Ancillary Services, (vii) applicable control area services costs, (ix) inadvertent energy flow charges, (viii) imbalance charges, (ix) SERC-imposed penalties; (x) taxes (other than income taxes); (xi) fees or charges imposed by the Federal Energy Regulatory Commission (FERC), SERC, SPP,  or other regulatory authorities; (xii) broker fees and costs; (xiii) other costs incurred by EPMI in providing the Scheduling Services and (xiv) the cost of replacement capacity or energy purchased by EPMI or MDEA if required to meet contractual commitments in any Back-to-Back Transaction or other Structured Transaction due to a Forced Outage or other circumstances affecting the ability of the Facilities to fulfill firm commitments (provided that the contractual commitments resulting in such costs were undertaken pursuant to the MDEA-approved Marketing Strategy)</w:t>
      </w:r>
      <w:ins w:id="6" w:author="kmann" w:date="2001-04-24T07:50:00Z">
        <w:r>
          <w:rPr/>
          <w:t>, MPPSA, MGPSA, and Confirmations thereunder.</w:t>
        </w:r>
      </w:ins>
      <w:del w:id="7" w:author="kmann" w:date="2001-04-24T07:50:00Z">
        <w:r>
          <w:rPr/>
          <w:delText>..</w:delText>
        </w:r>
      </w:del>
      <w:r>
        <w:rPr/>
        <w:t xml:space="preserve"> </w:t>
      </w:r>
    </w:p>
    <w:p>
      <w:pPr>
        <w:pStyle w:val="Heading2"/>
        <w:widowControl/>
        <w:ind w:hanging="0" w:end="0"/>
        <w:rPr/>
      </w:pPr>
      <w:r>
        <w:rPr/>
        <w:t>“</w:t>
      </w:r>
      <w:r>
        <w:rPr/>
        <w:t>CPT” means central prevailing time.</w:t>
      </w:r>
    </w:p>
    <w:p>
      <w:pPr>
        <w:pStyle w:val="NormalIndent"/>
        <w:widowControl/>
        <w:ind w:hanging="0" w:end="0"/>
        <w:rPr/>
      </w:pPr>
      <w:r>
        <w:rPr/>
        <w:t>“</w:t>
      </w:r>
      <w:r>
        <w:rPr/>
        <w:t xml:space="preserve">Delivery Point” </w:t>
      </w:r>
      <w:ins w:id="8" w:author="kmann" w:date="2001-04-24T07:52:00Z">
        <w:r>
          <w:rPr/>
          <w:t xml:space="preserve">“Point of Delivery” or “POD” </w:t>
        </w:r>
      </w:ins>
      <w:r>
        <w:rPr/>
        <w:t xml:space="preserve">means (a) for power (i) the interfaces  located at the interconnection between Clarksdale and Yazoo City transmission systems at the </w:t>
      </w:r>
      <w:del w:id="9" w:author="kmann" w:date="2001-04-24T07:51:00Z">
        <w:r>
          <w:rPr/>
          <w:delText xml:space="preserve"> 115 kV switching station  and the</w:delText>
        </w:r>
      </w:del>
      <w:r>
        <w:rPr/>
        <w:t xml:space="preserve"> Entergy system, or (ii) the point specified in any Back-to-Back Transaction, EPMI Transaction or Structured Transaction at which Products are to be tendered under a Confirmation; (b) for natural gas, (i) for Clarksdale, the point of interconnection between Texas Gas and Clarksdale (ii) for Yazoo City, the interconnection between Southern Natural Gas (Sonat) and Mississippi Valley Gas for the Yazoo City Power Plant (the Sonat Delivery Point) (iii) the interconnection between Mississippi Valley Gas (MVG) and the Yazoo City Power Plant (MVG Delivery Point), (iv) any point </w:t>
      </w:r>
      <w:ins w:id="10" w:author="kmann" w:date="2001-04-24T07:52:00Z">
        <w:r>
          <w:rPr/>
          <w:t xml:space="preserve">where fuel is delivered as </w:t>
        </w:r>
      </w:ins>
      <w:r>
        <w:rPr/>
        <w:t>specified in a Fuel Transaction</w:t>
      </w:r>
    </w:p>
    <w:p>
      <w:pPr>
        <w:pStyle w:val="NormalIndent"/>
        <w:widowControl/>
        <w:ind w:hanging="0" w:end="0"/>
        <w:rPr/>
      </w:pPr>
      <w:r>
        <w:rPr/>
        <w:t>“</w:t>
      </w:r>
      <w:r>
        <w:rPr/>
        <w:t>Defaulting Party” means a Party to this Agreement which, through action or inaction, has caused an Event of Default under Section 17 of this Agreement.</w:t>
      </w:r>
    </w:p>
    <w:p>
      <w:pPr>
        <w:pStyle w:val="NormalIndent"/>
        <w:widowControl/>
        <w:ind w:hanging="0" w:end="0"/>
        <w:rPr/>
      </w:pPr>
      <w:r>
        <w:rPr/>
        <w:t>“</w:t>
      </w:r>
      <w:r>
        <w:rPr/>
        <w:t>Disputing Party” means a Party to this Agreement that has raised a dispute concerning the performance of the other Party under this Agreement, or which has disputed the correctness of any invoice or statement required under this Agreement.</w:t>
      </w:r>
    </w:p>
    <w:p>
      <w:pPr>
        <w:pStyle w:val="NormalIndent"/>
        <w:widowControl/>
        <w:ind w:hanging="0" w:end="0"/>
        <w:rPr/>
      </w:pPr>
      <w:r>
        <w:rPr/>
        <w:t>“</w:t>
      </w:r>
      <w:r>
        <w:rPr/>
        <w:t>Effective Date” means the date specified in the introductory paragraph of this Agreement.</w:t>
      </w:r>
    </w:p>
    <w:p>
      <w:pPr>
        <w:pStyle w:val="NormalIndent"/>
        <w:widowControl/>
        <w:ind w:hanging="0" w:end="0"/>
        <w:rPr/>
      </w:pPr>
      <w:r>
        <w:rPr/>
        <w:t>“</w:t>
      </w:r>
      <w:r>
        <w:rPr/>
        <w:t>EPMI” means Enron Power Marketing, Inc., or any permitted successor or assign.</w:t>
      </w:r>
    </w:p>
    <w:p>
      <w:pPr>
        <w:pStyle w:val="NormalIndent"/>
        <w:widowControl/>
        <w:ind w:hanging="0" w:end="0"/>
        <w:rPr/>
      </w:pPr>
      <w:r>
        <w:rPr/>
        <w:t>"EPMI Transaction" means a Transaction which is not a Back-to-Back Transaction, but under which MDEA agrees to buy or sell Products under the MPPSA</w:t>
      </w:r>
      <w:del w:id="11" w:author="kmann" w:date="2001-04-24T07:47:00Z">
        <w:r>
          <w:rPr/>
          <w:delText>.</w:delText>
        </w:r>
      </w:del>
      <w:ins w:id="12" w:author="kmann" w:date="2001-04-24T07:47:00Z">
        <w:r>
          <w:rPr/>
          <w:t>or MGPSA</w:t>
        </w:r>
      </w:ins>
      <w:r>
        <w:rPr/>
        <w:t>.</w:t>
      </w:r>
    </w:p>
    <w:p>
      <w:pPr>
        <w:pStyle w:val="NormalIndent"/>
        <w:widowControl/>
        <w:ind w:hanging="0" w:end="0"/>
        <w:rPr/>
      </w:pPr>
      <w:r>
        <w:rPr/>
        <w:t>“</w:t>
      </w:r>
      <w:r>
        <w:rPr/>
        <w:t>Energy” means three-phase, 60-cycle alternating current electric energy.</w:t>
      </w:r>
    </w:p>
    <w:p>
      <w:pPr>
        <w:pStyle w:val="NormalIndent"/>
        <w:widowControl/>
        <w:ind w:hanging="0" w:end="0"/>
        <w:rPr/>
      </w:pPr>
      <w:r>
        <w:rPr/>
        <w:t>“</w:t>
      </w:r>
      <w:r>
        <w:rPr/>
        <w:t>Energy Coordinator” means the person named from time to time by each Party, in accordance with Section 3 hereof, to exchange information between the Parties and to coordinate the fulfillment of the duties of the Parties under this Agreement.</w:t>
      </w:r>
    </w:p>
    <w:p>
      <w:pPr>
        <w:pStyle w:val="NormalIndent"/>
        <w:widowControl/>
        <w:ind w:hanging="0" w:end="0"/>
        <w:rPr/>
      </w:pPr>
      <w:r>
        <w:rPr/>
        <w:t xml:space="preserve"> “</w:t>
      </w:r>
      <w:r>
        <w:rPr/>
        <w:t>Event of Default” means any one or more of the actions or inactions described or set forth in Section 17 of this Agreement, whether or not any action is taken in connection with such Event of Default by the Performing Party.</w:t>
      </w:r>
    </w:p>
    <w:p>
      <w:pPr>
        <w:pStyle w:val="NormalIndent"/>
        <w:widowControl/>
        <w:ind w:hanging="0" w:end="0"/>
        <w:rPr/>
      </w:pPr>
      <w:r>
        <w:rPr/>
        <w:t>“</w:t>
      </w:r>
      <w:r>
        <w:rPr/>
        <w:t xml:space="preserve">Existing Contracted Resources” means those fully executed written agreements in effect on the Effective Date of this Agreement, under which a third party is obligated or has the option to sell  sell Energy, Capacity and/or Ancillary Services or fuel to MDEA, identified on [Exhibit  ] attached hereto. </w:t>
      </w:r>
    </w:p>
    <w:p>
      <w:pPr>
        <w:pStyle w:val="NormalIndent"/>
        <w:widowControl/>
        <w:ind w:hanging="0" w:end="0"/>
        <w:rPr/>
      </w:pPr>
      <w:r>
        <w:rPr/>
        <w:t>“</w:t>
      </w:r>
      <w:r>
        <w:rPr/>
        <w:t>Facilities” means those electric generating assets and related facilities listed in [Exhibit __]. “Facility” refers generically to one of the Facilities.</w:t>
      </w:r>
    </w:p>
    <w:p>
      <w:pPr>
        <w:pStyle w:val="NormalIndent"/>
        <w:widowControl/>
        <w:ind w:hanging="0" w:end="0"/>
        <w:rPr/>
      </w:pPr>
      <w:r>
        <w:rPr/>
        <w:t>“</w:t>
      </w:r>
      <w:r>
        <w:rPr/>
        <w:t>Financial Security” shall mean the types of financial security required of each of the Parties in accordance with this Agreement.</w:t>
      </w:r>
    </w:p>
    <w:p>
      <w:pPr>
        <w:pStyle w:val="NormalIndent"/>
        <w:widowControl/>
        <w:ind w:hanging="0" w:end="0"/>
        <w:rPr/>
      </w:pPr>
      <w:r>
        <w:rPr/>
        <w:t>“</w:t>
      </w:r>
      <w:r>
        <w:rPr/>
        <w:t>First Contingency Emergency Dispatch” means the generation of Energy by the Facilities pursuant to direction by Entergy for purposes of alleviating a transmission system emergency irrespective of whether such Energy is committed under any Transaction entered into by MDEA or EPMI.</w:t>
      </w:r>
    </w:p>
    <w:p>
      <w:pPr>
        <w:pStyle w:val="Heading2"/>
        <w:widowControl/>
        <w:ind w:hanging="0" w:end="0"/>
        <w:rPr/>
      </w:pPr>
      <w:r>
        <w:rPr/>
        <w:t>"Force Majeure” shall have the meaning set forth in the Protocols.  But in the absence of a definition in the Protocols, shall mean an event not anticipated as of the Effective Date that (i) is not within the reasonable control of the Party relying thereon and (ii) could not have been prevented or avoided by such Party through the reasonable exercise of due diligence.  Subject to the foregoing, the following things would constitute Force Majeure to the extent that they affected a Party’s ability to perform under this Agreement: unavailability of fuel as a result of Force Majeure (as defined in this Agreement and applied to third parties), floods, earthquakes, storms, fires, civil disturbances or disobedience, acts of industrial disorder which are part of a national or regional strike or labor dispute, labor or material shortages, actions or restraints by court order, sabotage, actions or restraints by court order or public or governmental authority or arbitration award (so long as the claiming Party has not sought and has opposed, to the extent reasonable, such actions or restraints).</w:t>
      </w:r>
    </w:p>
    <w:p>
      <w:pPr>
        <w:pStyle w:val="Heading2"/>
        <w:widowControl/>
        <w:ind w:hanging="0" w:end="0"/>
        <w:rPr/>
      </w:pPr>
      <w:r>
        <w:rPr/>
        <w:t>“</w:t>
      </w:r>
      <w:r>
        <w:rPr/>
        <w:t xml:space="preserve">Forced Outage” means the removal from service availability of a generating unit, transmission line or other Facility for emergency reasons. </w:t>
      </w:r>
      <w:r>
        <w:rPr>
          <w:szCs w:val="24"/>
        </w:rPr>
        <w:t>A Forced Outage shall be deemed to occur when an equipment failure, operator intervention or other action or inaction occurs that causes the Facilities to reduce output from the current full capacity of the Facilities either directed by operator action or is the result of a Facility control and/or safety system action.</w:t>
      </w:r>
    </w:p>
    <w:p>
      <w:pPr>
        <w:pStyle w:val="NormalIndent"/>
        <w:widowControl/>
        <w:ind w:hanging="0" w:end="0"/>
        <w:rPr/>
      </w:pPr>
      <w:r>
        <w:rPr/>
        <w:t>“</w:t>
      </w:r>
      <w:r>
        <w:rPr/>
        <w:t>Fuel Costs” means the cost of all natural gas purchased in connection with the operation of the Facilities, together with all charges imposed for the transportation of such natural gas to the Facilities, including any reservation charge, commodity charge, transportation-related fuel, ACA charges, GRI charges, penalty charges, balancing charges or any other amount assessed by the seller or transporter of such natural gas, less any revenues received as a result of any Fuel Transactions including the release of any firm capacity, the marketing of any excess quantity natural gas by EPMI for and on behalf of MDEA, but excluding ET Fuel Costs.</w:t>
      </w:r>
    </w:p>
    <w:p>
      <w:pPr>
        <w:pStyle w:val="NormalIndent"/>
        <w:widowControl/>
        <w:ind w:hanging="0" w:end="0"/>
        <w:rPr/>
      </w:pPr>
      <w:r>
        <w:rPr/>
        <w:t>“</w:t>
      </w:r>
      <w:r>
        <w:rPr/>
        <w:t>Fuel Manager” means the Fuel Manager identified in Section 11.</w:t>
      </w:r>
    </w:p>
    <w:p>
      <w:pPr>
        <w:pStyle w:val="NormalIndent"/>
        <w:widowControl/>
        <w:ind w:hanging="0" w:end="0"/>
        <w:rPr>
          <w:b/>
        </w:rPr>
      </w:pPr>
      <w:r>
        <w:rPr/>
        <w:t xml:space="preserve"> “</w:t>
      </w:r>
      <w:r>
        <w:rPr/>
        <w:t xml:space="preserve">Fuel Transaction” means any natural gas purchase, resale, exchange, transportation release, or reassignment, storage or balancing agreement entered into by MDEA (or by EPMI on behalf of MDEA) to supply natural gas to the Facilities for any Transaction. </w:t>
      </w:r>
    </w:p>
    <w:p>
      <w:pPr>
        <w:pStyle w:val="Heading2"/>
        <w:widowControl/>
        <w:ind w:hanging="0" w:end="0"/>
        <w:rPr/>
      </w:pPr>
      <w:r>
        <w:rPr/>
        <w:t>“</w:t>
      </w:r>
      <w:r>
        <w:rPr/>
        <w:t>GAAP” means generally accepted accounting principles recognized, from time to time, by the Financial Accounting Standards Board and applied to companies whose equity shares are traded on any regulated public equity exchange.</w:t>
      </w:r>
    </w:p>
    <w:p>
      <w:pPr>
        <w:pStyle w:val="Heading2"/>
        <w:widowControl/>
        <w:ind w:hanging="0" w:end="0"/>
        <w:rPr/>
      </w:pPr>
      <w:r>
        <w:rPr/>
        <w:t>“</w:t>
      </w:r>
      <w:r>
        <w:rPr/>
        <w:t>Incentive Fee” means the fee described in [Section].</w:t>
      </w:r>
    </w:p>
    <w:p>
      <w:pPr>
        <w:pStyle w:val="Heading2"/>
        <w:widowControl/>
        <w:ind w:hanging="0" w:end="0"/>
        <w:rPr/>
      </w:pPr>
      <w:r>
        <w:rPr/>
        <w:t>“</w:t>
      </w:r>
      <w:r>
        <w:rPr/>
        <w:t>Interest Rate” means rate of interest applicable to any amounts due and not paid under the terms of this Agreement as set forth in Section 16.</w:t>
      </w:r>
    </w:p>
    <w:p>
      <w:pPr>
        <w:pStyle w:val="NormalIndent"/>
        <w:widowControl/>
        <w:ind w:hanging="0" w:end="0"/>
        <w:rPr>
          <w:ins w:id="16" w:author="kmann" w:date="2001-04-24T08:12:00Z"/>
        </w:rPr>
      </w:pPr>
      <w:r>
        <w:rPr/>
        <w:t>“</w:t>
      </w:r>
      <w:r>
        <w:rPr/>
        <w:t xml:space="preserve">Market Price” is the price agreed to (i) by any third party for the </w:t>
      </w:r>
      <w:ins w:id="13" w:author="kmann" w:date="2001-04-24T08:11:00Z">
        <w:r>
          <w:rPr/>
          <w:t xml:space="preserve">sale or </w:t>
        </w:r>
      </w:ins>
      <w:r>
        <w:rPr/>
        <w:t xml:space="preserve">purchase </w:t>
      </w:r>
      <w:ins w:id="14" w:author="kmann" w:date="2001-04-24T08:11:00Z">
        <w:r>
          <w:rPr/>
          <w:t xml:space="preserve">to or </w:t>
        </w:r>
      </w:ins>
      <w:r>
        <w:rPr/>
        <w:t>from EPMI</w:t>
      </w:r>
      <w:ins w:id="15" w:author="kmann" w:date="2001-04-24T08:14:00Z">
        <w:r>
          <w:rPr/>
          <w:t xml:space="preserve"> or MDEA</w:t>
        </w:r>
      </w:ins>
      <w:r>
        <w:rPr/>
        <w:t xml:space="preserve"> in a Back-to-Back Transaction, (ii) the price paid by EPMI in any EPMI Transaction or (iii) by any third party pursuant to any Structured Transaction. </w:t>
      </w:r>
    </w:p>
    <w:p>
      <w:pPr>
        <w:pStyle w:val="NormalIndent"/>
        <w:widowControl/>
        <w:ind w:hanging="0" w:end="0"/>
        <w:rPr/>
      </w:pPr>
      <w:r>
        <w:rPr/>
        <w:t>“</w:t>
      </w:r>
      <w:r>
        <w:rPr/>
        <w:t xml:space="preserve">Marketing Committee” means the committee comprised of representatives of EPMI and MDEA established pursuant to Section </w:t>
      </w:r>
      <w:del w:id="17" w:author="kmann" w:date="2001-04-24T08:12:00Z">
        <w:r>
          <w:rPr/>
          <w:delText>12</w:delText>
        </w:r>
      </w:del>
      <w:ins w:id="18" w:author="kmann" w:date="2001-04-24T08:12:00Z">
        <w:r>
          <w:rPr/>
          <w:t>4</w:t>
        </w:r>
      </w:ins>
      <w:r>
        <w:rPr/>
        <w:t xml:space="preserve"> of this Agreement which is charged with the obligation of establishing and monitoring the strategy and policies related to this Agreement.</w:t>
      </w:r>
    </w:p>
    <w:p>
      <w:pPr>
        <w:pStyle w:val="NormalIndent"/>
        <w:widowControl/>
        <w:tabs>
          <w:tab w:val="clear" w:pos="720"/>
          <w:tab w:val="left" w:pos="6210" w:leader="none"/>
        </w:tabs>
        <w:ind w:hanging="0" w:end="0"/>
        <w:rPr/>
      </w:pPr>
      <w:r>
        <w:rPr/>
        <w:t>“</w:t>
      </w:r>
      <w:r>
        <w:rPr/>
        <w:t>Market Proceeds” is the aggregate amount of money payable (at the Market Price) under all Back-to-Back Transactions and EPMI Transactions.“Marketing Strategy” means the strategy developed jointly by EPMI and MDEA and approved by the Marketing Committee, consistent with the Trading and Risk Policy, that is intended to maximize the profitability and savings associated with the Facilities.</w:t>
      </w:r>
    </w:p>
    <w:p>
      <w:pPr>
        <w:pStyle w:val="NormalIndent"/>
        <w:widowControl/>
        <w:tabs>
          <w:tab w:val="clear" w:pos="720"/>
          <w:tab w:val="left" w:pos="6210" w:leader="none"/>
        </w:tabs>
        <w:ind w:hanging="0" w:end="0"/>
        <w:rPr/>
      </w:pPr>
      <w:r>
        <w:rPr/>
        <w:t>“</w:t>
      </w:r>
      <w:r>
        <w:rPr/>
        <w:t>Master Gas Purchase and Sale Agreement” or “MGPSA” means the Master Gas Purchase and Sale Agreement entered into between MDEA and Enron North America Corp contemporaneously with this Agreement, for purchases and sales of natural gas.</w:t>
      </w:r>
    </w:p>
    <w:p>
      <w:pPr>
        <w:pStyle w:val="NormalIndent"/>
        <w:widowControl/>
        <w:tabs>
          <w:tab w:val="clear" w:pos="720"/>
          <w:tab w:val="left" w:pos="6210" w:leader="none"/>
        </w:tabs>
        <w:ind w:hanging="0" w:end="0"/>
        <w:rPr/>
      </w:pPr>
      <w:r>
        <w:rPr/>
        <w:t>“</w:t>
      </w:r>
      <w:r>
        <w:rPr/>
        <w:t>Master Power Purchase and Sale Agreement” or “MPPSA” means the Master Power Purchase &amp; Sale Agreement entered into between the Parties, contemporaneously with this Agreement, for the purchase and sale of Products by and to EPMI under Back-to-Back Transactions or EPMI Transactions.</w:t>
      </w:r>
    </w:p>
    <w:p>
      <w:pPr>
        <w:pStyle w:val="NormalIndent"/>
        <w:widowControl/>
        <w:ind w:hanging="0" w:end="0"/>
        <w:rPr/>
      </w:pPr>
      <w:r>
        <w:rPr/>
        <w:t>“</w:t>
      </w:r>
      <w:r>
        <w:rPr/>
        <w:t>Minimum Product Price” means the lowest acceptable price if selling and highest acceptable price if buying Products in the sole discretion of MDEA. EPMI shall</w:t>
      </w:r>
      <w:ins w:id="19" w:author="kmann" w:date="2001-04-24T08:15:00Z">
        <w:r>
          <w:rPr/>
          <w:t xml:space="preserve"> </w:t>
        </w:r>
      </w:ins>
      <w:del w:id="20" w:author="kmann" w:date="2001-04-24T08:15:00Z">
        <w:r>
          <w:rPr/>
          <w:delText xml:space="preserve"> [</w:delText>
        </w:r>
      </w:del>
      <w:r>
        <w:rPr/>
        <w:t>endeavor</w:t>
      </w:r>
      <w:del w:id="21" w:author="kmann" w:date="2001-04-24T08:15:00Z">
        <w:r>
          <w:rPr/>
          <w:delText>]</w:delText>
        </w:r>
      </w:del>
      <w:r>
        <w:rPr/>
        <w:t xml:space="preserve"> to meet or exceed the Minimum Product Price in connection with transactions governed by this Agreement.</w:t>
      </w:r>
    </w:p>
    <w:p>
      <w:pPr>
        <w:pStyle w:val="NormalIndent"/>
        <w:widowControl/>
        <w:ind w:hanging="0" w:end="0"/>
        <w:rPr/>
      </w:pPr>
      <w:r>
        <w:rPr/>
        <w:t xml:space="preserve"> “</w:t>
      </w:r>
      <w:r>
        <w:rPr/>
        <w:t>MWh” means megawatt hour.</w:t>
      </w:r>
    </w:p>
    <w:p>
      <w:pPr>
        <w:pStyle w:val="NormalIndent"/>
        <w:widowControl/>
        <w:ind w:hanging="0" w:end="0"/>
        <w:rPr>
          <w:color w:val="000000"/>
          <w:ins w:id="23" w:author="kmann" w:date="2001-04-24T08:16:00Z"/>
        </w:rPr>
      </w:pPr>
      <w:r>
        <w:rPr/>
        <w:t>“</w:t>
      </w:r>
      <w:r>
        <w:rPr/>
        <w:t>Native Load” means t</w:t>
      </w:r>
      <w:r>
        <w:rPr>
          <w:color w:val="000000"/>
        </w:rPr>
        <w:t>he wholesale and retail power customers of MDEA on whose behalf MDEA, by statute, franchise, regulatory requirement, or contract, has undertaken an obligation to construct and operate MDEA's system</w:t>
      </w:r>
      <w:ins w:id="22" w:author="kmann" w:date="2001-04-24T08:16:00Z">
        <w:r>
          <w:rPr>
            <w:color w:val="000000"/>
          </w:rPr>
          <w:t>s</w:t>
        </w:r>
      </w:ins>
      <w:r>
        <w:rPr>
          <w:color w:val="000000"/>
        </w:rPr>
        <w:t xml:space="preserve"> to meet the reliable electric needs of such customers, estimated to peak at 87 MW.</w:t>
      </w:r>
    </w:p>
    <w:p>
      <w:pPr>
        <w:pStyle w:val="NormalIndent"/>
        <w:widowControl/>
        <w:ind w:hanging="0" w:end="0"/>
        <w:rPr>
          <w:color w:val="000000"/>
        </w:rPr>
      </w:pPr>
      <w:ins w:id="24" w:author="kmann" w:date="2001-04-24T08:16:00Z">
        <w:r>
          <w:rPr>
            <w:color w:val="000000"/>
          </w:rPr>
          <w:t>“</w:t>
        </w:r>
      </w:ins>
      <w:ins w:id="25" w:author="kmann" w:date="2001-04-24T08:16:00Z">
        <w:r>
          <w:rPr>
            <w:color w:val="000000"/>
          </w:rPr>
          <w:t>NERC” means the North America Reliability Counsel, and its successor organizations.</w:t>
        </w:r>
      </w:ins>
    </w:p>
    <w:p>
      <w:pPr>
        <w:pStyle w:val="NormalIndent"/>
        <w:widowControl/>
        <w:ind w:hanging="0" w:end="0"/>
        <w:rPr/>
      </w:pPr>
      <w:r>
        <w:rPr/>
        <w:t>“</w:t>
      </w:r>
      <w:r>
        <w:rPr/>
        <w:t>Off-Peak” means that time period (and each hour) commencing at HE 2300 and ending HE 0600 CPT, Monday through Friday, including NERC holidays, and all weekends.</w:t>
      </w:r>
    </w:p>
    <w:p>
      <w:pPr>
        <w:pStyle w:val="NormalIndent"/>
        <w:widowControl/>
        <w:ind w:hanging="0" w:end="0"/>
        <w:rPr/>
      </w:pPr>
      <w:r>
        <w:rPr/>
        <w:t>“</w:t>
      </w:r>
      <w:r>
        <w:rPr/>
        <w:t>On-Peak” means that time period (and each hour) commencing at HE 0700 and ending HE 2200 CPT, Monday through Friday, excluding NERC holidays.</w:t>
      </w:r>
    </w:p>
    <w:p>
      <w:pPr>
        <w:pStyle w:val="NormalIndent"/>
        <w:widowControl/>
        <w:ind w:hanging="0" w:end="0"/>
        <w:rPr/>
      </w:pPr>
      <w:r>
        <w:rPr/>
        <w:t>“</w:t>
      </w:r>
      <w:r>
        <w:rPr/>
        <w:t>Payment Date” means the date each month when payment of the Market Proceeds is due from EPMI to MDEA.</w:t>
      </w:r>
    </w:p>
    <w:p>
      <w:pPr>
        <w:pStyle w:val="Heading2"/>
        <w:widowControl/>
        <w:ind w:hanging="0" w:end="0"/>
        <w:rPr/>
      </w:pPr>
      <w:r>
        <w:rPr/>
        <w:t>“</w:t>
      </w:r>
      <w:r>
        <w:rPr/>
        <w:t>Performing Party” means that Party who under this Agreement has the right to claim that the Defaulting Party has engaged in an Event of Default under Section 17 of this Agreement.</w:t>
      </w:r>
    </w:p>
    <w:p>
      <w:pPr>
        <w:pStyle w:val="Heading2"/>
        <w:widowControl/>
        <w:ind w:hanging="0" w:end="0"/>
        <w:rPr/>
      </w:pPr>
      <w:r>
        <w:rPr/>
        <w:t>“</w:t>
      </w:r>
      <w:r>
        <w:rPr/>
        <w:t>Products” means quantities of products or services (including Energy, Capacity, Transmission</w:t>
      </w:r>
      <w:ins w:id="26" w:author="kmann" w:date="2001-04-24T08:17:00Z">
        <w:r>
          <w:rPr/>
          <w:t>,</w:t>
        </w:r>
      </w:ins>
      <w:r>
        <w:rPr/>
        <w:t xml:space="preserve"> </w:t>
      </w:r>
      <w:del w:id="27" w:author="kmann" w:date="2001-04-24T08:17:00Z">
        <w:r>
          <w:rPr/>
          <w:delText>and</w:delText>
        </w:r>
      </w:del>
      <w:r>
        <w:rPr/>
        <w:t xml:space="preserve"> Ancillary Services</w:t>
      </w:r>
      <w:ins w:id="28" w:author="kmann" w:date="2001-04-24T08:17:00Z">
        <w:r>
          <w:rPr/>
          <w:t>, gas, gas transportation, or similar commodities or services</w:t>
        </w:r>
      </w:ins>
      <w:r>
        <w:rPr/>
        <w:t xml:space="preserve">) that may from time to time be sold or purchased under Back-to-Back Transactions, EPMI Transactions, or Structured Transactions. </w:t>
      </w:r>
    </w:p>
    <w:p>
      <w:pPr>
        <w:pStyle w:val="Heading2"/>
        <w:widowControl/>
        <w:ind w:hanging="0" w:end="0"/>
        <w:rPr/>
      </w:pPr>
      <w:r>
        <w:rPr/>
        <w:t>“</w:t>
      </w:r>
      <w:r>
        <w:rPr/>
        <w:t>Profit and Savings” shall have the meaning described in Exhibit [].</w:t>
      </w:r>
    </w:p>
    <w:p>
      <w:pPr>
        <w:pStyle w:val="Heading2"/>
        <w:widowControl/>
        <w:ind w:hanging="0" w:end="0"/>
        <w:rPr/>
      </w:pPr>
      <w:r>
        <w:rPr/>
        <w:t>“</w:t>
      </w:r>
      <w:r>
        <w:rPr/>
        <w:t xml:space="preserve">Protocols” shall mean the </w:t>
      </w:r>
      <w:del w:id="29" w:author="kmann" w:date="2001-04-24T08:17:00Z">
        <w:r>
          <w:rPr/>
          <w:delText xml:space="preserve"> </w:delText>
        </w:r>
      </w:del>
      <w:r>
        <w:rPr/>
        <w:t>Protocols duly adopted by SPP,</w:t>
      </w:r>
      <w:ins w:id="30" w:author="kmann" w:date="2001-04-24T08:18:00Z">
        <w:r>
          <w:rPr/>
          <w:t xml:space="preserve"> SERC, NERC, and/or Entergy,</w:t>
        </w:r>
      </w:ins>
      <w:r>
        <w:rPr/>
        <w:t xml:space="preserve"> including any attachments or exhibits referenced thereby, as amended from time to time, containing the scheduling, operating, planning, reliability, and settlement (including customer registration) policies, rules, guidelines, procedures, standards, and </w:t>
      </w:r>
      <w:ins w:id="31" w:author="kmann" w:date="2001-04-24T08:19:00Z">
        <w:r>
          <w:rPr/>
          <w:t xml:space="preserve">operations </w:t>
        </w:r>
      </w:ins>
      <w:r>
        <w:rPr/>
        <w:t>criteria</w:t>
      </w:r>
      <w:ins w:id="32" w:author="kmann" w:date="2001-04-24T08:19:00Z">
        <w:r>
          <w:rPr/>
          <w:t>.</w:t>
        </w:r>
      </w:ins>
      <w:del w:id="33" w:author="kmann" w:date="2001-04-24T08:19:00Z">
        <w:r>
          <w:rPr/>
          <w:delText xml:space="preserve"> of SPP.</w:delText>
        </w:r>
      </w:del>
      <w:r>
        <w:rPr/>
        <w:t xml:space="preserve">  For the purposes of determining responsibilities and rights at a given time, the Protocols, as amended in accordance with the change procedure(s) described in the Protocols, in effect at the time of the performance or non-performance of an action, shall govern with respect to that action.  </w:t>
      </w:r>
    </w:p>
    <w:p>
      <w:pPr>
        <w:pStyle w:val="Heading2"/>
        <w:widowControl/>
        <w:ind w:hanging="0" w:end="0"/>
        <w:rPr/>
      </w:pPr>
      <w:r>
        <w:rPr/>
        <w:t xml:space="preserve"> “</w:t>
      </w:r>
      <w:r>
        <w:rPr/>
        <w:t xml:space="preserve">Prudent Marketing Practices” shall mean, at a particular time, any of the practices and procedures, not in conflict with the Marketing Strategy and Trading and Risk Policy, practiced generally in the power marketing industry by experienced participants in similar circumstances.  Prudent Marketing Practices is not intended to be limited to the optimum practice, method, or act to the exclusion of all others, but rather to be a spectrum of possible practices, methods or acts expected to accomplish the desired results, having due regard for, among other things, the requirements of each governmental authority of competent jurisdiction, and the requirements of this Agreement. </w:t>
      </w:r>
    </w:p>
    <w:p>
      <w:pPr>
        <w:pStyle w:val="NormalIndent"/>
        <w:widowControl/>
        <w:ind w:hanging="0" w:end="0"/>
        <w:rPr/>
      </w:pPr>
      <w:r>
        <w:rPr/>
        <w:t>"Prudent Operating Practices" shall mean those practices, methods, techniques and acts which, at the time of performance of MDEA’s obligations under this Agreement, are generally accepted and would be applied in the U.S. electric power industry and would be expected to accomplish the desired results economically, reliably, safely and expeditiously.</w:t>
      </w:r>
    </w:p>
    <w:p>
      <w:pPr>
        <w:pStyle w:val="NormalIndent"/>
        <w:widowControl/>
        <w:ind w:hanging="0" w:end="0"/>
        <w:rPr/>
      </w:pPr>
      <w:r>
        <w:rPr/>
        <w:t>“</w:t>
      </w:r>
      <w:r>
        <w:rPr/>
        <w:t>Receipt Point”</w:t>
      </w:r>
      <w:ins w:id="34" w:author="kmann" w:date="2001-04-24T08:24:00Z">
        <w:r>
          <w:rPr/>
          <w:t>, “Point of Receipt” or “POR”</w:t>
        </w:r>
      </w:ins>
      <w:r>
        <w:rPr/>
        <w:t xml:space="preserve"> means (a) for natural gas, that point </w:t>
      </w:r>
      <w:ins w:id="35" w:author="kmann" w:date="2001-04-24T08:26:00Z">
        <w:r>
          <w:rPr/>
          <w:t xml:space="preserve">where gas is received for transport </w:t>
        </w:r>
      </w:ins>
      <w:r>
        <w:rPr/>
        <w:t xml:space="preserve">as defined in the </w:t>
      </w:r>
      <w:del w:id="36" w:author="kmann" w:date="2001-04-24T08:23:00Z">
        <w:r>
          <w:rPr/>
          <w:delText>c</w:delText>
        </w:r>
      </w:del>
      <w:ins w:id="37" w:author="kmann" w:date="2001-04-24T08:23:00Z">
        <w:r>
          <w:rPr/>
          <w:t>C</w:t>
        </w:r>
      </w:ins>
      <w:r>
        <w:rPr/>
        <w:t xml:space="preserve">onfirmation for a Fuel Transaction  (b) for power, </w:t>
      </w:r>
      <w:ins w:id="38" w:author="kmann" w:date="2001-04-24T08:24:00Z">
        <w:r>
          <w:rPr/>
          <w:t>that point where power is received for transmission.</w:t>
        </w:r>
      </w:ins>
      <w:del w:id="39" w:author="kmann" w:date="2001-04-24T08:24:00Z">
        <w:r>
          <w:rPr/>
          <w:delText>those points identified as Delivery Points</w:delText>
        </w:r>
      </w:del>
      <w:r>
        <w:rPr/>
        <w:t>.</w:t>
      </w:r>
    </w:p>
    <w:p>
      <w:pPr>
        <w:pStyle w:val="NormalIndent"/>
        <w:widowControl/>
        <w:ind w:hanging="0" w:end="0"/>
        <w:rPr/>
      </w:pPr>
      <w:r>
        <w:rPr/>
        <w:t>“</w:t>
      </w:r>
      <w:r>
        <w:rPr/>
        <w:t>Scheduling Entity” means an entity contemplated to be recognized by SPP, and fully qualified under SPP rules and regulations, to schedule the transmission of Energy, Capacity and Ancillary Services from the Facilities.</w:t>
      </w:r>
    </w:p>
    <w:p>
      <w:pPr>
        <w:pStyle w:val="NormalIndent"/>
        <w:widowControl/>
        <w:ind w:hanging="0" w:end="0"/>
        <w:rPr/>
      </w:pPr>
      <w:r>
        <w:rPr/>
        <w:t xml:space="preserve">[“Scheduling Equipment Costs” means the costs for the installation and ongoing operation of electronic and telecommunications equipment and personnel </w:t>
      </w:r>
      <w:ins w:id="40" w:author="kmann" w:date="2001-04-24T08:25:00Z">
        <w:r>
          <w:rPr/>
          <w:t xml:space="preserve">all as </w:t>
        </w:r>
      </w:ins>
      <w:r>
        <w:rPr/>
        <w:t>needed to monitor, control, schedule and report activity as required by this Agreement, interconnected utilities and control areas, NERC, SERC and/or SPP (as applicable), the Facilities and Native Load, and shall include such items as computers, servers, controls, routers, switches, hubs, cables, telephone and telecommunications lines and service, and labor for installation and operations during the term of this Agreement.]</w:t>
      </w:r>
    </w:p>
    <w:p>
      <w:pPr>
        <w:pStyle w:val="NormalIndent"/>
        <w:widowControl/>
        <w:ind w:hanging="0" w:end="0"/>
        <w:rPr/>
      </w:pPr>
      <w:r>
        <w:rPr/>
        <w:t>“</w:t>
      </w:r>
      <w:r>
        <w:rPr/>
        <w:t>Scheduled Outage” means any period, or extension of an initial period of time during which Products are not provided at the Facilities as a result of any operating condition of the Facilities known to MDEA and communicated to EPMI in advance during which any maintenance, repair or other activity is required to permit the Facilities to be operated in accordance with its design or operational characteristics.</w:t>
      </w:r>
    </w:p>
    <w:p>
      <w:pPr>
        <w:pStyle w:val="NormalIndent"/>
        <w:widowControl/>
        <w:ind w:hanging="0" w:end="0"/>
        <w:rPr/>
      </w:pPr>
      <w:r>
        <w:rPr/>
        <w:t>“</w:t>
      </w:r>
      <w:r>
        <w:rPr/>
        <w:t xml:space="preserve">Scheduling Services” ” means those services to be provided by EPMI as described by Exhibit [2] in accordance with this Agreement, with EPMI acting as MDEA’s Scheduling Entity.  </w:t>
      </w:r>
    </w:p>
    <w:p>
      <w:pPr>
        <w:pStyle w:val="NormalIndent"/>
        <w:widowControl/>
        <w:ind w:hanging="0" w:end="0"/>
        <w:rPr/>
      </w:pPr>
      <w:r>
        <w:rPr/>
        <w:t>“</w:t>
      </w:r>
      <w:r>
        <w:rPr/>
        <w:t>SEPA” means Southeastern Power Administration, and successor organizations.</w:t>
      </w:r>
    </w:p>
    <w:p>
      <w:pPr>
        <w:pStyle w:val="NormalIndent"/>
        <w:widowControl/>
        <w:ind w:hanging="0" w:end="0"/>
        <w:rPr/>
      </w:pPr>
      <w:r>
        <w:rPr/>
        <w:t>“</w:t>
      </w:r>
      <w:r>
        <w:rPr/>
        <w:t>SERC” means the Southeastern Electric Reliability Council, and any successor organization having responsibility for the transmission of electric energy and the establishment or rules, procedures, Protocols and other restrictions or limitations concerning the transmission of Energy from the Facilities.</w:t>
      </w:r>
    </w:p>
    <w:p>
      <w:pPr>
        <w:pStyle w:val="NormalIndent"/>
        <w:widowControl/>
        <w:ind w:hanging="0" w:end="0"/>
        <w:rPr/>
      </w:pPr>
      <w:r>
        <w:rPr/>
        <w:t>“</w:t>
      </w:r>
      <w:r>
        <w:rPr/>
        <w:t>SPP” means the Southwest Power Pool of the North American Electric Council, and successor organizations.</w:t>
      </w:r>
    </w:p>
    <w:p>
      <w:pPr>
        <w:pStyle w:val="NormalIndent"/>
        <w:widowControl/>
        <w:ind w:hanging="0" w:end="0"/>
        <w:rPr/>
      </w:pPr>
      <w:r>
        <w:rPr/>
        <w:t>"Structured Transaction" means any Transaction other than a Back-to-Back Transaction or an EPMI Transaction.</w:t>
      </w:r>
    </w:p>
    <w:p>
      <w:pPr>
        <w:pStyle w:val="NormalIndent"/>
        <w:widowControl/>
        <w:ind w:hanging="0" w:end="0"/>
        <w:rPr/>
      </w:pPr>
      <w:r>
        <w:rPr/>
        <w:t>“</w:t>
      </w:r>
      <w:r>
        <w:rPr/>
        <w:t>Term” means the Initial Term, the Extension Term (if any) along with any Renewal Terms.</w:t>
      </w:r>
    </w:p>
    <w:p>
      <w:pPr>
        <w:pStyle w:val="NormalIndent"/>
        <w:widowControl/>
        <w:ind w:hanging="0" w:end="0"/>
        <w:rPr/>
      </w:pPr>
      <w:r>
        <w:rPr/>
        <w:t>“</w:t>
      </w:r>
      <w:r>
        <w:rPr/>
        <w:t>Trading and Risk Policy” means the policy adopted by the Marketing Committee establishing the parameters of credit and position risk to be taken pursuant to this Agreement.</w:t>
      </w:r>
    </w:p>
    <w:p>
      <w:pPr>
        <w:pStyle w:val="NormalIndent"/>
        <w:widowControl/>
        <w:ind w:hanging="0" w:end="0"/>
        <w:rPr/>
      </w:pPr>
      <w:r>
        <w:rPr/>
        <w:t>“</w:t>
      </w:r>
      <w:r>
        <w:rPr/>
        <w:t>Transaction” means any arrangement with any party, including EPMI, for the sale of any Product.</w:t>
      </w:r>
    </w:p>
    <w:p>
      <w:pPr>
        <w:pStyle w:val="NormalIndent"/>
        <w:widowControl/>
        <w:ind w:hanging="0" w:end="0"/>
        <w:rPr/>
      </w:pPr>
      <w:r>
        <w:rPr/>
        <w:t>“</w:t>
      </w:r>
      <w:r>
        <w:rPr/>
        <w:t>Transmission Services” means the analysis and/or procurement of transmission capacity as part of the Scheduling Services.</w:t>
      </w:r>
    </w:p>
    <w:p>
      <w:pPr>
        <w:pStyle w:val="Heading1"/>
        <w:keepNext w:val="true"/>
        <w:keepLines/>
        <w:widowControl/>
        <w:tabs>
          <w:tab w:val="clear" w:pos="360"/>
        </w:tabs>
        <w:ind w:hanging="0" w:start="0"/>
        <w:rPr>
          <w:b/>
        </w:rPr>
      </w:pPr>
      <w:r>
        <w:rPr>
          <w:b/>
        </w:rPr>
        <w:t>2.</w:t>
        <w:tab/>
        <w:t>Term</w:t>
      </w:r>
    </w:p>
    <w:p>
      <w:pPr>
        <w:pStyle w:val="Heading2"/>
        <w:widowControl/>
        <w:ind w:firstLine="720" w:end="0"/>
        <w:rPr/>
      </w:pPr>
      <w:r>
        <w:rPr/>
        <w:t>(a)</w:t>
        <w:tab/>
        <w:t>This Agreement shall continue in effect for two years from the Effective Date</w:t>
      </w:r>
      <w:ins w:id="41" w:author="kmann" w:date="2001-04-24T08:27:00Z">
        <w:r>
          <w:rPr/>
          <w:t xml:space="preserve"> (“Initial Term”)</w:t>
        </w:r>
      </w:ins>
      <w:r>
        <w:rPr/>
        <w:t>, unless terminated earlier in accordance with the provisions of this Agreement.</w:t>
      </w:r>
    </w:p>
    <w:p>
      <w:pPr>
        <w:pStyle w:val="Heading2"/>
        <w:widowControl/>
        <w:ind w:firstLine="720" w:end="0"/>
        <w:rPr/>
      </w:pPr>
      <w:r>
        <w:rPr/>
        <w:t>(b)</w:t>
        <w:tab/>
        <w:t>This Agreement may be automatically extended for an additional one (1) year period (</w:t>
      </w:r>
      <w:ins w:id="42" w:author="kmann" w:date="2001-04-24T08:27:00Z">
        <w:r>
          <w:rPr/>
          <w:t>“</w:t>
        </w:r>
      </w:ins>
      <w:r>
        <w:rPr/>
        <w:t>Extension Term</w:t>
      </w:r>
      <w:ins w:id="43" w:author="kmann" w:date="2001-04-24T08:27:00Z">
        <w:r>
          <w:rPr/>
          <w:t>”</w:t>
        </w:r>
      </w:ins>
      <w:r>
        <w:rPr/>
        <w:t>) at the end of the Initial Term upon the same terms and conditions</w:t>
      </w:r>
      <w:del w:id="44" w:author="kmann" w:date="2001-04-24T08:28:00Z">
        <w:r>
          <w:rPr/>
          <w:delText xml:space="preserve"> (Renewal Term)</w:delText>
        </w:r>
      </w:del>
      <w:r>
        <w:rPr/>
        <w:t xml:space="preserve"> unless terminated by either Party upon not less than sixty (60) days written notice prior to the expiration of the Initial Term</w:t>
      </w:r>
      <w:ins w:id="45" w:author="kmann" w:date="2001-04-24T08:29:00Z">
        <w:r>
          <w:rPr/>
          <w:t>.</w:t>
        </w:r>
      </w:ins>
      <w:r>
        <w:rPr/>
        <w:t xml:space="preserve"> Thereafter, this Agreement shall continue from year to year on the same terms and conditions </w:t>
      </w:r>
      <w:del w:id="46" w:author="kmann" w:date="2001-04-24T08:29:00Z">
        <w:r>
          <w:rPr/>
          <w:delText>(Renewal Term)</w:delText>
        </w:r>
      </w:del>
      <w:r>
        <w:rPr/>
        <w:t xml:space="preserve"> unless terminated by either Party upon not less than sixty (60) days written notice prior to the expiration of </w:t>
      </w:r>
      <w:del w:id="47" w:author="kmann" w:date="2001-04-24T08:37:00Z">
        <w:r>
          <w:rPr/>
          <w:delText>the Initial Term (unless MDEA elects to extend under the Extension Term) Extension Term or</w:delText>
        </w:r>
      </w:del>
      <w:r>
        <w:rPr/>
        <w:t xml:space="preserve"> </w:t>
      </w:r>
      <w:del w:id="48" w:author="kmann" w:date="2001-04-24T08:37:00Z">
        <w:r>
          <w:rPr/>
          <w:delText>any</w:delText>
        </w:r>
      </w:del>
      <w:ins w:id="49" w:author="kmann" w:date="2001-04-24T08:37:00Z">
        <w:r>
          <w:rPr/>
          <w:t xml:space="preserve"> the</w:t>
        </w:r>
      </w:ins>
      <w:r>
        <w:rPr/>
        <w:t xml:space="preserve"> Renewal Term</w:t>
      </w:r>
      <w:ins w:id="50" w:author="kmann" w:date="2001-04-24T08:37:00Z">
        <w:r>
          <w:rPr/>
          <w:t>.</w:t>
        </w:r>
      </w:ins>
      <w:del w:id="51" w:author="kmann" w:date="2001-04-24T08:37:00Z">
        <w:r>
          <w:rPr/>
          <w:delText xml:space="preserve"> (as the case may be).</w:delText>
        </w:r>
      </w:del>
    </w:p>
    <w:p>
      <w:pPr>
        <w:pStyle w:val="Heading1"/>
        <w:widowControl/>
        <w:tabs>
          <w:tab w:val="clear" w:pos="360"/>
        </w:tabs>
        <w:ind w:hanging="0" w:start="0"/>
        <w:rPr>
          <w:b/>
        </w:rPr>
      </w:pPr>
      <w:r>
        <w:rPr>
          <w:b/>
        </w:rPr>
        <w:t>3.</w:t>
        <w:tab/>
        <w:t>Obligations of the Parties</w:t>
      </w:r>
    </w:p>
    <w:p>
      <w:pPr>
        <w:pStyle w:val="Heading2"/>
        <w:widowControl/>
        <w:tabs>
          <w:tab w:val="clear" w:pos="1800"/>
        </w:tabs>
        <w:ind w:firstLine="720" w:end="0"/>
        <w:rPr/>
      </w:pPr>
      <w:r>
        <w:rPr/>
        <w:t>(a)</w:t>
        <w:tab/>
        <w:t>EPMI (or any of its affiliates fulfilling a portion of EPMI’s obligations under this Agreement), shall perform the following in accordance with the terms of this Agreement:</w:t>
      </w:r>
    </w:p>
    <w:p>
      <w:pPr>
        <w:pStyle w:val="Heading2"/>
        <w:widowControl/>
        <w:tabs>
          <w:tab w:val="clear" w:pos="1800"/>
        </w:tabs>
        <w:ind w:firstLine="720" w:start="720" w:end="0"/>
        <w:rPr/>
      </w:pPr>
      <w:r>
        <w:rPr/>
        <w:t>(1)</w:t>
        <w:tab/>
        <w:t xml:space="preserve">In accordance with the Marketing Strategy and the Trading and Risk Policy, EPMI shall use commercially reasonable efforts to provide  Asset Management Services </w:t>
      </w:r>
    </w:p>
    <w:p>
      <w:pPr>
        <w:pStyle w:val="Heading2"/>
        <w:widowControl/>
        <w:tabs>
          <w:tab w:val="clear" w:pos="1800"/>
        </w:tabs>
        <w:rPr/>
      </w:pPr>
      <w:r>
        <w:rPr/>
        <w:t xml:space="preserve"> </w:t>
      </w:r>
      <w:r>
        <w:rPr/>
        <w:t>(2)</w:t>
        <w:tab/>
        <w:t>Maintain the Financial Security required under this Agreement [need to define].</w:t>
      </w:r>
    </w:p>
    <w:p>
      <w:pPr>
        <w:pStyle w:val="Heading2"/>
        <w:widowControl/>
        <w:numPr>
          <w:ilvl w:val="0"/>
          <w:numId w:val="3"/>
        </w:numPr>
        <w:rPr/>
      </w:pPr>
      <w:r>
        <w:rPr/>
        <w:t>Designate a responsible person to act as Energy Coordinator for EPMI under this Agreement, and two additional back up Energy Coordinators</w:t>
      </w:r>
      <w:ins w:id="52" w:author="kmann" w:date="2001-04-24T08:44:00Z">
        <w:r>
          <w:rPr/>
          <w:t>, as further defined herein</w:t>
        </w:r>
      </w:ins>
      <w:r>
        <w:rPr/>
        <w:t xml:space="preserve">. </w:t>
      </w:r>
    </w:p>
    <w:p>
      <w:pPr>
        <w:pStyle w:val="Heading2"/>
        <w:widowControl/>
        <w:numPr>
          <w:ilvl w:val="0"/>
          <w:numId w:val="3"/>
        </w:numPr>
        <w:rPr/>
      </w:pPr>
      <w:r>
        <w:rPr/>
        <w:t>Power and gas load forecasting, scheduling Existing Contracted Resources, and assist MDEA in procurement of additional resources to serve MDEA Native Load.</w:t>
      </w:r>
    </w:p>
    <w:p>
      <w:pPr>
        <w:pStyle w:val="Heading2"/>
        <w:widowControl/>
        <w:numPr>
          <w:ilvl w:val="0"/>
          <w:numId w:val="3"/>
        </w:numPr>
        <w:rPr/>
      </w:pPr>
      <w:r>
        <w:rPr/>
        <w:t xml:space="preserve">If and when a new RTO begins operation, seek to provide Scheduling Services and to satisfy required RTO rules and protocols in accordance with RTO requirements. </w:t>
      </w:r>
    </w:p>
    <w:p>
      <w:pPr>
        <w:pStyle w:val="Heading2"/>
        <w:widowControl/>
        <w:numPr>
          <w:ilvl w:val="0"/>
          <w:numId w:val="3"/>
        </w:numPr>
        <w:rPr/>
      </w:pPr>
      <w:r>
        <w:rPr/>
        <w:t>Perform such other duties and obligations as set forth in this Agreement.</w:t>
      </w:r>
    </w:p>
    <w:p>
      <w:pPr>
        <w:pStyle w:val="Heading2"/>
        <w:widowControl/>
        <w:tabs>
          <w:tab w:val="clear" w:pos="1800"/>
        </w:tabs>
        <w:rPr/>
      </w:pPr>
      <w:r>
        <w:rPr/>
      </w:r>
    </w:p>
    <w:p>
      <w:pPr>
        <w:pStyle w:val="Heading2"/>
        <w:widowControl/>
        <w:tabs>
          <w:tab w:val="clear" w:pos="1800"/>
        </w:tabs>
        <w:ind w:firstLine="720" w:end="0"/>
        <w:rPr/>
      </w:pPr>
      <w:r>
        <w:rPr/>
        <w:t>(b)</w:t>
        <w:tab/>
        <w:t>MDEA shall perform the following:</w:t>
      </w:r>
    </w:p>
    <w:p>
      <w:pPr>
        <w:pStyle w:val="Heading2"/>
        <w:widowControl/>
        <w:tabs>
          <w:tab w:val="clear" w:pos="1800"/>
        </w:tabs>
        <w:ind w:firstLine="720" w:start="720" w:end="0"/>
        <w:rPr/>
      </w:pPr>
      <w:r>
        <w:rPr/>
        <w:t>(1)</w:t>
        <w:tab/>
        <w:t xml:space="preserve">Operate and maintain the Facilities </w:t>
      </w:r>
      <w:ins w:id="53" w:author="kmann" w:date="2001-04-24T08:47:00Z">
        <w:r>
          <w:rPr/>
          <w:t xml:space="preserve">and the Native Load distribution system </w:t>
        </w:r>
      </w:ins>
      <w:r>
        <w:rPr/>
        <w:t>in accordance with Prudent Operating Practices and in accordance with the terms of this Agreement.</w:t>
      </w:r>
    </w:p>
    <w:p>
      <w:pPr>
        <w:pStyle w:val="Heading2"/>
        <w:widowControl/>
        <w:tabs>
          <w:tab w:val="clear" w:pos="1800"/>
        </w:tabs>
        <w:ind w:firstLine="720" w:start="720" w:end="0"/>
        <w:rPr/>
      </w:pPr>
      <w:r>
        <w:rPr/>
        <w:t>(2)</w:t>
        <w:tab/>
        <w:t>Provide EPMI with reasonably sufficient and adequate notice concerning the Scheduled Outages, Maintenance Outages, or Forced Outages and any force majeure events (and use commercially reasonable efforts to minimize the frequency and duration thereof) and such other operating conditions and activities necessary to permit EPMI to carry out its obligations under this Agreement.</w:t>
      </w:r>
    </w:p>
    <w:p>
      <w:pPr>
        <w:pStyle w:val="Heading2"/>
        <w:widowControl/>
        <w:tabs>
          <w:tab w:val="clear" w:pos="1800"/>
        </w:tabs>
        <w:ind w:firstLine="720" w:start="720" w:end="0"/>
        <w:rPr/>
      </w:pPr>
      <w:r>
        <w:rPr/>
        <w:t>(3)</w:t>
        <w:tab/>
        <w:t>Maintain the Financial Security required under this Agreement. [need to define]</w:t>
      </w:r>
    </w:p>
    <w:p>
      <w:pPr>
        <w:pStyle w:val="Heading2"/>
        <w:widowControl/>
        <w:tabs>
          <w:tab w:val="clear" w:pos="1800"/>
        </w:tabs>
        <w:ind w:firstLine="720" w:start="720" w:end="0"/>
        <w:rPr/>
      </w:pPr>
      <w:r>
        <w:rPr/>
        <w:t>(4)</w:t>
        <w:tab/>
        <w:t>Designate a responsible person to act as Energy Coordinator for MDEA under this Agreement, and two additional back up Energy Coordinators.</w:t>
      </w:r>
    </w:p>
    <w:p>
      <w:pPr>
        <w:pStyle w:val="Heading2"/>
        <w:widowControl/>
        <w:tabs>
          <w:tab w:val="clear" w:pos="1800"/>
        </w:tabs>
        <w:ind w:firstLine="720" w:start="720" w:end="0"/>
        <w:rPr/>
      </w:pPr>
      <w:r>
        <w:rPr/>
        <w:t>(5)</w:t>
        <w:tab/>
        <w:t>Sell to EPMI Products under the MPPSA in Back-to-Back Transactions  that correspond to the Products sold by EPMI to third parties.</w:t>
      </w:r>
    </w:p>
    <w:p>
      <w:pPr>
        <w:pStyle w:val="Heading2"/>
        <w:widowControl/>
        <w:tabs>
          <w:tab w:val="clear" w:pos="1800"/>
        </w:tabs>
        <w:ind w:firstLine="720" w:start="720" w:end="0"/>
        <w:rPr/>
      </w:pPr>
      <w:r>
        <w:rPr/>
        <w:t>(6)</w:t>
        <w:tab/>
        <w:t>Perform such other duties and obligations as are set forth in this Agreement.</w:t>
      </w:r>
    </w:p>
    <w:p>
      <w:pPr>
        <w:pStyle w:val="Heading2"/>
        <w:widowControl/>
        <w:tabs>
          <w:tab w:val="clear" w:pos="1800"/>
        </w:tabs>
        <w:ind w:firstLine="720" w:start="720" w:end="0"/>
        <w:rPr/>
      </w:pPr>
      <w:r>
        <w:rPr/>
        <w:t>(c)</w:t>
        <w:tab/>
        <w:t>As of the Effective Date, Clarksdale, Yazoo City and MDEA are members of SPP, and Entergy is a member of SERC.  It is comtemplated that Entergy may leave SERC and joint SPP or some other NERC region.  It is further contemplated that these NERC regions may form new RTO’s.  The Parties agree to cooperate to achieve compliance required under such projected system changes while preserving the essential economic purposes of this Agreement.</w:t>
      </w:r>
    </w:p>
    <w:p>
      <w:pPr>
        <w:pStyle w:val="Heading2"/>
        <w:tabs>
          <w:tab w:val="clear" w:pos="1800"/>
        </w:tabs>
        <w:ind w:hanging="0" w:end="0"/>
        <w:rPr>
          <w:b/>
        </w:rPr>
      </w:pPr>
      <w:r>
        <w:rPr>
          <w:b/>
        </w:rPr>
        <w:t>4.</w:t>
        <w:tab/>
        <w:t>Marketing Committee</w:t>
      </w:r>
    </w:p>
    <w:p>
      <w:pPr>
        <w:pStyle w:val="Heading2"/>
        <w:widowControl/>
        <w:tabs>
          <w:tab w:val="clear" w:pos="1800"/>
        </w:tabs>
        <w:ind w:firstLine="720" w:end="0"/>
        <w:rPr/>
      </w:pPr>
      <w:r>
        <w:rPr/>
        <w:t>(a)</w:t>
        <w:tab/>
        <w:t xml:space="preserve">A Marketing Committee shall be established to create, approve, review and change, modify, or amend the Trading and Risk Policy and Marketing Strategy from time to time during the Term of this Agreement. The Marketing Committee shall be comprised of two (2) members appointed by MDEA and one (1) advisory (non-voting) member appointed by EPMI. The Marketing Committee shall agree upon such procedures as they determine necessary for the effective operation and communication between and among the Marketing Committee members.  Thereafter, as frequently as a majority of the members of the Marketing Committee shall reasonably determine, the Marketing Committee shall meet to review the provisions of the Trading and Risk Policy and the Marketing Strategy.  No change to the Marketing Strategy or the Trading and Risk Policy shall be adopted without the unanimous approval of the members of the Marketing Committee.  </w:t>
      </w:r>
    </w:p>
    <w:p>
      <w:pPr>
        <w:pStyle w:val="Heading2"/>
        <w:widowControl/>
        <w:tabs>
          <w:tab w:val="clear" w:pos="1800"/>
        </w:tabs>
        <w:ind w:firstLine="720" w:end="0"/>
        <w:rPr/>
      </w:pPr>
      <w:r>
        <w:rPr/>
        <w:t>(b)</w:t>
        <w:tab/>
        <w:t>This Agreement, and EPMI’s performance under this Agreement and all Transactions entered into as a result of EPMI's marketing activities are expressly subject to the Trading and Risk Policy and the Marketing Strategy, which shall define the limits on risks and liabilities undertaken pursuant to this Agreement. Structured Transactions or activities specifically and separately approved in writing by MDEA in advance shall be deemed to be in accordance with the Trading and Risk Policy and the other provisions of this Agreement and</w:t>
      </w:r>
      <w:del w:id="54" w:author="kmann" w:date="2001-04-24T08:52:00Z">
        <w:r>
          <w:rPr/>
          <w:delText>.</w:delText>
        </w:r>
      </w:del>
      <w:r>
        <w:rPr/>
        <w:t xml:space="preserve">  MDEA shall bear all market price and delivery risk, including unit contingent risk.</w:t>
      </w:r>
    </w:p>
    <w:p>
      <w:pPr>
        <w:pStyle w:val="Heading2"/>
        <w:widowControl/>
        <w:tabs>
          <w:tab w:val="clear" w:pos="1800"/>
        </w:tabs>
        <w:ind w:hanging="0" w:end="0"/>
        <w:rPr/>
      </w:pPr>
      <w:r>
        <w:rPr/>
      </w:r>
    </w:p>
    <w:p>
      <w:pPr>
        <w:pStyle w:val="Heading2"/>
        <w:keepNext w:val="true"/>
        <w:keepLines/>
        <w:widowControl/>
        <w:tabs>
          <w:tab w:val="clear" w:pos="1800"/>
        </w:tabs>
        <w:ind w:hanging="0" w:end="0"/>
        <w:rPr>
          <w:b/>
        </w:rPr>
      </w:pPr>
      <w:r>
        <w:rPr>
          <w:b/>
        </w:rPr>
        <w:t>5.</w:t>
        <w:tab/>
        <w:t>Availability of Products; Metering</w:t>
      </w:r>
    </w:p>
    <w:p>
      <w:pPr>
        <w:pStyle w:val="Normal"/>
        <w:ind w:firstLine="720" w:end="0"/>
        <w:rPr/>
      </w:pPr>
      <w:r>
        <w:rPr/>
        <w:t>(a)</w:t>
        <w:tab/>
        <w:t xml:space="preserve">MDEA agrees to make Products available to EPMI, and EPMI agrees to market Products from the Facilities using Prudent Marketing Practices to be sold by EPMI in Back-to-Back Transactions at </w:t>
      </w:r>
      <w:ins w:id="55" w:author="kmann" w:date="2001-04-24T08:55:00Z">
        <w:r>
          <w:rPr/>
          <w:t>[the Market Price]</w:t>
        </w:r>
      </w:ins>
      <w:del w:id="56" w:author="kmann" w:date="2001-04-24T08:55:00Z">
        <w:r>
          <w:rPr/>
          <w:delText>not less than the Minimum Product Price or the agreed to product price, as appropriate</w:delText>
        </w:r>
      </w:del>
      <w:r>
        <w:rPr/>
        <w:t xml:space="preserve">.  Risk of loss and all price and unit contingency risk shall be borne by MDEA. Unless specifically agreed otherwise, MDEA shall have no obligation to tender Products to EPMI and EPMI shall have no obligation to purchase products from MDEA unless and until EPMI has secured a corresponding Back-to-Back Transaction with a third party, or the Parties agree to an EPMI Transaction.  If EPMI is able to secure a Back-to-Back Transaction with a third party, then MDEA shall sell the Product (for delivery to the same Delivery Point agreed to in the Back-to-Back Transaction with the third party) to EPMI under the MPPSA at the agreed to product price or Minimum Product Price </w:t>
      </w:r>
      <w:del w:id="57" w:author="kmann" w:date="2001-04-24T08:53:00Z">
        <w:r>
          <w:rPr/>
          <w:delText xml:space="preserve"> </w:delText>
        </w:r>
      </w:del>
      <w:r>
        <w:rPr/>
        <w:t>and EPMI shall correspondingly sell the Product to the third party at the Market Price.  In an EPMI Transaction, MDEA shall sell the Product to EPMI under the MPPSA at the agreed to Market Price. Notwithstanding anything contained in this Agreement to the contrary, (1) EPMI shall not be under any obligation to enter into any Back-to-Back Transaction if: (i) the term thereof might extend beyond the Term of this Agreement, (ii) it is not allowable under EPMI</w:t>
      </w:r>
      <w:r>
        <w:rPr>
          <w:rFonts w:cs="CG Times;Times New Roman" w:ascii="CG Times;Times New Roman" w:hAnsi="CG Times;Times New Roman"/>
        </w:rPr>
        <w:t>’</w:t>
      </w:r>
      <w:r>
        <w:rPr/>
        <w:t xml:space="preserve">s generally applicable credit policies used in credit-risk management for and on behalf of EPMI; (iii) EPMI is unable to agree to terms of the Back-to-Back Transaction in EPMI’s sole discretion, or (iv) if MDEA </w:t>
      </w:r>
      <w:ins w:id="58" w:author="kmann" w:date="2001-04-24T08:57:00Z">
        <w:r>
          <w:rPr/>
          <w:t xml:space="preserve">or any counterparty to a potential transaction </w:t>
        </w:r>
      </w:ins>
      <w:r>
        <w:rPr/>
        <w:t>fails to provide Financial Security required under Section 17 that EPMI in its reasonable discretion believes is necessary in order to eliminate any concerns that it may have about its credit exposure to MDEA and (2) With regard to EPMI Transactions: (i) EPMI shall not be under any obligation to purchase any Products under an EPMI Transaction, and (ii) EPMI Transactions must be approved in advance by MDEA.</w:t>
      </w:r>
      <w:r>
        <w:rPr>
          <w:vanish/>
        </w:rPr>
        <w:t xml:space="preserve"> </w:t>
      </w:r>
      <w:r>
        <w:rPr/>
        <w:t xml:space="preserve">  It is expressly understood, notwithstanding any other provision of this Agreement to the contrary, and agreed by the Parties that MDEA reserves the right to sell any Available Energy, Capacity and Ancillary Services to any third party in any Structured Transaction, provided that such sale is consummated on an “arms-length” basis and included in the determination of the Incentive Fee payable to EPMI under this Agreement. </w:t>
      </w:r>
    </w:p>
    <w:p>
      <w:pPr>
        <w:pStyle w:val="Heading2"/>
        <w:widowControl/>
        <w:tabs>
          <w:tab w:val="clear" w:pos="1800"/>
        </w:tabs>
        <w:ind w:firstLine="720" w:end="0"/>
        <w:rPr/>
      </w:pPr>
      <w:r>
        <w:rPr/>
        <w:t>(b)</w:t>
        <w:tab/>
        <w:t xml:space="preserve">MDEA shall be responsible for making the Products available to EPMI at the Delivery Point, and EPMI shall make all arrangements, including transmission arrangements, necessary to deliver (on behalf of MDEA) the Products to the third party at  any Delivery Point under a Back-to-Back Transaction with such third party or EPMI Transaction.  Any Costs or other expenses incurred by EPMI pursuant to the foregoing provision shall be considered costs in the Profit and Savings calculation. </w:t>
      </w:r>
    </w:p>
    <w:p>
      <w:pPr>
        <w:pStyle w:val="Heading2"/>
        <w:widowControl/>
        <w:tabs>
          <w:tab w:val="clear" w:pos="1800"/>
        </w:tabs>
        <w:ind w:firstLine="720" w:end="0"/>
        <w:rPr/>
      </w:pPr>
      <w:r>
        <w:rPr/>
        <w:t>(c)</w:t>
        <w:tab/>
        <w:t>All measurements of Products sold in Back-to-Back Transactions and EPMI Transactions shall be measured in accordance with the terms of the MPPSA.  However, in the event that the terms of the MPPSA do not apply, all metering responsibilities shall be borne by MDEA and all Products sold shall be measured in accordance with the metering provisions contained in any associated confirmation for the transaction, if any..</w:t>
      </w:r>
    </w:p>
    <w:p>
      <w:pPr>
        <w:pStyle w:val="Heading1"/>
        <w:widowControl/>
        <w:tabs>
          <w:tab w:val="clear" w:pos="360"/>
        </w:tabs>
        <w:ind w:hanging="0" w:start="0"/>
        <w:rPr>
          <w:b/>
        </w:rPr>
      </w:pPr>
      <w:r>
        <w:rPr>
          <w:b/>
        </w:rPr>
        <w:t>6.</w:t>
        <w:tab/>
        <w:t>Marketing Products to Third Parties</w:t>
      </w:r>
    </w:p>
    <w:p>
      <w:pPr>
        <w:pStyle w:val="Heading2"/>
        <w:widowControl/>
        <w:tabs>
          <w:tab w:val="clear" w:pos="1800"/>
        </w:tabs>
        <w:ind w:firstLine="720" w:end="0"/>
        <w:rPr/>
      </w:pPr>
      <w:r>
        <w:rPr/>
        <w:t>(a)</w:t>
        <w:tab/>
        <w:t>In performing the Asset Management Services, EPMI shall use commercially reasonable efforts to market the Products, utilizing Prudent Marketing Practices.</w:t>
      </w:r>
    </w:p>
    <w:p>
      <w:pPr>
        <w:pStyle w:val="Heading2"/>
        <w:widowControl/>
        <w:tabs>
          <w:tab w:val="clear" w:pos="1800"/>
        </w:tabs>
        <w:ind w:firstLine="720" w:end="0"/>
        <w:rPr/>
      </w:pPr>
      <w:r>
        <w:rPr/>
        <w:t>(b)</w:t>
        <w:tab/>
        <w:t xml:space="preserve">MDEA and EPMI shall jointly be responsible to market Structured Transactions as provided for from time to time in the Marketing Strategy and Trading and Risk Policy. EPMI shall not be obligated to provide (and will not provide) any legal, accounting or tax advice in connection therewith. It is expressly understood that MDEA shall be primarily responsible for such negotiations and, if acceptable in MDEA’s sole discretion, shall enter into Structured Transactions on its own behalf. </w:t>
      </w:r>
    </w:p>
    <w:p>
      <w:pPr>
        <w:pStyle w:val="Heading2"/>
        <w:widowControl/>
        <w:tabs>
          <w:tab w:val="clear" w:pos="1800"/>
        </w:tabs>
        <w:ind w:firstLine="720" w:end="0"/>
        <w:rPr/>
      </w:pPr>
      <w:r>
        <w:rPr/>
        <w:t>(c)</w:t>
        <w:tab/>
        <w:t>EPMI shall exercise Prudent Marketing Practices and shall employ the same skill, expertise and judgment to market and sell Products available from the Facilities as EPMI would employ on its own behalf to market and sell Products, subject to the Trading and Risk Policy and the other provisions of this Agreement.</w:t>
      </w:r>
    </w:p>
    <w:p>
      <w:pPr>
        <w:pStyle w:val="Heading2"/>
        <w:widowControl/>
        <w:tabs>
          <w:tab w:val="clear" w:pos="1800"/>
        </w:tabs>
        <w:ind w:firstLine="720" w:end="0"/>
        <w:rPr/>
      </w:pPr>
      <w:r>
        <w:rPr/>
        <w:t>(d)</w:t>
        <w:tab/>
        <w:t xml:space="preserve">The Parties agree that MDEA shall sell Products to EPMI under Back-to-Back Transactions to fulfill Transactions with third parties that EPMI has entered into as a result of its marketing activities on behalf of MDEA, or under EPMI Transactions.  The actual sale of such Products by MDEA to EPMI shall be made under and generally governed by the MPPSA entered into between the Parties.  It is currently anticipated by the Parties that the MPPSA will only be used for (i) Back-to-Back Transactions as permitted under the Trading and Risk Policy (or otherwise approved by MDEA) or (ii) EPMI Transactions.  Any Structured Transaction for the sale of Products shall be evidenced by and governed by a specific, separate agreement to be entered into directly by MDEA.  </w:t>
      </w:r>
    </w:p>
    <w:p>
      <w:pPr>
        <w:pStyle w:val="Heading2"/>
        <w:widowControl/>
        <w:tabs>
          <w:tab w:val="clear" w:pos="1800"/>
        </w:tabs>
        <w:ind w:hanging="0" w:start="-90" w:end="0"/>
        <w:rPr/>
      </w:pPr>
      <w:r>
        <w:rPr>
          <w:b/>
        </w:rPr>
        <w:t>7.</w:t>
      </w:r>
      <w:r>
        <w:rPr/>
        <w:tab/>
      </w:r>
      <w:r>
        <w:rPr>
          <w:b/>
        </w:rPr>
        <w:t>Scheduling and Purchasing of Power</w:t>
      </w:r>
    </w:p>
    <w:p>
      <w:pPr>
        <w:pStyle w:val="Heading2"/>
        <w:widowControl/>
        <w:tabs>
          <w:tab w:val="clear" w:pos="1800"/>
        </w:tabs>
        <w:ind w:firstLine="810" w:start="-90" w:end="0"/>
        <w:rPr/>
      </w:pPr>
      <w:r>
        <w:rPr/>
        <w:t>(a)</w:t>
        <w:tab/>
        <w:t>Each Party shall designate a responsible person to act as Energy Coordinator.  Each party may replace its designated Energy Coordinator but only with the consent of the other party (not to be unreasonably withheld, conditioned or delayed).  In the event such change is not reasonably acceptable, the objecting party shall provide written notice thereof to EPMI (which contains in reasonable particularity, the reason for MDEA’s disapproval) and EPMI shall be afforded a reasonable period of time in which to suggest someone else. Each party shall also designate at least (2) back-up energy coordinators in the same manner as the Energy Coordinator. Both Parties shall diligently provide contact information regarding unavailability or unavailability, and telephone, pager and telecopier information. A control room or hourly desk direct line may serve as a back-up energy coordinator.</w:t>
      </w:r>
    </w:p>
    <w:p>
      <w:pPr>
        <w:pStyle w:val="Heading2"/>
        <w:widowControl/>
        <w:tabs>
          <w:tab w:val="clear" w:pos="1800"/>
        </w:tabs>
        <w:ind w:firstLine="810" w:start="-90" w:end="0"/>
        <w:rPr/>
      </w:pPr>
      <w:r>
        <w:rPr/>
        <w:t>(b)</w:t>
        <w:tab/>
        <w:t xml:space="preserve">Each day, MDEA’s Energy Coordinator shall, as soon as possible but no later than 6:45 a.m. CPT notify EPMI of the estimated schedule of Available Energy and Capacity and the Minimum Product Price for each of the Products available at the Delivery Point for sale beginning at HE 0100 (CPT) the next day or days set forth in such schedule.  Further, MDEA’s Energy Coordinator shall, as necessary throughout the day, provide all reasonably necessary relevant information to EPMI’s Energy Coordinator regarding any operational circumstances that could or may affect the delivery of Products. </w:t>
      </w:r>
    </w:p>
    <w:p>
      <w:pPr>
        <w:pStyle w:val="Heading2"/>
        <w:widowControl/>
        <w:tabs>
          <w:tab w:val="clear" w:pos="1800"/>
        </w:tabs>
        <w:ind w:firstLine="810" w:start="-90" w:end="0"/>
        <w:rPr/>
      </w:pPr>
      <w:r>
        <w:rPr/>
        <w:t>(c)</w:t>
        <w:tab/>
        <w:t xml:space="preserve">EPMI shall make recommendations to MDEA concerning (i) the economic dispatching of the Facilities consistent with the requirements to serve the Native Load (ii) the possible sale of Products, and (iii) the purchase of power from market sources. In addition, EPMI shall schedule, nominate and confirm all Fuel Transactions, in accordance with pre-approved guidelines and subject to MDEA approval (iii) purchase of market resources to serve the Native Load.  </w:t>
      </w:r>
    </w:p>
    <w:p>
      <w:pPr>
        <w:pStyle w:val="Heading2"/>
        <w:widowControl/>
        <w:tabs>
          <w:tab w:val="clear" w:pos="1800"/>
        </w:tabs>
        <w:ind w:firstLine="810" w:start="-90" w:end="0"/>
        <w:rPr/>
      </w:pPr>
      <w:r>
        <w:rPr/>
        <w:t>(d)</w:t>
        <w:tab/>
        <w:t>Each day, EPMI shall provide a projection of the next day’s Native Load, and project the need for gas, fuel oil and power.</w:t>
      </w:r>
    </w:p>
    <w:p>
      <w:pPr>
        <w:pStyle w:val="Heading2"/>
        <w:widowControl/>
        <w:tabs>
          <w:tab w:val="clear" w:pos="1800"/>
        </w:tabs>
        <w:ind w:firstLine="720" w:end="0"/>
        <w:rPr/>
      </w:pPr>
      <w:r>
        <w:rPr/>
        <w:t>(e)</w:t>
        <w:tab/>
        <w:t>Throughout the Term of this Agreement, the Energy Coordinators shall meet or otherwise communicate as frequently as the Parties deem reasonably necessary and desirable to assure the coordination of the performance of the Facilities with the marketing and sale of Products.</w:t>
      </w:r>
    </w:p>
    <w:p>
      <w:pPr>
        <w:pStyle w:val="Heading2"/>
        <w:widowControl/>
        <w:tabs>
          <w:tab w:val="clear" w:pos="1800"/>
        </w:tabs>
        <w:ind w:firstLine="720" w:end="0"/>
        <w:rPr/>
      </w:pPr>
      <w:r>
        <w:rPr/>
        <w:t>(f)</w:t>
        <w:tab/>
        <w:t xml:space="preserve">The dispatching of the Facilities shall be consistent with the Communication Procedures, the characteristics and limitations of the Facilities, Prudent Operating Practices, the Outage Schedule of the Facilities (when communicated by MDEA), legal, regulatory and transmission service provider requirements and the strategy and procedures developed by the Marketing Committee.  </w:t>
      </w:r>
    </w:p>
    <w:p>
      <w:pPr>
        <w:pStyle w:val="Heading2"/>
        <w:widowControl/>
        <w:tabs>
          <w:tab w:val="clear" w:pos="1800"/>
          <w:tab w:val="left" w:pos="1440" w:leader="none"/>
        </w:tabs>
        <w:ind w:firstLine="720" w:end="0"/>
        <w:rPr/>
      </w:pPr>
      <w:r>
        <w:rPr/>
        <w:t>(g)</w:t>
        <w:tab/>
        <w:t xml:space="preserve">To ensure timely response to dispatch instructions and provide for timely exchange of information necessary for bidding, scheduling and dispatch of Products from the Facilities the Parties shall adopt Communication Procedures to comply with the Protocols.   EPMI shall install, own, and maintain (at EPMI expense) the communication facilities listed on Exhibit [4] during the Term. The monthly communication expense for data transmission between EPMI and MDEA shall be a Cost under this Agreement. The Communication Procedures shall include procedures for the communication of information regarding the Marketing Strategy, compliance with and monitoring circumstances surrounding any First Contingency Emergency Dispatch, Scheduled Outages, Forced Outages, pricing and other information to assure marketing of the Facilities Products.  Pursuant to such Communication Procedures, MDEA shall provide EPMI (on a regular basis but not less frequently than once each month) with (i) its projection each month of the total Available Energy and Capacity from the Facilities for the next month and (ii) Scheduled Outages on a current and projected basis and the anticipated duration of any resulting interruptions (Outage Schedule).  MDEA shall provide EPMI notice of any changes in such information, projections or costs as soon as possible.  It is the objective of both Parties hereto that the Communication Procedures provide EPMI with a set of approved trading activities that are very narrowly defined within well defined boundaries and that MDEA play an active role in approving all Transactions (to the extent reasonably possible).  </w:t>
      </w:r>
    </w:p>
    <w:p>
      <w:pPr>
        <w:pStyle w:val="Heading2"/>
        <w:widowControl/>
        <w:tabs>
          <w:tab w:val="clear" w:pos="1800"/>
        </w:tabs>
        <w:ind w:firstLine="720" w:end="0"/>
        <w:rPr/>
      </w:pPr>
      <w:r>
        <w:rPr/>
        <w:t>(h)</w:t>
        <w:tab/>
        <w:t>MDEA shall be responsible for compliance with the First Contingency Emergency Dispatch provisions of the Protocols and its interconnection agreements.</w:t>
      </w:r>
    </w:p>
    <w:p>
      <w:pPr>
        <w:pStyle w:val="Heading2"/>
        <w:keepNext w:val="true"/>
        <w:keepLines/>
        <w:widowControl/>
        <w:tabs>
          <w:tab w:val="clear" w:pos="1800"/>
        </w:tabs>
        <w:ind w:hanging="0" w:end="0"/>
        <w:rPr>
          <w:b/>
        </w:rPr>
      </w:pPr>
      <w:r>
        <w:rPr>
          <w:b/>
        </w:rPr>
        <w:t>8.</w:t>
        <w:tab/>
        <w:t xml:space="preserve">Accounting and Reports </w:t>
      </w:r>
    </w:p>
    <w:p>
      <w:pPr>
        <w:pStyle w:val="Heading2"/>
        <w:widowControl/>
        <w:tabs>
          <w:tab w:val="clear" w:pos="1800"/>
        </w:tabs>
        <w:ind w:firstLine="720" w:end="0"/>
        <w:rPr/>
      </w:pPr>
      <w:r>
        <w:rPr/>
        <w:t>(a)</w:t>
        <w:tab/>
        <w:t>EPMI shall provide reasonably detailed periodic reports describing the marketing of Products under this Agreement as specified in Exhibit [].  EPMI shall provide such reports electronically in formats and software versions agreed to among the parties.  (b)</w:t>
        <w:tab/>
        <w:t xml:space="preserve">EPMI shall provide to MDEA sufficient information regarding each Back-to-Back Transaction or EPMI Transaction to permit MDEA to determine the Market Price, the amount of Products sold or bought, the Delivery Point or Receipt Point, the duration, and (to the extent legally permitted) the third party. </w:t>
      </w:r>
    </w:p>
    <w:p>
      <w:pPr>
        <w:pStyle w:val="Heading1"/>
        <w:keepNext w:val="true"/>
        <w:keepLines/>
        <w:widowControl/>
        <w:tabs>
          <w:tab w:val="clear" w:pos="360"/>
        </w:tabs>
        <w:ind w:firstLine="720" w:start="0" w:end="0"/>
        <w:rPr/>
      </w:pPr>
      <w:r>
        <w:rPr/>
        <w:t>(c)</w:t>
        <w:tab/>
        <w:t>EPMI shall be responsible for the administration of and accounting related to (i) the Costs of scheduling and delivery under all Transactions and Existing Transactions (ii) all daily nominations, confirmations and other information for Fuel Transactions, and (iii) compliance with the Trading and Risk Policy. A description of the accounting anticipated under this Agreement is set forth on the chart attached to and incorporated into this Agreement as Exhibit []. MDEA agrees to provide any and all assistance and information reasonably necessary in order for EPMI to provide the foregoing services. MDEA acknowledges that it shall be responsible to pay the suppliers for all fuel and transportation, but, as provided for above, EPMI, as Fuel Manager, shall provide reasonably sufficient information to permit MDEA to be able to adequately verify Fuel Costs.</w:t>
      </w:r>
    </w:p>
    <w:p>
      <w:pPr>
        <w:pStyle w:val="Heading2"/>
        <w:widowControl/>
        <w:tabs>
          <w:tab w:val="clear" w:pos="1800"/>
          <w:tab w:val="left" w:pos="720" w:leader="none"/>
        </w:tabs>
        <w:ind w:hanging="0" w:end="0"/>
        <w:rPr/>
      </w:pPr>
      <w:r>
        <w:rPr>
          <w:b/>
        </w:rPr>
        <w:t>9.</w:t>
        <w:tab/>
        <w:t xml:space="preserve">Performance Standards </w:t>
      </w:r>
      <w:r>
        <w:rPr/>
        <w:t xml:space="preserve">  </w:t>
      </w:r>
    </w:p>
    <w:p>
      <w:pPr>
        <w:pStyle w:val="Heading2"/>
        <w:widowControl/>
        <w:tabs>
          <w:tab w:val="clear" w:pos="1800"/>
        </w:tabs>
        <w:ind w:firstLine="720" w:end="0"/>
        <w:rPr/>
      </w:pPr>
      <w:r>
        <w:rPr/>
        <w:t>(a)</w:t>
        <w:tab/>
        <w:t>The following standards shall apply to EPMI in the fulfillment of its obligations under this Agreement:</w:t>
      </w:r>
    </w:p>
    <w:p>
      <w:pPr>
        <w:pStyle w:val="Heading2"/>
        <w:widowControl/>
        <w:ind w:firstLine="720" w:start="720" w:end="0"/>
        <w:rPr/>
      </w:pPr>
      <w:r>
        <w:rPr/>
        <w:t>(1)</w:t>
        <w:tab/>
        <w:tab/>
        <w:t>EPMI shall perform its duties under this Agreement using Prudent Marketing Practices.  EPMI’s standard of care for its conduct in relation to this Agreement is that of a commercially reasonable person engaged in the business of buying and selling Products.</w:t>
      </w:r>
    </w:p>
    <w:p>
      <w:pPr>
        <w:pStyle w:val="Heading2"/>
        <w:widowControl/>
        <w:ind w:firstLine="720" w:start="720" w:end="0"/>
        <w:rPr/>
      </w:pPr>
      <w:r>
        <w:rPr/>
        <w:t xml:space="preserve">(2) </w:t>
        <w:tab/>
        <w:tab/>
        <w:t>Notwithstanding anything in this Agreement to the contrary, the Parties agree and acknowledge that (i) EPMI is not (and will not be) providing to MDEA advice concerning trading commodity interests, and (ii) EPMI is not acting as a commodity trading advisor (as defined in the Commodity Exchange Act).</w:t>
      </w:r>
    </w:p>
    <w:p>
      <w:pPr>
        <w:pStyle w:val="Heading2"/>
        <w:widowControl/>
        <w:tabs>
          <w:tab w:val="clear" w:pos="1800"/>
        </w:tabs>
        <w:ind w:firstLine="720" w:end="0"/>
        <w:rPr/>
      </w:pPr>
      <w:r>
        <w:rPr/>
        <w:t>(b)</w:t>
        <w:tab/>
        <w:t>The following standards shall apply to MDEA in the fulfillment of its obligations under this Agreement:</w:t>
      </w:r>
    </w:p>
    <w:p>
      <w:pPr>
        <w:pStyle w:val="Heading2"/>
        <w:widowControl/>
        <w:ind w:firstLine="720" w:start="720" w:end="0"/>
        <w:rPr/>
      </w:pPr>
      <w:r>
        <w:rPr/>
        <w:t>(1)</w:t>
        <w:tab/>
        <w:tab/>
        <w:t>MDEA shall provide a historical and projected “availability factor” which shall be updated monthly. Current availability factors are reflected in [Exhibit 1, Facilities].  MDA will use its best efforts in accordance with prudent utility practice to maintain the availability of the Facilities.</w:t>
      </w:r>
    </w:p>
    <w:p>
      <w:pPr>
        <w:pStyle w:val="Heading2"/>
        <w:widowControl/>
        <w:tabs>
          <w:tab w:val="clear" w:pos="1800"/>
        </w:tabs>
        <w:ind w:firstLine="720" w:start="720" w:end="0"/>
        <w:rPr/>
      </w:pPr>
      <w:r>
        <w:rPr/>
        <w:t>(2)</w:t>
        <w:tab/>
        <w:t>In addition, MDEA shall act in a commercially reasonably manner in performing its obligations under this Agreement and shall be obligatedto operate the Facilities using Prudent Operating Practices.</w:t>
      </w:r>
    </w:p>
    <w:p>
      <w:pPr>
        <w:pStyle w:val="Heading2"/>
        <w:widowControl/>
        <w:tabs>
          <w:tab w:val="clear" w:pos="1800"/>
        </w:tabs>
        <w:ind w:firstLine="720" w:start="720" w:end="0"/>
        <w:rPr/>
      </w:pPr>
      <w:r>
        <w:rPr/>
      </w:r>
    </w:p>
    <w:p>
      <w:pPr>
        <w:pStyle w:val="Heading2"/>
        <w:widowControl/>
        <w:tabs>
          <w:tab w:val="clear" w:pos="1800"/>
        </w:tabs>
        <w:ind w:hanging="0" w:end="0"/>
        <w:rPr/>
      </w:pPr>
      <w:r>
        <w:rPr>
          <w:b/>
        </w:rPr>
        <w:t>10.</w:t>
      </w:r>
      <w:r>
        <w:rPr/>
        <w:tab/>
      </w:r>
      <w:r>
        <w:rPr>
          <w:b/>
        </w:rPr>
        <w:t>Delivery Point and Title</w:t>
      </w:r>
    </w:p>
    <w:p>
      <w:pPr>
        <w:pStyle w:val="Heading2"/>
        <w:widowControl/>
        <w:tabs>
          <w:tab w:val="clear" w:pos="1800"/>
        </w:tabs>
        <w:ind w:firstLine="720" w:end="0"/>
        <w:rPr/>
      </w:pPr>
      <w:r>
        <w:rPr/>
        <w:t>(a)</w:t>
        <w:tab/>
        <w:t>In any sale of Products by MDEA to EPMI under a Transaction contemplated under this Agreement, MDEA shall deliver Products to EPMI at the Delivery Point or Points that are set forth from time to time in the Confirmations.</w:t>
      </w:r>
    </w:p>
    <w:p>
      <w:pPr>
        <w:pStyle w:val="Heading2"/>
        <w:widowControl/>
        <w:numPr>
          <w:ilvl w:val="0"/>
          <w:numId w:val="8"/>
        </w:numPr>
        <w:tabs>
          <w:tab w:val="clear" w:pos="1800"/>
        </w:tabs>
        <w:ind w:firstLine="720" w:start="0" w:end="0"/>
        <w:rPr/>
      </w:pPr>
      <w:r>
        <w:rPr/>
        <w:t>Title to the Products bought or sold under this Agreement under the MPPSA shall be governed by the terms of the MPPSA.</w:t>
      </w:r>
    </w:p>
    <w:p>
      <w:pPr>
        <w:pStyle w:val="Heading1"/>
        <w:keepNext w:val="true"/>
        <w:keepLines/>
        <w:widowControl/>
        <w:tabs>
          <w:tab w:val="clear" w:pos="360"/>
        </w:tabs>
        <w:ind w:hanging="0" w:start="0"/>
        <w:rPr>
          <w:b/>
        </w:rPr>
      </w:pPr>
      <w:r>
        <w:rPr>
          <w:b/>
        </w:rPr>
        <w:t>11.</w:t>
        <w:tab/>
        <w:t>Fuel Management Services</w:t>
      </w:r>
    </w:p>
    <w:p>
      <w:pPr>
        <w:pStyle w:val="Heading1"/>
        <w:widowControl/>
        <w:numPr>
          <w:ilvl w:val="0"/>
          <w:numId w:val="7"/>
        </w:numPr>
        <w:tabs>
          <w:tab w:val="clear" w:pos="360"/>
        </w:tabs>
        <w:ind w:firstLine="720" w:start="0" w:end="0"/>
        <w:rPr/>
      </w:pPr>
      <w:r>
        <w:rPr/>
        <w:t>In connection with the Asset Management Services, MDEA hereby appoints EPMI as the Fuel Manager (Fuel Manager) for all Fuel Transactions for the Facilities and agrees to execute any and all documentation reasonably necessary to evidence the same.  EPMI shall arrange, on behalf of MDEA, and assist in negotiating the acquisition and delivery of all natural gas, together with all required transportation services, necessary for operation of the Facilities; provided, however, that EPMI shall not  be deemed MDEA’s agent in connection therewith or be required to provide credit support in connection therewith, other than for EPMI transactions. In addition, MDEA shall be responsible for entering into trading agreements or other agreements pursuant to which EPMI can purchase fuel on behalf of MDEA. In addition, MDEA shall enter into a MGPSA on terms agreeable to all parties. The Parties recognize that without MDEA’s full and active participation in setting up trading agreements with an appropriate number and diversity of counterparties and acquiring additional transportation agreements, EPMI will not be able to procure fuel for the Facilities or seek to reduce Fuel Costs.  It is expressly understood that on the Effective Date, certain Fuel Transactions are in effect, under which MDEA may be obligated to purchase and transport certain quantities of natural gas. Current MDEA fuel contracts are listed on Exhibit [5]. Commencing on the Effective Date, EPMI shall manage and administer the Fuel Transactions. EPMI will manage Fuel Transactions in a commercially reasonable manner. MDEA shall bear all risk associated with third party fuel or transportion providers failure to perform or pay.  EPMI shall use commercially reasonable efforts to mitigate such risk for MDEA.  MDEA will be responsible for the purchase, transportation and storage of any fuel oil, and shall maintain an adequate supply to meet projected needs.</w:t>
      </w:r>
    </w:p>
    <w:p>
      <w:pPr>
        <w:pStyle w:val="Heading1"/>
        <w:widowControl/>
        <w:numPr>
          <w:ilvl w:val="0"/>
          <w:numId w:val="7"/>
        </w:numPr>
        <w:tabs>
          <w:tab w:val="clear" w:pos="360"/>
        </w:tabs>
        <w:ind w:firstLine="720" w:start="0" w:end="0"/>
        <w:rPr/>
      </w:pPr>
      <w:r>
        <w:rPr/>
        <w:t xml:space="preserve">EPMI agrees to provide the necessary, fundamental market information (specifically excluding any information which EPMI believes is confidential or otherwise proprietary) reasonably required for MDEA to make informed economic decisions concerning Fuel Transactions.  The Marketing Committee shall decide the procedures necessary for determining the appropriate natural gas acquisition strategy taking into consideration long term, intermediate term and short-term natural gas purchases and transportation. </w:t>
      </w:r>
    </w:p>
    <w:p>
      <w:pPr>
        <w:pStyle w:val="Heading1"/>
        <w:widowControl/>
        <w:tabs>
          <w:tab w:val="clear" w:pos="360"/>
        </w:tabs>
        <w:ind w:hanging="0" w:start="0"/>
        <w:rPr>
          <w:b/>
        </w:rPr>
      </w:pPr>
      <w:r>
        <w:rPr>
          <w:b/>
        </w:rPr>
      </w:r>
    </w:p>
    <w:p>
      <w:pPr>
        <w:pStyle w:val="Heading1"/>
        <w:widowControl/>
        <w:tabs>
          <w:tab w:val="clear" w:pos="360"/>
        </w:tabs>
        <w:ind w:hanging="0" w:start="0"/>
        <w:rPr>
          <w:b/>
        </w:rPr>
      </w:pPr>
      <w:r>
        <w:rPr>
          <w:b/>
        </w:rPr>
        <w:t>12.</w:t>
        <w:tab/>
        <w:t>Force Majeure</w:t>
      </w:r>
    </w:p>
    <w:p>
      <w:pPr>
        <w:pStyle w:val="Heading2"/>
        <w:widowControl/>
        <w:tabs>
          <w:tab w:val="clear" w:pos="1800"/>
        </w:tabs>
        <w:ind w:firstLine="720" w:end="0"/>
        <w:rPr/>
      </w:pPr>
      <w:r>
        <w:rPr/>
        <w:t>(a)</w:t>
        <w:tab/>
        <w:t>Except with regard to a Party’s obligation to make payments under this Agreement, in the event either Party is rendered unable, wholly or in part, by Force Majeure to carry out its obligations, upon such Party’s giving notice as soon as reasonably possible (but no later than fourteen (14) days after such Party becomes aware of the event), and full particulars of such Force Majeure, including expected duration, such notice to be confirmed in writing to the other Party, such obligations of said Party shall, to the extent they are affected by such Force Majeure, be suspended during the continuance of said inability.  A failure to give timely notice of the Force Majeure event shall constitute a waiver of the claim of Force Majeure event.  The Party experiencing the Force Majeure event shall also provide notice, as soon as reasonably practicable, when the Force Majeure event ends.</w:t>
      </w:r>
    </w:p>
    <w:p>
      <w:pPr>
        <w:pStyle w:val="Heading2"/>
        <w:widowControl/>
        <w:tabs>
          <w:tab w:val="clear" w:pos="1800"/>
        </w:tabs>
        <w:ind w:firstLine="720" w:end="0"/>
        <w:rPr/>
      </w:pPr>
      <w:r>
        <w:rPr/>
        <w:t>(b)</w:t>
        <w:tab/>
        <w:t>A Party affected by an event of Force Majeure shall take all reasonable measures to mitigate the effects of such event of Force Majeure and shall use commercially reasonable efforts to resume performance of its obligations hereunder and to remedy its inability to perform at the earliest practicable time, and shall keep the other Party informed of any changes in the expected duration of its inability to perform.  Neither Party shall be required to settle any strike or labor dispute.</w:t>
      </w:r>
    </w:p>
    <w:p>
      <w:pPr>
        <w:pStyle w:val="Heading2"/>
        <w:widowControl/>
        <w:tabs>
          <w:tab w:val="clear" w:pos="1800"/>
        </w:tabs>
        <w:ind w:firstLine="720" w:end="0"/>
        <w:rPr/>
      </w:pPr>
      <w:r>
        <w:rPr/>
        <w:t>(c)</w:t>
        <w:tab/>
        <w:t>If the Parties are unable in good faith to agree that an event of Force Majeure has occurred, the Party claiming Force Majeure shall have the burden of proof with respect to such claim.</w:t>
      </w:r>
    </w:p>
    <w:p>
      <w:pPr>
        <w:pStyle w:val="Heading1"/>
        <w:widowControl/>
        <w:tabs>
          <w:tab w:val="clear" w:pos="360"/>
        </w:tabs>
        <w:ind w:hanging="0" w:start="0"/>
        <w:rPr>
          <w:b/>
        </w:rPr>
      </w:pPr>
      <w:r>
        <w:rPr>
          <w:b/>
        </w:rPr>
        <w:t>13.</w:t>
        <w:tab/>
        <w:t>Payment and Fees</w:t>
      </w:r>
    </w:p>
    <w:p>
      <w:pPr>
        <w:pStyle w:val="Heading2"/>
        <w:widowControl/>
        <w:tabs>
          <w:tab w:val="clear" w:pos="1800"/>
        </w:tabs>
        <w:ind w:firstLine="720" w:end="0"/>
        <w:rPr/>
      </w:pPr>
      <w:r>
        <w:rPr/>
        <w:t>(a)</w:t>
        <w:tab/>
        <w:t>EPMI shall submit to MDEA, unless otherwise agreed by the Parties, on or before the tenth (10th) day of each calendar month, a statement detailing all applicable Costs for the preceding month.  The statement shall set forth the Market Price in each Confirmation, the quantity of Products that were sold and scheduled for delivery in the previous month, and the Costs actually incurred in connection with such Transactions, together with any other relevant information.  EPMI shall remit the Market Proceeds, less any and all fees due EPMI pursuant to the terms of this Agreement by wire transfer on the 20th day of each calendar month (Payment Date), pursuant to instructions for such wire transfer provided by MDEA.  In the event that the Market Proceeds are insufficient to cover the Costs otherwise payable by EPMI, MDEA shall (within two (2) Business Days) following receipt of a written invoice from EPMI, remit to EPMI the amount of funds necessary to make full payment of the Costs.  For avoidance of doubt, MDEA shall ultimately be responsible for all Costs and shall be obligated to reimburse EPMI for any Costs  that it incurs or otherwise pays.  Payment for transactions under the MPPSA or MGPSA shall be governed by those agreements.</w:t>
      </w:r>
    </w:p>
    <w:p>
      <w:pPr>
        <w:pStyle w:val="Heading2"/>
        <w:widowControl/>
        <w:tabs>
          <w:tab w:val="clear" w:pos="1800"/>
        </w:tabs>
        <w:ind w:firstLine="720" w:end="0"/>
        <w:rPr/>
      </w:pPr>
      <w:r>
        <w:rPr/>
        <w:t>(b)</w:t>
        <w:tab/>
        <w:t xml:space="preserve">During the Term of this Agreement, EPMI shall be entitled to a fee for performance as follows: </w:t>
      </w:r>
    </w:p>
    <w:p>
      <w:pPr>
        <w:pStyle w:val="Heading2"/>
        <w:widowControl/>
        <w:tabs>
          <w:tab w:val="clear" w:pos="1800"/>
        </w:tabs>
        <w:ind w:firstLine="720" w:start="720" w:end="0"/>
        <w:rPr/>
      </w:pPr>
      <w:r>
        <w:rPr/>
        <w:t>(1)</w:t>
        <w:tab/>
        <w:t>EPMI shall be paid a minimum monthly fee of ($) Dollars per calendar month for twenty-four (24) months.  For any part month, the monthly amount shall be divided by thirty (30) and multiplied times the number of days in the part month in which this Agreement was in effect. The Monthly Fee shall be comprised of an Incentive Fee and a fee for the sale of off peak power as described below. Should the Scheduling Equipment Costs exceed [$], the minimum fee will be adjusted proportionately.</w:t>
      </w:r>
    </w:p>
    <w:p>
      <w:pPr>
        <w:pStyle w:val="Heading2"/>
        <w:widowControl/>
        <w:tabs>
          <w:tab w:val="clear" w:pos="1800"/>
        </w:tabs>
        <w:ind w:firstLine="720" w:start="720" w:end="0"/>
        <w:rPr/>
      </w:pPr>
      <w:r>
        <w:rPr/>
        <w:t>(2)</w:t>
        <w:tab/>
        <w:t>EPMI shall be paid an Incentive Fee consisting of Forty Percent (40%) of  the Profit and Savings, calculated as indicated in Exhibit [].</w:t>
      </w:r>
    </w:p>
    <w:p>
      <w:pPr>
        <w:pStyle w:val="Heading2"/>
        <w:widowControl/>
        <w:tabs>
          <w:tab w:val="clear" w:pos="1800"/>
          <w:tab w:val="left" w:pos="0" w:leader="none"/>
        </w:tabs>
        <w:ind w:firstLine="720" w:start="720" w:end="0"/>
        <w:rPr/>
      </w:pPr>
      <w:r>
        <w:rPr/>
        <w:t>(3)</w:t>
        <w:tab/>
        <w:t xml:space="preserve"> EPMI shall be paid $1/MWhr above the delivered price for purchases of Off-Peak Power.  These amounts shall not be included in the calculation of Profit and Savings.</w:t>
      </w:r>
    </w:p>
    <w:p>
      <w:pPr>
        <w:pStyle w:val="Heading2"/>
        <w:widowControl/>
        <w:tabs>
          <w:tab w:val="clear" w:pos="1800"/>
        </w:tabs>
        <w:ind w:firstLine="720" w:end="0"/>
        <w:rPr/>
      </w:pPr>
      <w:r>
        <w:rPr/>
        <w:t>(c)</w:t>
        <w:tab/>
        <w:t xml:space="preserve">The Parties acknowledge that upon the expiration of the Term or termination of this Agreement, there may be one or more Structured Transactions directly between MDEA and a third party the term of which will continue beyond the expiration or termination of this Agreement.  Prior to executing any Structured Transaction which might extend beyond the Term of this Agreement, the Parties shall agree upon how the fee to be paid to EPMI will be determined upon termination or expiration of this Agreement.  </w:t>
      </w:r>
    </w:p>
    <w:p>
      <w:pPr>
        <w:pStyle w:val="Heading2"/>
        <w:widowControl/>
        <w:tabs>
          <w:tab w:val="clear" w:pos="1800"/>
          <w:tab w:val="left" w:pos="0" w:leader="none"/>
        </w:tabs>
        <w:ind w:hanging="0" w:end="0"/>
        <w:rPr/>
      </w:pPr>
      <w:r>
        <w:rPr/>
        <w:tab/>
        <w:t xml:space="preserve">(d) </w:t>
        <w:tab/>
        <w:t>If either Party shall fail to remit any amount payable when due, interest on such unpaid sum shall accrue at a rate equal to the lesser of (i) the per annum rate of interest equal to the prime lending rate as may be published in the Wall Street Journal under “Money Rates” on such date (or if not published on such day on the most recent preceding day on which published) plus 2% per annum and (ii) the maximum rate permitted by applicable law (Interest Rate) until the unpaid amount and the accruing interest are paid in full.  For the purpose of this Section, payments received by either Party after 2:00 p.m. CPT shall be considered to have been paid on the following Business Day. All references contained in this Agreement to $ or Dollars shall refer to the lawful currency of the United States of America.</w:t>
      </w:r>
    </w:p>
    <w:p>
      <w:pPr>
        <w:pStyle w:val="Heading2"/>
        <w:widowControl/>
        <w:tabs>
          <w:tab w:val="clear" w:pos="1800"/>
          <w:tab w:val="left" w:pos="0" w:leader="none"/>
        </w:tabs>
        <w:ind w:hanging="0" w:end="0"/>
        <w:rPr/>
      </w:pPr>
      <w:r>
        <w:rPr/>
        <w:tab/>
        <w:t>(e)</w:t>
        <w:tab/>
        <w:t>If either Party, in good faith, disputes the amount of any payment, or any part thereof, such Party (Disputing Party) shall provide a written explanation of the basis for the dispute. If the Parties are unable to resolve the dispute within five (5) Business Days of such notice, the Disputing Party may exercise its rights under Section 21, provided, however, that the exercise of such rights shall not in any way affect the non-Disputing Party’s rights under Section 21 in response to such action. Payment or acceptance of payment shall not constitute a waiver of the dispute.</w:t>
        <w:tab/>
      </w:r>
    </w:p>
    <w:p>
      <w:pPr>
        <w:pStyle w:val="Heading2"/>
        <w:tabs>
          <w:tab w:val="clear" w:pos="1800"/>
          <w:tab w:val="left" w:pos="720" w:leader="none"/>
        </w:tabs>
        <w:ind w:hanging="0" w:end="0"/>
        <w:rPr/>
      </w:pPr>
      <w:r>
        <w:rPr/>
        <w:tab/>
        <w:t>(f)</w:t>
        <w:tab/>
        <w:t xml:space="preserve">The Parties hereby agree that Parties shall have the right but not the obligation to set off and discharge mutual debts and payment obligations due and owing to each other pursuant to this Agreement and the MPPSA, through netting, in which case amounts owed by each Party to the other Party under any provisions of this Agreement or the MPPSA shall be netted so that only the excess amount remaining due shall be paid by the Party who owes it.  </w:t>
      </w:r>
    </w:p>
    <w:p>
      <w:pPr>
        <w:pStyle w:val="Heading2"/>
        <w:tabs>
          <w:tab w:val="clear" w:pos="1800"/>
          <w:tab w:val="left" w:pos="1440" w:leader="none"/>
        </w:tabs>
        <w:ind w:hanging="0" w:end="0"/>
        <w:rPr/>
      </w:pPr>
      <w:r>
        <w:rPr/>
        <w:t>If no mutual debts or payment obligations exist and only one Party owes a debt or obligation to the other during the monthly billing period under this Agreement or under the MPPSA, that Party shall pay such sum in full when due.</w:t>
      </w:r>
    </w:p>
    <w:p>
      <w:pPr>
        <w:pStyle w:val="Heading2"/>
        <w:tabs>
          <w:tab w:val="clear" w:pos="1800"/>
          <w:tab w:val="left" w:pos="1440" w:leader="none"/>
        </w:tabs>
        <w:ind w:hanging="0" w:end="0"/>
        <w:rPr/>
      </w:pPr>
      <w:r>
        <w:rPr/>
        <w:t>Each Party shall have a general right of set-off with respect to all amounts due and owing by each Party to the other Party under this Agreement or any other agreement between the Parties, including without limitation, the MPPSA and the MGPSA.</w:t>
      </w:r>
    </w:p>
    <w:p>
      <w:pPr>
        <w:pStyle w:val="Heading1"/>
        <w:widowControl/>
        <w:tabs>
          <w:tab w:val="clear" w:pos="360"/>
        </w:tabs>
        <w:ind w:hanging="0" w:start="0"/>
        <w:rPr>
          <w:b/>
        </w:rPr>
      </w:pPr>
      <w:r>
        <w:rPr>
          <w:b/>
        </w:rPr>
        <w:t>14.</w:t>
        <w:tab/>
        <w:t>Default and Remedies Upon Default</w:t>
      </w:r>
    </w:p>
    <w:p>
      <w:pPr>
        <w:pStyle w:val="Heading2"/>
        <w:widowControl/>
        <w:tabs>
          <w:tab w:val="clear" w:pos="1800"/>
        </w:tabs>
        <w:ind w:firstLine="720" w:end="0"/>
        <w:rPr/>
      </w:pPr>
      <w:r>
        <w:rPr/>
        <w:t>(a)</w:t>
        <w:tab/>
        <w:t xml:space="preserve">Each of the following shall constitute an Event of Default under this Agreement: </w:t>
      </w:r>
    </w:p>
    <w:p>
      <w:pPr>
        <w:pStyle w:val="Heading2"/>
        <w:widowControl/>
        <w:tabs>
          <w:tab w:val="clear" w:pos="1800"/>
        </w:tabs>
        <w:ind w:firstLine="720" w:start="720" w:end="0"/>
        <w:rPr/>
      </w:pPr>
      <w:r>
        <w:rPr/>
        <w:t>(1)</w:t>
        <w:tab/>
        <w:t>EPMI or MDEA fails to meet the performance standards set forth in Section [];</w:t>
      </w:r>
    </w:p>
    <w:p>
      <w:pPr>
        <w:pStyle w:val="Heading2"/>
        <w:widowControl/>
        <w:tabs>
          <w:tab w:val="clear" w:pos="1800"/>
        </w:tabs>
        <w:ind w:firstLine="720" w:start="720" w:end="0"/>
        <w:rPr/>
      </w:pPr>
      <w:r>
        <w:rPr/>
        <w:t>(2)</w:t>
        <w:tab/>
        <w:t>EPMI or MDEA fails to keep and maintain the Financial Security required under this Agreement;</w:t>
      </w:r>
    </w:p>
    <w:p>
      <w:pPr>
        <w:pStyle w:val="Heading3"/>
        <w:widowControl/>
        <w:tabs>
          <w:tab w:val="clear" w:pos="2520"/>
        </w:tabs>
        <w:ind w:start="720" w:end="0"/>
        <w:rPr/>
      </w:pPr>
      <w:r>
        <w:rPr/>
        <w:t>(3)</w:t>
        <w:tab/>
        <w:t>The filing by either Party of a bankruptcy petition or acquiescence by either Party in the filing of a bankruptcy petition by any other person against either Party;</w:t>
      </w:r>
    </w:p>
    <w:p>
      <w:pPr>
        <w:pStyle w:val="Heading3"/>
        <w:widowControl/>
        <w:tabs>
          <w:tab w:val="clear" w:pos="2520"/>
        </w:tabs>
        <w:ind w:start="720" w:end="0"/>
        <w:rPr/>
      </w:pPr>
      <w:r>
        <w:rPr/>
        <w:t>(4)</w:t>
        <w:tab/>
        <w:t xml:space="preserve">The filing of an involuntary bankruptcy petition against either Party;  </w:t>
      </w:r>
    </w:p>
    <w:p>
      <w:pPr>
        <w:pStyle w:val="Heading3"/>
        <w:widowControl/>
        <w:tabs>
          <w:tab w:val="clear" w:pos="2520"/>
        </w:tabs>
        <w:ind w:start="720" w:end="0"/>
        <w:rPr/>
      </w:pPr>
      <w:r>
        <w:rPr/>
        <w:t>(5)</w:t>
        <w:tab/>
        <w:t>The making by either Party of a general assignment for the benefit of its creditors (other than a collateral assignment for financing purposes);</w:t>
      </w:r>
    </w:p>
    <w:p>
      <w:pPr>
        <w:pStyle w:val="Heading3"/>
        <w:widowControl/>
        <w:tabs>
          <w:tab w:val="clear" w:pos="2520"/>
        </w:tabs>
        <w:ind w:start="720" w:end="0"/>
        <w:rPr/>
      </w:pPr>
      <w:r>
        <w:rPr/>
        <w:t>(6)</w:t>
        <w:tab/>
        <w:t>The dissolution or liquidation of either Party or the passage of a resolution requiring the dissolution or liquidation of either Party in each case involving a winding up of the business of such Party; provided, however, that any such dissolution or liquidation pursuant to a consolidation, acquisition, amalgamation or merger involving either Party consented to by the other Party shall not be deemed an Event of Default hereunder;</w:t>
      </w:r>
    </w:p>
    <w:p>
      <w:pPr>
        <w:pStyle w:val="Heading3"/>
        <w:widowControl/>
        <w:tabs>
          <w:tab w:val="clear" w:pos="2520"/>
        </w:tabs>
        <w:ind w:start="720" w:end="0"/>
        <w:rPr/>
      </w:pPr>
      <w:r>
        <w:rPr/>
        <w:t>(7)</w:t>
        <w:tab/>
        <w:t xml:space="preserve">The transfer of all or substantially all of the assets of either Party, the merger of either Party with any other person or the consolidation of either Party with any other person (i) which causes a material adverse change in the financial condition of such Party or (ii) pursuant to which the entity existing after the transfer, merger or consolidation does not assume the obligations of such Party by operation of law or otherwise; </w:t>
      </w:r>
    </w:p>
    <w:p>
      <w:pPr>
        <w:pStyle w:val="Heading3"/>
        <w:widowControl/>
        <w:tabs>
          <w:tab w:val="clear" w:pos="2520"/>
        </w:tabs>
        <w:ind w:start="720" w:end="0"/>
        <w:rPr/>
      </w:pPr>
      <w:r>
        <w:rPr/>
        <w:t>(8)</w:t>
        <w:tab/>
        <w:t xml:space="preserve">The making of a materially incorrect or misleading representation or failure to maintain any warranty under this Agreement; </w:t>
      </w:r>
    </w:p>
    <w:p>
      <w:pPr>
        <w:pStyle w:val="Normal"/>
        <w:ind w:firstLine="720" w:start="720" w:end="0"/>
        <w:rPr/>
      </w:pPr>
      <w:r>
        <w:rPr/>
        <w:t xml:space="preserve">(9) </w:t>
        <w:tab/>
        <w:t>The breach of any obligation on the part of either Party under the MPPSA, and after due notice under such agreement, the breach remains uncured; and</w:t>
      </w:r>
    </w:p>
    <w:p>
      <w:pPr>
        <w:pStyle w:val="Normal"/>
        <w:ind w:firstLine="720" w:start="720" w:end="0"/>
        <w:rPr/>
      </w:pPr>
      <w:r>
        <w:rPr/>
        <w:t>(10)</w:t>
        <w:tab/>
        <w:t>The failure of any parent or guarantor to make any required payment or the  (a) bankruptcy, (b) liquidation, or (c) consolidation of any parent or guarantor which thus renders any Financial Security under this Agreement unavailable or unenforceable.</w:t>
      </w:r>
    </w:p>
    <w:p>
      <w:pPr>
        <w:pStyle w:val="Heading2"/>
        <w:widowControl/>
        <w:tabs>
          <w:tab w:val="clear" w:pos="1800"/>
        </w:tabs>
        <w:ind w:firstLine="720" w:end="0"/>
        <w:rPr/>
      </w:pPr>
      <w:r>
        <w:rPr/>
        <w:t>(b)</w:t>
        <w:tab/>
        <w:t xml:space="preserve">Upon an Event of Default, the Party not in default (Performing Party) may take one or more of the following actions with respect to the Party in default (Defaulting Party): </w:t>
      </w:r>
    </w:p>
    <w:p>
      <w:pPr>
        <w:pStyle w:val="Heading3"/>
        <w:widowControl/>
        <w:tabs>
          <w:tab w:val="clear" w:pos="2520"/>
        </w:tabs>
        <w:ind w:start="720" w:end="0"/>
        <w:rPr/>
      </w:pPr>
      <w:r>
        <w:rPr/>
        <w:t>(1)</w:t>
        <w:tab/>
        <w:t>In the event that EPMI is the Defaulting Party, MDEA, as the Performing Party, may take one or more of the following actions:</w:t>
      </w:r>
    </w:p>
    <w:p>
      <w:pPr>
        <w:pStyle w:val="Heading4"/>
        <w:widowControl/>
        <w:numPr>
          <w:ilvl w:val="0"/>
          <w:numId w:val="10"/>
        </w:numPr>
        <w:tabs>
          <w:tab w:val="clear" w:pos="3240"/>
        </w:tabs>
        <w:ind w:firstLine="720" w:start="1440" w:end="0"/>
        <w:rPr/>
      </w:pPr>
      <w:r>
        <w:rPr/>
        <w:t>Withhold or suspend its obligations under this Agreement; or</w:t>
      </w:r>
    </w:p>
    <w:p>
      <w:pPr>
        <w:pStyle w:val="Normal"/>
        <w:numPr>
          <w:ilvl w:val="0"/>
          <w:numId w:val="10"/>
        </w:numPr>
        <w:tabs>
          <w:tab w:val="clear" w:pos="720"/>
        </w:tabs>
        <w:ind w:firstLine="720" w:start="1440" w:end="0"/>
        <w:rPr/>
      </w:pPr>
      <w:r>
        <w:rPr/>
        <w:t>Terminate this Agreement under Section 18.</w:t>
      </w:r>
    </w:p>
    <w:p>
      <w:pPr>
        <w:pStyle w:val="Heading3"/>
        <w:widowControl/>
        <w:tabs>
          <w:tab w:val="clear" w:pos="2520"/>
        </w:tabs>
        <w:ind w:start="720" w:end="0"/>
        <w:rPr/>
      </w:pPr>
      <w:r>
        <w:rPr/>
        <w:t>(2)</w:t>
        <w:tab/>
        <w:t>In the event that MDEA is the Defaulting Party , EPMI, as the Performing Party, may take one or more of the following actions:</w:t>
      </w:r>
    </w:p>
    <w:p>
      <w:pPr>
        <w:pStyle w:val="Heading4"/>
        <w:widowControl/>
        <w:numPr>
          <w:ilvl w:val="0"/>
          <w:numId w:val="9"/>
        </w:numPr>
        <w:tabs>
          <w:tab w:val="clear" w:pos="3240"/>
        </w:tabs>
        <w:ind w:firstLine="720" w:start="1440" w:end="0"/>
        <w:rPr/>
      </w:pPr>
      <w:r>
        <w:rPr/>
        <w:t>Terminate this Agreement under Section 18; or</w:t>
      </w:r>
    </w:p>
    <w:p>
      <w:pPr>
        <w:pStyle w:val="Normal"/>
        <w:numPr>
          <w:ilvl w:val="0"/>
          <w:numId w:val="9"/>
        </w:numPr>
        <w:tabs>
          <w:tab w:val="clear" w:pos="720"/>
        </w:tabs>
        <w:ind w:firstLine="720" w:start="1440" w:end="0"/>
        <w:rPr/>
      </w:pPr>
      <w:r>
        <w:rPr/>
        <w:t>Withhold or suspend its obligations under this Agreement.</w:t>
      </w:r>
    </w:p>
    <w:p>
      <w:pPr>
        <w:pStyle w:val="Heading3"/>
        <w:widowControl/>
        <w:tabs>
          <w:tab w:val="clear" w:pos="2520"/>
        </w:tabs>
        <w:ind w:start="720" w:end="0"/>
        <w:rPr/>
      </w:pPr>
      <w:r>
        <w:rPr/>
        <w:t>(3)</w:t>
        <w:tab/>
        <w:t xml:space="preserve">No delay or failure on the part of a Performing Party to exercise any right or remedy to which it may become entitled on account of an Event of Default shall constitute a waiver of any such right and the Performing Party shall be entitled to exercise such right or remedy at any time during the continuance of an Event of Default.  Any waiver by a Party of an Event of Default of the other Party shall be in writing.  </w:t>
      </w:r>
    </w:p>
    <w:p>
      <w:pPr>
        <w:pStyle w:val="Normal"/>
        <w:rPr>
          <w:b/>
        </w:rPr>
      </w:pPr>
      <w:r>
        <w:rPr>
          <w:b/>
        </w:rPr>
        <w:t>15.</w:t>
        <w:tab/>
        <w:t>Termination</w:t>
      </w:r>
    </w:p>
    <w:p>
      <w:pPr>
        <w:pStyle w:val="Normal"/>
        <w:ind w:firstLine="720" w:end="0"/>
        <w:rPr/>
      </w:pPr>
      <w:r>
        <w:rPr/>
        <w:t>If an Event of Default occurs, either Party shall be entitled to terminate this Agreement in the event that such Event of Default is not cured in the manner set forth below:</w:t>
      </w:r>
    </w:p>
    <w:p>
      <w:pPr>
        <w:pStyle w:val="Normal"/>
        <w:rPr/>
      </w:pPr>
      <w:r>
        <w:rPr/>
        <w:tab/>
        <w:t>(a)</w:t>
        <w:tab/>
        <w:t>Following any Event of Default, the Performing Party, at its option, may declare an Event of Default under this Agreement and provide the Defaulting Party with written notice to cure such Default or take such other reasonable action as is necessary to cure such Event of Default.</w:t>
      </w:r>
    </w:p>
    <w:p>
      <w:pPr>
        <w:pStyle w:val="Normal"/>
        <w:rPr/>
      </w:pPr>
      <w:r>
        <w:rPr/>
        <w:tab/>
        <w:t>(b)</w:t>
        <w:tab/>
        <w:t>Upon receipt of such written notice of an Event of Default, the Defaulting Party shall have thirty (30) days within which to cure such Event of Default, except for an Event of Default under Sections 17(a)(4), (5), (7), (8), (9), (11) or (12) or for failure to pay monies due under this Agreement (these Events of Default are collectively referred to herein as Financial Events of Default).</w:t>
      </w:r>
    </w:p>
    <w:p>
      <w:pPr>
        <w:pStyle w:val="BodyTextFirstIndent"/>
        <w:widowControl w:val="false"/>
        <w:spacing w:before="120" w:after="120"/>
        <w:rPr/>
      </w:pPr>
      <w:r>
        <w:rPr/>
        <w:t>(c)</w:t>
        <w:tab/>
        <w:t>If the Defaulting Party fails to cure any Event of Default which is not a Financial Event of Default (i) in thirty (30) days, or (ii) if such Event of Default cannot be completely overcome in such period (except for an Event of Default under Section 17(a)(6)), to take reasonable steps to cure such Event of Default and thereafter diligently pursue such cure to completion, then the Performing Party shall be entitled to terminate this Agreement at any time thereafter.</w:t>
      </w:r>
    </w:p>
    <w:p>
      <w:pPr>
        <w:pStyle w:val="Normal"/>
        <w:rPr/>
      </w:pPr>
      <w:r>
        <w:rPr/>
        <w:tab/>
        <w:t>(d)</w:t>
        <w:tab/>
        <w:t>If the Event of Default is a Financial Event of Default, then the Performing Party may, at its election, provide three (3) Business Days written notice to the Defaulting Party to cure such Event of Default.  If such Financial Event of Default is not cured within such three (3) Business Day period, then the Performing Party shall be entitled to terminate this Agreement.</w:t>
      </w:r>
    </w:p>
    <w:p>
      <w:pPr>
        <w:pStyle w:val="Normal"/>
        <w:ind w:firstLine="720" w:end="0"/>
        <w:rPr/>
      </w:pPr>
      <w:r>
        <w:rPr/>
        <w:t>(e)</w:t>
        <w:tab/>
        <w:t xml:space="preserve">At Termination, EPMI shall be entitled to receive any unpaid Incentive Fee, in the minimum amounts specified contained in Exhibit [], </w:t>
      </w:r>
    </w:p>
    <w:p>
      <w:pPr>
        <w:pStyle w:val="Heading1"/>
        <w:keepNext w:val="true"/>
        <w:keepLines/>
        <w:widowControl/>
        <w:tabs>
          <w:tab w:val="clear" w:pos="360"/>
        </w:tabs>
        <w:ind w:hanging="0" w:start="0"/>
        <w:rPr>
          <w:b/>
        </w:rPr>
      </w:pPr>
      <w:r>
        <w:rPr>
          <w:b/>
        </w:rPr>
      </w:r>
    </w:p>
    <w:p>
      <w:pPr>
        <w:pStyle w:val="Heading1"/>
        <w:keepNext w:val="true"/>
        <w:keepLines/>
        <w:widowControl/>
        <w:tabs>
          <w:tab w:val="clear" w:pos="360"/>
        </w:tabs>
        <w:ind w:hanging="0" w:start="0"/>
        <w:rPr>
          <w:b/>
        </w:rPr>
      </w:pPr>
      <w:r>
        <w:rPr>
          <w:b/>
        </w:rPr>
        <w:t>16.</w:t>
        <w:tab/>
        <w:t>Indemnification; Limitation on Damages [to be conformed to Miss. law]</w:t>
      </w:r>
    </w:p>
    <w:p>
      <w:pPr>
        <w:pStyle w:val="Heading2"/>
        <w:widowControl/>
        <w:numPr>
          <w:ilvl w:val="0"/>
          <w:numId w:val="5"/>
        </w:numPr>
        <w:tabs>
          <w:tab w:val="clear" w:pos="1800"/>
        </w:tabs>
        <w:ind w:firstLine="720" w:start="0" w:end="0"/>
        <w:rPr/>
      </w:pPr>
      <w:r>
        <w:rPr/>
        <w:t xml:space="preserve">EPMI shall indemnify, defend and hold MDEA, and all of MDEA’s directors, employees, agents, affiliates and permitted assigns, harmless from and against all claims, losses, liabilities, damages, judgments, awards, fines, penalties, costs and expenses (including reasonable attorneys’ fees and disbursements) directly incurred in connection with or directly arising out of any violation of applicable law, regulation or order by EPMI.  </w:t>
      </w:r>
    </w:p>
    <w:p>
      <w:pPr>
        <w:pStyle w:val="Heading2"/>
        <w:widowControl/>
        <w:numPr>
          <w:ilvl w:val="0"/>
          <w:numId w:val="5"/>
        </w:numPr>
        <w:tabs>
          <w:tab w:val="clear" w:pos="1800"/>
        </w:tabs>
        <w:ind w:firstLine="720" w:start="0" w:end="0"/>
        <w:rPr/>
      </w:pPr>
      <w:r>
        <w:rPr/>
        <w:t xml:space="preserve">MDEA shall indemnify, defend and hold EPMI, and all of EPMI’s directors, employees, agents, affiliates and permitted assigns, harmless from and against all claims, losses, liabilities, damages, judgments, awards, fines, penalties, costs and expenses (including reasonable attorneys’ fees and disbursements) directly incurred in connection with or directly arising out of (i) any violation of applicable law, regulation or order by MDEA, (ii) any Structured Transaction or Existing Transaction; (iii) any Costs  and (iv) any third party claims arising from MDEA’s ownership or operation of the Facilities. </w:t>
      </w:r>
    </w:p>
    <w:p>
      <w:pPr>
        <w:pStyle w:val="NormalIndent"/>
        <w:widowControl/>
        <w:ind w:firstLine="720" w:end="0"/>
        <w:rPr/>
      </w:pPr>
      <w:r>
        <w:rPr/>
        <w:t>(c)</w:t>
        <w:tab/>
        <w:t>Except as otherwise expressly set forth in this Agreement, EPMI DISCLAIMS ALL OTHER WARRANTIES, EXPRESS OR IMPLIED, IN FACT OR BY OPERATION OF LAW OR OTHERWISE DERIVED FROM THIS AGREEMENT, ANY OF THE SCHEDULES ATTACHED HERETO OR IN ANY OTHER MATERIALS, BROCHURES, PRESENTATIONS OR OTHER DOCUMENTS OR COMMUNICATIONS WHETHER ORAL OR WRITTEN, INCLUDING WITHOUT LIMITATION IMPLIED WARRANTIES OF MERCHANTABILITY OR FITNESS FOR A PARTICULAR PURPOSE. FOR BREACH OF ANY PROVISION FOR WHICH AN EXPRESS REMEDY OR MEASURE OF DAMAGES IS PROVIDED, SUCH EXPRESS REMEDY OR MEASURE OF DAMAGES SHALL BE THE SOLE AND EXCLUSIVE REMEDY, THE OBLIGOR’S LIABILITY SHALL BE LIMITED AS SET FORTH IN SUCH PROVISION AND ALL OTHER REMEDIES OR DAMAGES AT LAW OR IN EQUITY ARE WAIVED.  IF NO REMEDY OR MEASURE OF DAMAGES IS EXPRESSLY PROVIDED IN THE AGREEMENT, THE OBLIGOR’S LIABILITY SHALL BE LIMITED TO DIRECT ACTUAL DAMAGES ONLY, SUCH DIRECT ACTUAL DAMAGES SHALL BE THE SOLE AND EXCLUSIVE REMEDY AND ALL OTHER REMEDIES OR DAMAGES AT LAW OR IN EQUITY ARE WAIVED.  NEITHER PARTY SHALL BE LIABLE FOR CONSEQUENTIAL, INCIDENTAL, PUNITIVE, EXEMPLARY OR INDIRECT DAMAGES, LOST PROFITS OR OTHER BUSINESS INTERRUPTION DAMAGES, BY STATUTE, IN TORT OR CONTRACT, UNDER ANY INDEMNITY PROVISION OR OTHERWISE.  IT IS THE INTENT OF THE PARTIES THAT THE LIMITATIONS HEREIN IMPOSED ON REMEDIES AND THE MEASURE OF DAMAGES BE WITHOUT REGARD TO THE CAUSE OR CAUSES RELATED THERETO, INCLUDING THE NEGLIGENCE OF ANY PARTY, WHETHER SUCH NEGLIGENCE BE SOLE, JOINT OR CONCURRENT, OR ACTIVE OR PASSIVE.</w:t>
      </w:r>
    </w:p>
    <w:p>
      <w:pPr>
        <w:pStyle w:val="NormalIndent"/>
        <w:widowControl/>
        <w:ind w:firstLine="720" w:end="0"/>
        <w:rPr/>
      </w:pPr>
      <w:r>
        <w:rPr/>
        <w:t>(d)</w:t>
        <w:tab/>
        <w:t>Notwithstanding anything contained herein to the contrary, under no circumstance shall EPMI’s liability under this Agreement (excluding (i) EPMI’s obligation to remit the  Net Proceeds to MDEA pursuant to Section 16 hereof, (ii) EPMI’s obligation  to indemnify MDEA pursuant to Section 19(a) and (iii) liability associated with EPMI’s gross negligence or willful misconduct in incurring Costs under this Agreement) exceed the fees payable to EPMI pursuant to Section 16(b) hereof.</w:t>
      </w:r>
    </w:p>
    <w:p>
      <w:pPr>
        <w:pStyle w:val="NormalIndent"/>
        <w:widowControl/>
        <w:ind w:hanging="0" w:end="0"/>
        <w:rPr>
          <w:b/>
        </w:rPr>
      </w:pPr>
      <w:r>
        <w:rPr>
          <w:b/>
        </w:rPr>
        <w:t>17.</w:t>
        <w:tab/>
        <w:t>Audit Rights</w:t>
      </w:r>
    </w:p>
    <w:p>
      <w:pPr>
        <w:pStyle w:val="Heading2"/>
        <w:widowControl/>
        <w:tabs>
          <w:tab w:val="clear" w:pos="1800"/>
        </w:tabs>
        <w:ind w:firstLine="720" w:end="0"/>
        <w:rPr/>
      </w:pPr>
      <w:r>
        <w:rPr/>
        <w:t>(a)</w:t>
        <w:tab/>
        <w:t xml:space="preserve">EPMI shall maintain precise and distinguishable books and records in accordance with GAAP applied in a consistent manner with respect to all Back-to-Back Transactions and EPMI’s obligations under this Agreement (together with all Costs, including Fuel Costs, attributable to Transactions).  An independent auditor reasonably acceptable to EPMI shall (following execution of a confidentiality agreement in form and substance reasonably acceptable to EPMI) be entitled to audit all books and records kept and maintained by EPMI specifically relating to such Transactions and EPMI’s obligations under this Agreement at any time upon reasonable notice to EPMI.  To the extent legally permitted, EPMI shall also provide MDEA’s independent auditor with copies of any Confirmations and all information reasonably related to all Transactions to allow the independent auditor to verify the accuracy of any statement provided by EPMI under this Agreement. </w:t>
      </w:r>
      <w:r>
        <w:rPr>
          <w:b/>
        </w:rPr>
        <w:t xml:space="preserve"> </w:t>
      </w:r>
      <w:r>
        <w:rPr/>
        <w:t>EPMI shall be entitled  to audit all books and records kept and maintained by MDEA relating to any Structured Transactions and the other books and records relating to the operation of the Facilities.</w:t>
      </w:r>
    </w:p>
    <w:p>
      <w:pPr>
        <w:pStyle w:val="Heading2"/>
        <w:widowControl/>
        <w:tabs>
          <w:tab w:val="clear" w:pos="1800"/>
        </w:tabs>
        <w:ind w:firstLine="720" w:end="0"/>
        <w:rPr/>
      </w:pPr>
      <w:r>
        <w:rPr/>
        <w:t>(b)</w:t>
        <w:tab/>
        <w:t>If, as a result of any audit, it is determined that actual amounts paid were less than the amounts due and payable to MDEA as Net Proceeds from all Transactions, or otherwise due to MDEA by EPMI, by an amount in excess of one-quarter of one percent (1/4%) of actual Net Proceeds, then EPMI shall bear the costs of such audit, otherwise, MDEA shall bear the costs of the audit.  Any amounts determined to be due either Party as a result of the audit shall be paid within thirty (30) days of the date of the audit report, or shall accrue interest thereafter at the Interest Rate until paid.  Any dispute that arises with respect to discrepancies from any audit which the Parties are unable to resolve between themselves, shall be resolved under Section 21.</w:t>
      </w:r>
    </w:p>
    <w:p>
      <w:pPr>
        <w:pStyle w:val="Heading1"/>
        <w:widowControl/>
        <w:tabs>
          <w:tab w:val="clear" w:pos="360"/>
        </w:tabs>
        <w:ind w:hanging="0" w:start="0"/>
        <w:rPr>
          <w:b/>
        </w:rPr>
      </w:pPr>
      <w:r>
        <w:rPr>
          <w:b/>
        </w:rPr>
        <w:t>18.</w:t>
        <w:tab/>
        <w:t>Dispute Resolution [to be conformed to Miss law]</w:t>
      </w:r>
    </w:p>
    <w:p>
      <w:pPr>
        <w:pStyle w:val="Heading2"/>
        <w:widowControl/>
        <w:tabs>
          <w:tab w:val="clear" w:pos="1800"/>
        </w:tabs>
        <w:ind w:firstLine="720" w:end="0"/>
        <w:rPr/>
      </w:pPr>
      <w:r>
        <w:rPr/>
        <w:t>(a)</w:t>
        <w:tab/>
        <w:t xml:space="preserve">In the event of any dispute arising under this Agreement or with respect to compliance with the Marketing Strategy or Trading and Risk Policy, the Parties shall refer such dispute to their respective senior managers and a representative of each Party’s senior management shall thereafter attempt to resolve such dispute through good faith negotiation during a period not to exceed fifteen (15) days.  </w:t>
      </w:r>
    </w:p>
    <w:p>
      <w:pPr>
        <w:pStyle w:val="Heading2"/>
        <w:widowControl/>
        <w:tabs>
          <w:tab w:val="clear" w:pos="1800"/>
        </w:tabs>
        <w:ind w:firstLine="720" w:end="0"/>
        <w:rPr/>
      </w:pPr>
      <w:r>
        <w:rPr/>
        <w:t>(b)</w:t>
        <w:tab/>
        <w:t xml:space="preserve">[If the Parties cannot reach an informal resolution consistent with Section 21(a), then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(for purposes of this </w:t>
      </w:r>
      <w:r>
        <w:rPr>
          <w:u w:val="single"/>
        </w:rPr>
        <w:t>Article 21</w:t>
      </w:r>
      <w:r>
        <w:rPr/>
        <w:t xml:space="preserve"> only, collectively the Claims), even though some or all of such Claims allegedly are extra-contractual in nature, whether such Claims sound in contract, tort, or otherwise (subject only to the provisions of Annex A dealing with any Interpretive Dispute (as defined therein)), at law or in equity, under state or federal law, whether provided by statute or the common law, for damages or any other relief, shall be resolved by binding arbitration.  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arbitration proceeding shall be conducted in Houston, Texas.  Within thirty (30) days of the notice of initiation of the arbitration procedure, each Party shall select one arbitrator.  The two (2) arbitrators shall select a third arbitrator.  The third arbitrator shall be a person who has over eight years professional experience in electrical energy-related transactions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  To the fullest extent permitted by law, any arbitration proceeding and the arbitrators’ award shall be maintained in confidence by the Parties.  The fact that arbitration is or may be allowed will not impair the exercise of any termination right under this Agreement. In connection with such arbitration, each Party shall bear its own costs and fees, including, but not limited to attorneys' fees, and its share of any arbitration fees.]  </w:t>
      </w:r>
    </w:p>
    <w:p>
      <w:pPr>
        <w:pStyle w:val="Heading1"/>
        <w:widowControl/>
        <w:tabs>
          <w:tab w:val="clear" w:pos="360"/>
        </w:tabs>
        <w:ind w:hanging="0" w:start="0"/>
        <w:rPr>
          <w:b/>
        </w:rPr>
      </w:pPr>
      <w:r>
        <w:rPr>
          <w:b/>
        </w:rPr>
        <w:t>19.</w:t>
        <w:tab/>
        <w:t>Assignment</w:t>
      </w:r>
    </w:p>
    <w:p>
      <w:pPr>
        <w:pStyle w:val="Heading2"/>
        <w:widowControl/>
        <w:tabs>
          <w:tab w:val="clear" w:pos="1800"/>
        </w:tabs>
        <w:ind w:firstLine="720" w:end="0"/>
        <w:rPr/>
      </w:pPr>
      <w:r>
        <w:rPr/>
        <w:t xml:space="preserve">The rights and obligations created by this Agreement shall inure to the benefit of, and be binding upon the successors and permitted assigns of the respective Parties.  A Party is not permitted to assign its rights and obligations under this Agreement without the prior written consent of the other party; provided, however, (i) MDEA may assign this Agreement as collateral for financing purposes and EPMI agrees to execute any and all documents reasonably requested by MDEA or the Financial Parties to consent to such assignment and (ii) EPMI may assign this Agreement to one of its affiliates.  However, no assignment shall relieve either Party of its obligations under this Agreement unless the other Party has expressly agreed otherwise.  For purposes hereof, (i) the transfer of the ownership or voting rights in a controlling interest of the voting stock of a Party (if such Party is a corporation), (ii) the transfer of a general partnership interest or the transfer of twenty five percent (25%) of the limited partnership interests in a Party (if such Party is a limited partnership), (iii) the merger or consolidation of a Party with or into another corporation or entity or (iv) a sale or transfer of fifty percent (50%) or more of a Party’s assets, at any time during the Term of this Agreement shall be deemed an assignment of this Agreement.  Furthermore, MDEA shall be entitled to convey a security interest in this Agreement, or the Net Proceeds to the Financing Parties to secure any and all obligations of MDEA.  </w:t>
      </w:r>
    </w:p>
    <w:p>
      <w:pPr>
        <w:pStyle w:val="Heading1"/>
        <w:widowControl/>
        <w:tabs>
          <w:tab w:val="clear" w:pos="360"/>
        </w:tabs>
        <w:ind w:hanging="0" w:start="0"/>
        <w:rPr>
          <w:b/>
        </w:rPr>
      </w:pPr>
      <w:r>
        <w:rPr>
          <w:b/>
        </w:rPr>
        <w:t>20.</w:t>
        <w:tab/>
        <w:t>Survival of Provisions</w:t>
      </w:r>
    </w:p>
    <w:p>
      <w:pPr>
        <w:pStyle w:val="NormalIndent"/>
        <w:widowControl/>
        <w:ind w:firstLine="720" w:end="0"/>
        <w:rPr/>
      </w:pPr>
      <w:r>
        <w:rPr/>
        <w:t>Sections [8, 16, 19, 20, 21, 25 and 32]</w:t>
      </w:r>
      <w:r>
        <w:rPr>
          <w:b/>
        </w:rPr>
        <w:t xml:space="preserve"> </w:t>
      </w:r>
      <w:r>
        <w:rPr/>
        <w:t xml:space="preserve">of this Agreement shall continue in effect after termination of this Agreement to the extent necessary to provide for final adjustments and disposition of any claims outstanding, including any such claims arising under Section [17] of this Agreement. </w:t>
      </w:r>
    </w:p>
    <w:p>
      <w:pPr>
        <w:pStyle w:val="Heading1"/>
        <w:widowControl/>
        <w:tabs>
          <w:tab w:val="clear" w:pos="360"/>
        </w:tabs>
        <w:ind w:hanging="0" w:start="0"/>
        <w:rPr>
          <w:b/>
        </w:rPr>
      </w:pPr>
      <w:r>
        <w:rPr>
          <w:b/>
        </w:rPr>
        <w:t>21.</w:t>
        <w:tab/>
        <w:t xml:space="preserve">Severability </w:t>
      </w:r>
    </w:p>
    <w:p>
      <w:pPr>
        <w:pStyle w:val="NormalIndent"/>
        <w:widowControl/>
        <w:ind w:firstLine="720" w:end="0"/>
        <w:rPr/>
      </w:pPr>
      <w:r>
        <w:rPr/>
        <w:t>A ruling by any court or government agency having jurisdiction that any provision of this Agreement is invalid shall not result in invalidation of the entire Agreement, but all remaining terms shall remain in full force and effect</w:t>
      </w:r>
      <w:r>
        <w:rPr>
          <w:b/>
        </w:rPr>
        <w:t xml:space="preserve"> </w:t>
      </w:r>
      <w:r>
        <w:rPr/>
        <w:t>and shall not be affected by the illegal, invalid or unenforceable provision or by its severance from this Agreement.  Furthermore, in lieu of such illegal, invalid or unenforceable provision, there shall be automatically as part of this Agreement, a provision as similar in terms to such illegal, invalid or unenforceable provision as may be possible and be legal, valid and enforceable.</w:t>
      </w:r>
    </w:p>
    <w:p>
      <w:pPr>
        <w:pStyle w:val="Heading1"/>
        <w:keepNext w:val="true"/>
        <w:widowControl/>
        <w:tabs>
          <w:tab w:val="clear" w:pos="360"/>
        </w:tabs>
        <w:ind w:hanging="0" w:start="0"/>
        <w:rPr>
          <w:b/>
        </w:rPr>
      </w:pPr>
      <w:r>
        <w:rPr>
          <w:b/>
        </w:rPr>
        <w:t>22.</w:t>
        <w:tab/>
        <w:t>Confidentiality  [to be conformed to Miss law]</w:t>
      </w:r>
    </w:p>
    <w:p>
      <w:pPr>
        <w:pStyle w:val="Heading2"/>
        <w:widowControl/>
        <w:tabs>
          <w:tab w:val="clear" w:pos="1800"/>
        </w:tabs>
        <w:ind w:firstLine="720" w:end="0"/>
        <w:rPr/>
      </w:pPr>
      <w:r>
        <w:rPr/>
        <w:t>(a)</w:t>
        <w:tab/>
        <w:t>Except as provided below, the Parties shall maintain the confidentiality of the terms and conditions of this Agreement, and any information provided pursuant to the Agreement (Confidential Information).  Neither Party shall publish, disclose, or otherwise divulge the Confidential Information to any third party at any time, without the prior written consent of the other Party (not to be unreasonably withheld, conditioned or delayed), provided that:</w:t>
      </w:r>
    </w:p>
    <w:p>
      <w:pPr>
        <w:pStyle w:val="Heading3"/>
        <w:widowControl/>
        <w:tabs>
          <w:tab w:val="clear" w:pos="2520"/>
        </w:tabs>
        <w:ind w:start="720" w:end="0"/>
        <w:rPr/>
      </w:pPr>
      <w:r>
        <w:rPr/>
        <w:t>(1)</w:t>
        <w:tab/>
        <w:t>A Party may disclose (on a need to know basis) Confidential Information to such Party’s counsel and advisors, rating agencies, financial institutions or other entities (and their advisors) that provide (or may potentially provide) capital or financing or refinancing to a Party, subject to an undertaking by each such party to maintain the confidentiality of the Confidential Information.</w:t>
      </w:r>
    </w:p>
    <w:p>
      <w:pPr>
        <w:pStyle w:val="BodyTextIndent3"/>
        <w:ind w:hanging="0" w:end="0"/>
        <w:rPr/>
      </w:pPr>
      <w:r>
        <w:rPr/>
        <w:tab/>
        <w:t>(2)</w:t>
        <w:tab/>
        <w:t>A Party may disclose Confidential Information to: (1) its directors, employees, advisors, lenders, representatives or affiliates, and their respective directors, employees, advisors, lenders, representatives or affiliates, who agree to maintain the confidentiality of such Confidential Information; and (2) any of the other Party’s Confidential Information that: (i) becomes generally available to the public; (ii) is already known to the Party at the time of disclosure by the other Party; (iii) is acquired from a third party not known to the receiving Party to be prohibited from making disclosure; or (iv) is required to be disclosed to comply with any applicable law, order, regulation or ruling.</w:t>
      </w:r>
    </w:p>
    <w:p>
      <w:pPr>
        <w:pStyle w:val="Heading2"/>
        <w:widowControl/>
        <w:tabs>
          <w:tab w:val="clear" w:pos="1800"/>
        </w:tabs>
        <w:ind w:firstLine="720" w:end="0"/>
        <w:rPr/>
      </w:pPr>
      <w:r>
        <w:rPr/>
        <w:t>(b)</w:t>
        <w:tab/>
        <w:t xml:space="preserve">Each Party shall use all reasonable care to protect the confidentiality of any Confidential Information provided under this Agreement by the other Party. </w:t>
      </w:r>
    </w:p>
    <w:p>
      <w:pPr>
        <w:pStyle w:val="Heading2"/>
        <w:widowControl/>
        <w:tabs>
          <w:tab w:val="clear" w:pos="1800"/>
        </w:tabs>
        <w:ind w:firstLine="720" w:end="0"/>
        <w:rPr/>
      </w:pPr>
      <w:r>
        <w:rPr/>
        <w:t>(c)</w:t>
        <w:tab/>
        <w:t>This Section shall survive the expiration or any termination of this Agreement for a period of two (2) years from the date of such expiration or termination</w:t>
      </w:r>
    </w:p>
    <w:p>
      <w:pPr>
        <w:pStyle w:val="Heading1"/>
        <w:widowControl/>
        <w:tabs>
          <w:tab w:val="clear" w:pos="360"/>
        </w:tabs>
        <w:ind w:hanging="0" w:start="0"/>
        <w:rPr>
          <w:b/>
        </w:rPr>
      </w:pPr>
      <w:r>
        <w:rPr>
          <w:b/>
        </w:rPr>
        <w:t>23.</w:t>
        <w:tab/>
        <w:t>Notice</w:t>
      </w:r>
    </w:p>
    <w:p>
      <w:pPr>
        <w:pStyle w:val="NormalIndent"/>
        <w:widowControl/>
        <w:ind w:firstLine="720" w:end="0"/>
        <w:rPr/>
      </w:pPr>
      <w:r>
        <w:rPr/>
        <w:t>Except as otherwise specifically provided herein or otherwise agreed to by the Parties, any notice, request, demand, statement and/or other communication provided for herein or otherwise given or made in connection herewith shall be in writing and shall be sent to the Parties at the following addresses:</w:t>
      </w:r>
    </w:p>
    <w:p>
      <w:pPr>
        <w:pStyle w:val="Normal"/>
        <w:widowControl/>
        <w:spacing w:before="0" w:after="0"/>
        <w:ind w:start="2160" w:end="0"/>
        <w:rPr/>
      </w:pPr>
      <w:r>
        <w:rPr/>
        <w:t xml:space="preserve">MDEA </w:t>
      </w:r>
    </w:p>
    <w:p>
      <w:pPr>
        <w:pStyle w:val="Normal"/>
        <w:widowControl/>
        <w:spacing w:before="0" w:after="0"/>
        <w:ind w:start="2160" w:end="0"/>
        <w:rPr/>
      </w:pPr>
      <w:r>
        <w:rPr/>
        <w:t>Attention:  Energy Management</w:t>
      </w:r>
    </w:p>
    <w:p>
      <w:pPr>
        <w:pStyle w:val="Normal"/>
        <w:widowControl/>
        <w:spacing w:before="0" w:after="0"/>
        <w:ind w:start="2160" w:end="0"/>
        <w:rPr/>
      </w:pPr>
      <w:r>
        <w:rPr/>
        <w:t xml:space="preserve">Telephone:  </w:t>
      </w:r>
    </w:p>
    <w:p>
      <w:pPr>
        <w:pStyle w:val="Normal"/>
        <w:widowControl/>
        <w:spacing w:before="0" w:after="0"/>
        <w:ind w:start="2160" w:end="0"/>
        <w:rPr/>
      </w:pPr>
      <w:r>
        <w:rPr/>
        <w:t xml:space="preserve">Facsimile:  </w:t>
      </w:r>
    </w:p>
    <w:p>
      <w:pPr>
        <w:pStyle w:val="Normal"/>
        <w:widowControl/>
        <w:spacing w:before="0" w:after="0"/>
        <w:ind w:start="2160" w:end="0"/>
        <w:rPr/>
      </w:pPr>
      <w:r>
        <w:rPr/>
      </w:r>
    </w:p>
    <w:p>
      <w:pPr>
        <w:pStyle w:val="Normal"/>
        <w:widowControl/>
        <w:spacing w:before="0" w:after="0"/>
        <w:ind w:start="2160" w:end="0"/>
        <w:rPr/>
      </w:pPr>
      <w:r>
        <w:rPr/>
        <w:t>EPMI:</w:t>
      </w:r>
    </w:p>
    <w:p>
      <w:pPr>
        <w:pStyle w:val="Normal"/>
        <w:widowControl/>
        <w:spacing w:before="0" w:after="0"/>
        <w:ind w:start="2160" w:end="0"/>
        <w:rPr/>
      </w:pPr>
      <w:r>
        <w:rPr/>
        <w:t>Enron Power Marketing, Inc.</w:t>
      </w:r>
    </w:p>
    <w:p>
      <w:pPr>
        <w:pStyle w:val="Normal"/>
        <w:widowControl/>
        <w:spacing w:before="0" w:after="0"/>
        <w:ind w:start="2160" w:end="0"/>
        <w:rPr/>
      </w:pPr>
      <w:r>
        <w:rPr/>
        <w:t>1400 Smith Street</w:t>
      </w:r>
    </w:p>
    <w:p>
      <w:pPr>
        <w:pStyle w:val="Normal"/>
        <w:widowControl/>
        <w:spacing w:before="0" w:after="0"/>
        <w:ind w:start="2160" w:end="0"/>
        <w:rPr/>
      </w:pPr>
      <w:r>
        <w:rPr/>
        <w:t>Houston, Texas 77002</w:t>
      </w:r>
    </w:p>
    <w:p>
      <w:pPr>
        <w:pStyle w:val="Normal"/>
        <w:widowControl/>
        <w:spacing w:before="0" w:after="0"/>
        <w:ind w:start="2160" w:end="0"/>
        <w:rPr/>
      </w:pPr>
      <w:r>
        <w:rPr/>
        <w:t>Attn:[_________________]</w:t>
      </w:r>
    </w:p>
    <w:p>
      <w:pPr>
        <w:pStyle w:val="Normal"/>
        <w:widowControl/>
        <w:spacing w:before="0" w:after="0"/>
        <w:ind w:start="2160" w:end="0"/>
        <w:rPr/>
      </w:pPr>
      <w:r>
        <w:rPr/>
        <w:t>Telephone:</w:t>
      </w:r>
    </w:p>
    <w:p>
      <w:pPr>
        <w:pStyle w:val="Normal"/>
        <w:widowControl/>
        <w:spacing w:before="0" w:after="0"/>
        <w:ind w:start="2160" w:end="0"/>
        <w:rPr/>
      </w:pPr>
      <w:r>
        <w:rPr/>
        <w:t>Facsimile:</w:t>
      </w:r>
    </w:p>
    <w:p>
      <w:pPr>
        <w:pStyle w:val="Normal"/>
        <w:widowControl/>
        <w:spacing w:before="0" w:after="0"/>
        <w:ind w:start="2160" w:end="0"/>
        <w:rPr/>
      </w:pPr>
      <w:r>
        <w:rPr/>
      </w:r>
    </w:p>
    <w:p>
      <w:pPr>
        <w:pStyle w:val="Normal"/>
        <w:widowControl/>
        <w:spacing w:before="0" w:after="0"/>
        <w:ind w:start="2160" w:end="0"/>
        <w:rPr/>
      </w:pPr>
      <w:r>
        <w:rPr/>
        <w:t>With a copy to:</w:t>
      </w:r>
    </w:p>
    <w:p>
      <w:pPr>
        <w:pStyle w:val="Normal"/>
        <w:widowControl/>
        <w:spacing w:before="0" w:after="0"/>
        <w:ind w:start="2160" w:end="0"/>
        <w:rPr/>
      </w:pPr>
      <w:r>
        <w:rPr/>
      </w:r>
    </w:p>
    <w:p>
      <w:pPr>
        <w:pStyle w:val="Normal"/>
        <w:widowControl/>
        <w:spacing w:before="0" w:after="0"/>
        <w:ind w:start="2160" w:end="0"/>
        <w:rPr/>
      </w:pPr>
      <w:r>
        <w:rPr/>
        <w:t>Enron Power Marketing, Inc.</w:t>
      </w:r>
    </w:p>
    <w:p>
      <w:pPr>
        <w:pStyle w:val="Normal"/>
        <w:widowControl/>
        <w:spacing w:before="0" w:after="0"/>
        <w:ind w:start="2160" w:end="0"/>
        <w:rPr/>
      </w:pPr>
      <w:r>
        <w:rPr/>
        <w:t xml:space="preserve">1400 Smith Street </w:t>
      </w:r>
    </w:p>
    <w:p>
      <w:pPr>
        <w:pStyle w:val="Normal"/>
        <w:widowControl/>
        <w:spacing w:before="0" w:after="0"/>
        <w:ind w:start="2160" w:end="0"/>
        <w:rPr/>
      </w:pPr>
      <w:r>
        <w:rPr/>
        <w:t xml:space="preserve">Houston, Texas 77002 </w:t>
      </w:r>
    </w:p>
    <w:p>
      <w:pPr>
        <w:pStyle w:val="Normal"/>
        <w:widowControl/>
        <w:spacing w:before="0" w:after="0"/>
        <w:ind w:start="2160" w:end="0"/>
        <w:rPr/>
      </w:pPr>
      <w:r>
        <w:rPr/>
        <w:t>Attn: Elizabeth Sager</w:t>
      </w:r>
    </w:p>
    <w:p>
      <w:pPr>
        <w:pStyle w:val="Normal"/>
        <w:widowControl/>
        <w:spacing w:before="0" w:after="0"/>
        <w:ind w:start="2160" w:end="0"/>
        <w:rPr/>
      </w:pPr>
      <w:r>
        <w:rPr/>
        <w:t>Telephone:  713-853-6349</w:t>
      </w:r>
    </w:p>
    <w:p>
      <w:pPr>
        <w:pStyle w:val="Normal"/>
        <w:widowControl/>
        <w:spacing w:before="0" w:after="0"/>
        <w:ind w:start="2160" w:end="0"/>
        <w:rPr/>
      </w:pPr>
      <w:r>
        <w:rPr/>
        <w:t>Facsimile:  713-646-3490</w:t>
      </w:r>
    </w:p>
    <w:p>
      <w:pPr>
        <w:pStyle w:val="Normal"/>
        <w:widowControl/>
        <w:spacing w:before="0" w:after="0"/>
        <w:ind w:start="2160" w:end="0"/>
        <w:rPr/>
      </w:pPr>
      <w:r>
        <w:rPr/>
      </w:r>
    </w:p>
    <w:p>
      <w:pPr>
        <w:pStyle w:val="Normal"/>
        <w:widowControl/>
        <w:spacing w:before="0" w:after="0"/>
        <w:ind w:start="2160" w:end="0"/>
        <w:rPr/>
      </w:pPr>
      <w:r>
        <w:rPr/>
        <w:t>[need to add Cities]</w:t>
      </w:r>
    </w:p>
    <w:p>
      <w:pPr>
        <w:pStyle w:val="Normal"/>
        <w:widowControl/>
        <w:spacing w:before="0" w:after="0"/>
        <w:ind w:start="2160" w:end="0"/>
        <w:rPr/>
      </w:pPr>
      <w:r>
        <w:rPr/>
      </w:r>
    </w:p>
    <w:p>
      <w:pPr>
        <w:pStyle w:val="NormalIndent"/>
        <w:widowControl/>
        <w:ind w:firstLine="720" w:end="0"/>
        <w:rPr/>
      </w:pPr>
      <w:r>
        <w:rPr/>
        <w:t>Notices shall be deemed to have been given and received (a) when personally delivered, (b) upon receipt from a private courier service, (c) when delivered by the U.S. Postal Service, registered or certified, to the appropriate Party, or (d) on a Business Day during which a facsimile is properly sent and received.  Either Party may change the address, facsimile number, or telephone number to which notice is to be given by written notice to the other Party.  In addition, either Party may appoint an agent to give or receive operational notices for specific deliveries of Products, provided that copies of notices given to such an agent shall also be sent to such Party as above provided and be consistent with the established Communication Procedures. The Parties shall make appropriate arrangements for communication by telephone or otherwise in emergency situations.</w:t>
      </w:r>
    </w:p>
    <w:p>
      <w:pPr>
        <w:pStyle w:val="Heading1"/>
        <w:widowControl/>
        <w:tabs>
          <w:tab w:val="clear" w:pos="360"/>
        </w:tabs>
        <w:ind w:hanging="0" w:start="0"/>
        <w:rPr>
          <w:b/>
        </w:rPr>
      </w:pPr>
      <w:r>
        <w:rPr>
          <w:b/>
        </w:rPr>
        <w:t>24.</w:t>
        <w:tab/>
        <w:t>Waivers</w:t>
      </w:r>
    </w:p>
    <w:p>
      <w:pPr>
        <w:pStyle w:val="NormalIndent"/>
        <w:widowControl/>
        <w:ind w:firstLine="720" w:end="0"/>
        <w:rPr/>
      </w:pPr>
      <w:r>
        <w:rPr/>
        <w:t>Any waiver at any time by either Party of its rights with respect to this Agreement, or with respect to any other matter arising in connection with this Agreement, shall not be deemed a waiver with respect to any subsequent matter arising in connection therewith. Any delay, short of the statutory period of limitations in assessing or enforcing any right, shall not be deemed a waiver of such right.</w:t>
      </w:r>
    </w:p>
    <w:p>
      <w:pPr>
        <w:pStyle w:val="Heading1"/>
        <w:keepNext w:val="true"/>
        <w:widowControl/>
        <w:tabs>
          <w:tab w:val="clear" w:pos="360"/>
        </w:tabs>
        <w:ind w:hanging="0" w:start="0"/>
        <w:rPr>
          <w:b/>
        </w:rPr>
      </w:pPr>
      <w:r>
        <w:rPr>
          <w:b/>
        </w:rPr>
        <w:t>25.</w:t>
        <w:tab/>
        <w:t>Taxes</w:t>
      </w:r>
    </w:p>
    <w:p>
      <w:pPr>
        <w:pStyle w:val="NormalIndent"/>
        <w:widowControl/>
        <w:ind w:firstLine="720" w:end="0"/>
        <w:rPr/>
      </w:pPr>
      <w:r>
        <w:rPr/>
        <w:t xml:space="preserve">Each Party shall use reasonable efforts to administer this Agreement and implement the provisions hereof in accordance with the intent to minimize taxes.  Both Parties agree to modify the terms of this Agreement in a reasonable manner, consistent with the intent of the Parties as set forth herein, to minimize the taxes (excluding income taxes) payable by the Parties.  </w:t>
      </w:r>
    </w:p>
    <w:p>
      <w:pPr>
        <w:pStyle w:val="Heading1"/>
        <w:keepNext w:val="true"/>
        <w:keepLines/>
        <w:widowControl/>
        <w:tabs>
          <w:tab w:val="clear" w:pos="360"/>
        </w:tabs>
        <w:ind w:hanging="0" w:start="0"/>
        <w:rPr>
          <w:b/>
        </w:rPr>
      </w:pPr>
      <w:r>
        <w:rPr>
          <w:b/>
        </w:rPr>
        <w:t>26.</w:t>
        <w:tab/>
        <w:t>Representations and Warranties</w:t>
      </w:r>
    </w:p>
    <w:p>
      <w:pPr>
        <w:pStyle w:val="Normal"/>
        <w:keepNext w:val="true"/>
        <w:keepLines/>
        <w:widowControl/>
        <w:ind w:firstLine="720" w:end="0"/>
        <w:rPr/>
      </w:pPr>
      <w:r>
        <w:rPr/>
        <w:t>(a)</w:t>
        <w:tab/>
        <w:t>Organization; Powers.</w:t>
      </w:r>
    </w:p>
    <w:p>
      <w:pPr>
        <w:pStyle w:val="Heading2"/>
        <w:widowControl/>
        <w:tabs>
          <w:tab w:val="clear" w:pos="1800"/>
        </w:tabs>
        <w:ind w:firstLine="720" w:start="720" w:end="0"/>
        <w:rPr/>
      </w:pPr>
      <w:r>
        <w:rPr/>
        <w:t>(1)</w:t>
        <w:tab/>
        <w:t>MDEA represents and warrants that it is a duly formed and validly existing [] and has the requisite power and authority to carry on its business as now being conducted and currently proposed to be conducted and to execute, deliver and perform its obligations under this Agreement.</w:t>
      </w:r>
    </w:p>
    <w:p>
      <w:pPr>
        <w:pStyle w:val="Heading2"/>
        <w:widowControl/>
        <w:tabs>
          <w:tab w:val="clear" w:pos="1800"/>
        </w:tabs>
        <w:ind w:firstLine="720" w:start="720" w:end="0"/>
        <w:rPr/>
      </w:pPr>
      <w:r>
        <w:rPr/>
        <w:t>(2)</w:t>
        <w:tab/>
        <w:t>EPMI represents and warrants that it is a duly formed and validly existing corporation under the laws of the State of Delaware and has the requisite power and authority to carry on its business as now being conducted and currently proposed to be conducted and to execute, deliver and perform its obligations under this Agreement.</w:t>
      </w:r>
    </w:p>
    <w:p>
      <w:pPr>
        <w:pStyle w:val="Normal"/>
        <w:widowControl/>
        <w:ind w:firstLine="720" w:end="0"/>
        <w:rPr/>
      </w:pPr>
      <w:r>
        <w:rPr/>
        <w:t>(b)</w:t>
        <w:tab/>
        <w:t>Authorization; Enforceability.</w:t>
      </w:r>
    </w:p>
    <w:p>
      <w:pPr>
        <w:pStyle w:val="Heading2"/>
        <w:widowControl/>
        <w:tabs>
          <w:tab w:val="clear" w:pos="1800"/>
        </w:tabs>
        <w:ind w:firstLine="720" w:start="720" w:end="0"/>
        <w:rPr/>
      </w:pPr>
      <w:r>
        <w:rPr/>
        <w:t>(1)</w:t>
        <w:tab/>
        <w:t>MDEA represents and warrants that it has taken all action necessary to authorize it to execute, deliver and perform its obligations under this Agreement and this Agreement, when executed and delivered, shall constitute a legal, valid and binding obligation of MDEA, enforceable in accordance with its terms, subject to bankruptcy, reorganization, moratorium or other similar laws affecting the enforcement of the rights of creditors generally and to general principles of equity.</w:t>
      </w:r>
    </w:p>
    <w:p>
      <w:pPr>
        <w:pStyle w:val="Heading2"/>
        <w:widowControl/>
        <w:tabs>
          <w:tab w:val="clear" w:pos="1800"/>
        </w:tabs>
        <w:ind w:firstLine="720" w:start="720" w:end="0"/>
        <w:rPr/>
      </w:pPr>
      <w:r>
        <w:rPr/>
        <w:t>(2)</w:t>
        <w:tab/>
        <w:t xml:space="preserve">EPMI represents and warrants that it has taken all action necessary to authorize it to execute, deliver and perform its obligations under this Agreement and this Agreement, when executed and delivered, shall constitute a legal, valid and binding obligation of EPMI, enforceable in accordance with its terms, subject to bankruptcy, reorganization, moratorium or other similar laws affecting the enforcement of the rights of creditors generally and to general principles of equity. </w:t>
      </w:r>
    </w:p>
    <w:p>
      <w:pPr>
        <w:pStyle w:val="Normal"/>
        <w:widowControl/>
        <w:ind w:firstLine="720" w:end="0"/>
        <w:rPr/>
      </w:pPr>
      <w:r>
        <w:rPr/>
        <w:t>(c)</w:t>
        <w:tab/>
        <w:t>No Conflict.</w:t>
      </w:r>
    </w:p>
    <w:p>
      <w:pPr>
        <w:pStyle w:val="Heading2"/>
        <w:widowControl/>
        <w:tabs>
          <w:tab w:val="clear" w:pos="1800"/>
        </w:tabs>
        <w:ind w:firstLine="720" w:start="720" w:end="0"/>
        <w:rPr/>
      </w:pPr>
      <w:r>
        <w:rPr/>
        <w:t>(1)</w:t>
        <w:tab/>
        <w:t>MDEA represents and warrants that the execution, delivery and performance of this Agreement does not and shall not (i) violate any laws, statutes, codes, acts, ordinances, orders, judgments, decrees, injunctions, rules, regulations, permits (including emissions permits), licenses, authorizations, directions and requirements of any federal, state, local or foreign governmental department, commission, board, bureau, authority, agency, court, instrumentality or judicial or regulatory body or entity (collectively, Legal Requirements) applicable to MDEA or the violation of which could reasonably be expected to result in a material adverse effect on the business, assets or financial condition of MDEA; or (ii) conflict with, result in a breach of, or constitute a default under any indenture or agreement to which MDEA is a party.</w:t>
      </w:r>
    </w:p>
    <w:p>
      <w:pPr>
        <w:pStyle w:val="Heading2"/>
        <w:widowControl/>
        <w:tabs>
          <w:tab w:val="clear" w:pos="1800"/>
        </w:tabs>
        <w:ind w:firstLine="720" w:start="720" w:end="0"/>
        <w:rPr/>
      </w:pPr>
      <w:r>
        <w:rPr/>
        <w:t>(2)</w:t>
        <w:tab/>
        <w:t xml:space="preserve">EPMI represents and warrants that the execution, delivery and performance of this Agreement does not and shall not (i) violate any Legal Requirement applicable to EPMI or the violation of which could reasonably be expected to result in a  on the business, assets or financial condition of EPMI; or (ii) conflict with, result in a breach of, or constitute a default under any indenture or agreement to which EPMI is a party. </w:t>
      </w:r>
    </w:p>
    <w:p>
      <w:pPr>
        <w:pStyle w:val="Normal"/>
        <w:widowControl/>
        <w:ind w:firstLine="720" w:end="0"/>
        <w:rPr/>
      </w:pPr>
      <w:r>
        <w:rPr/>
        <w:t>(d)</w:t>
        <w:tab/>
        <w:t>No Default.</w:t>
      </w:r>
    </w:p>
    <w:p>
      <w:pPr>
        <w:pStyle w:val="Heading2"/>
        <w:widowControl/>
        <w:tabs>
          <w:tab w:val="clear" w:pos="1800"/>
        </w:tabs>
        <w:ind w:firstLine="720" w:start="720" w:end="0"/>
        <w:rPr/>
      </w:pPr>
      <w:r>
        <w:rPr/>
        <w:t>(1)</w:t>
        <w:tab/>
        <w:t>MDEA represents and warrants that as of the Effective Date, no condition or event that would constitute an Event of Default has occurred and is continuing.</w:t>
      </w:r>
    </w:p>
    <w:p>
      <w:pPr>
        <w:pStyle w:val="Heading2"/>
        <w:widowControl/>
        <w:tabs>
          <w:tab w:val="clear" w:pos="1800"/>
        </w:tabs>
        <w:spacing w:before="0" w:after="120"/>
        <w:ind w:firstLine="720" w:start="720" w:end="0"/>
        <w:rPr/>
      </w:pPr>
      <w:r>
        <w:rPr/>
        <w:t>(2)</w:t>
        <w:tab/>
        <w:t>EPMI represents and warrants that as of the Effective Date, no condition or event that would constitute an Event of Default has occurred and is continuing.</w:t>
      </w:r>
    </w:p>
    <w:p>
      <w:pPr>
        <w:pStyle w:val="Normal"/>
        <w:widowControl/>
        <w:ind w:firstLine="720" w:end="0"/>
        <w:rPr/>
      </w:pPr>
      <w:r>
        <w:rPr/>
        <w:t>(e)</w:t>
        <w:tab/>
        <w:t>Compliance.</w:t>
      </w:r>
    </w:p>
    <w:p>
      <w:pPr>
        <w:pStyle w:val="Heading2"/>
        <w:widowControl/>
        <w:tabs>
          <w:tab w:val="clear" w:pos="1800"/>
        </w:tabs>
        <w:ind w:firstLine="720" w:start="720" w:end="0"/>
        <w:rPr/>
      </w:pPr>
      <w:r>
        <w:rPr/>
        <w:t>(1)</w:t>
        <w:tab/>
        <w:t>MDEA represents and warrants that it is in compliance with and has obtained any and all governmental approvals applicable to it and this Agreement, to the extent that such non-compliance could not reasonably be expected to result in a material adverse effect on MDEA and MDEA is using its commercially reasonable efforts to remedy such noncompliance, if any, as quickly as possible.</w:t>
      </w:r>
    </w:p>
    <w:p>
      <w:pPr>
        <w:pStyle w:val="Heading2"/>
        <w:widowControl/>
        <w:tabs>
          <w:tab w:val="clear" w:pos="1800"/>
        </w:tabs>
        <w:ind w:firstLine="720" w:start="720" w:end="0"/>
        <w:rPr/>
      </w:pPr>
      <w:r>
        <w:rPr/>
        <w:t>(2)</w:t>
        <w:tab/>
        <w:t>EPMI represents and warrants that it is in compliance with any and all governmental approvals applicable to it and this Agreement, to the extent that such non-compliance could not reasonably be expected to result in a material adverse effect on EPMI and EPMI is using its commercially reasonable efforts to remedy such noncompliance, if any, as quickly as possible.</w:t>
      </w:r>
    </w:p>
    <w:p>
      <w:pPr>
        <w:pStyle w:val="Normal"/>
        <w:keepNext w:val="true"/>
        <w:widowControl/>
        <w:ind w:firstLine="720" w:end="0"/>
        <w:rPr/>
      </w:pPr>
      <w:r>
        <w:rPr/>
        <w:t>(f)</w:t>
        <w:tab/>
        <w:t>Litigation.</w:t>
      </w:r>
    </w:p>
    <w:p>
      <w:pPr>
        <w:pStyle w:val="Heading2"/>
        <w:widowControl/>
        <w:tabs>
          <w:tab w:val="clear" w:pos="1800"/>
        </w:tabs>
        <w:ind w:firstLine="720" w:start="720" w:end="0"/>
        <w:rPr/>
      </w:pPr>
      <w:r>
        <w:rPr/>
        <w:t>(1)</w:t>
        <w:tab/>
        <w:t>MDEA represents and warrants that there are no actions, suits or proceedings pending or, to the best of its knowledge, threatened (in writing) against MDEA in any court or before or by any federal, state, local or foreign governmental department, commission, board, bureau, authority, agency, court, instrumentality or judicial or regulatory body or entity, wherein an unfavorable ruling or finding could reasonably be expected to result in a material adverse effect for MDEA or its ability to perform under this Agreement.</w:t>
      </w:r>
    </w:p>
    <w:p>
      <w:pPr>
        <w:pStyle w:val="Heading2"/>
        <w:widowControl/>
        <w:tabs>
          <w:tab w:val="clear" w:pos="1800"/>
        </w:tabs>
        <w:ind w:firstLine="720" w:start="720" w:end="0"/>
        <w:rPr/>
      </w:pPr>
      <w:r>
        <w:rPr/>
        <w:t>(2)</w:t>
        <w:tab/>
        <w:t xml:space="preserve">EPMI represents and warrants that there are no actions, suits or proceedings pending or, to the best of its knowledge, threatened (in writing) against EPMI in any court or before or by any federal, state, local or foreign governmental department, commission, board, bureau, authority, agency, court, instrumentality or judicial or regulatory body or entity, wherein an unfavorable ruling or finding could reasonably be expected to result in a material adverse effect for EPMI or its ability to perform under this Agreement. </w:t>
      </w:r>
    </w:p>
    <w:p>
      <w:pPr>
        <w:pStyle w:val="Normal"/>
        <w:widowControl/>
        <w:ind w:firstLine="720" w:end="0"/>
        <w:rPr/>
      </w:pPr>
      <w:r>
        <w:rPr/>
        <w:t>(g)</w:t>
        <w:tab/>
        <w:t>Governmental Approvals.</w:t>
      </w:r>
    </w:p>
    <w:p>
      <w:pPr>
        <w:pStyle w:val="Heading2"/>
        <w:widowControl/>
        <w:tabs>
          <w:tab w:val="clear" w:pos="1800"/>
        </w:tabs>
        <w:ind w:firstLine="720" w:start="720" w:end="0"/>
        <w:rPr/>
      </w:pPr>
      <w:r>
        <w:rPr/>
        <w:t>(1)</w:t>
        <w:tab/>
        <w:t xml:space="preserve">MDEA represents and warrants that all governmental approvals necessary for it to enter into this Agreement have been obtained, are in full force and effect and are final and non-appealable. </w:t>
      </w:r>
    </w:p>
    <w:p>
      <w:pPr>
        <w:pStyle w:val="Heading2"/>
        <w:widowControl/>
        <w:tabs>
          <w:tab w:val="clear" w:pos="1800"/>
        </w:tabs>
        <w:ind w:firstLine="720" w:start="720" w:end="0"/>
        <w:rPr/>
      </w:pPr>
      <w:r>
        <w:rPr/>
        <w:t>(2)</w:t>
        <w:tab/>
        <w:t>EPMI represents and warrants that all governmental approvals necessary for it to enter into this Agreement have been obtained, are in full force and effect and are final and non-appealable.</w:t>
      </w:r>
    </w:p>
    <w:p>
      <w:pPr>
        <w:pStyle w:val="Heading2"/>
        <w:widowControl/>
        <w:tabs>
          <w:tab w:val="clear" w:pos="1800"/>
          <w:tab w:val="left" w:pos="720" w:leader="none"/>
        </w:tabs>
        <w:ind w:hanging="0" w:end="0"/>
        <w:rPr/>
      </w:pPr>
      <w:r>
        <w:rPr/>
        <w:tab/>
        <w:t>(h)</w:t>
        <w:tab/>
        <w:t>Financial Security</w:t>
      </w:r>
    </w:p>
    <w:p>
      <w:pPr>
        <w:pStyle w:val="Heading2"/>
        <w:widowControl/>
        <w:tabs>
          <w:tab w:val="clear" w:pos="1800"/>
        </w:tabs>
        <w:ind w:firstLine="720" w:start="720" w:end="0"/>
        <w:rPr/>
      </w:pPr>
      <w:r>
        <w:rPr/>
        <w:t>To the best of each Party’s actual knowledge, the Financial Security, provided by (or on behalf of) each such Party under this Agreement is in full force and if any effect, there are no conditions or circumstances that would in any way diminish the value or enforceability of the Financial Security and that there are no conditions that would indicate that during the Term of this Agreement that the Financial Security would be jeopardized or reduced in value or enforceability.</w:t>
      </w:r>
    </w:p>
    <w:p>
      <w:pPr>
        <w:pStyle w:val="Heading2"/>
        <w:keepNext w:val="true"/>
        <w:widowControl/>
        <w:tabs>
          <w:tab w:val="clear" w:pos="1800"/>
          <w:tab w:val="left" w:pos="720" w:leader="none"/>
        </w:tabs>
        <w:ind w:hanging="0" w:end="0"/>
        <w:rPr/>
      </w:pPr>
      <w:r>
        <w:rPr/>
        <w:tab/>
        <w:t>(i)</w:t>
        <w:tab/>
        <w:t>Solvency</w:t>
      </w:r>
    </w:p>
    <w:p>
      <w:pPr>
        <w:pStyle w:val="Heading2"/>
        <w:keepNext w:val="true"/>
        <w:widowControl/>
        <w:tabs>
          <w:tab w:val="clear" w:pos="1800"/>
        </w:tabs>
        <w:ind w:firstLine="720" w:start="720" w:end="0"/>
        <w:rPr/>
      </w:pPr>
      <w:r>
        <w:rPr/>
        <w:t>The Parties each represent that there are no actions or threatened actions pending relating to the bankruptcy, insolvency, receivership or consolidation for the benefit of creditors that would affect either of them or that would affect the ability  of either of them to perform under this Agreement.</w:t>
      </w:r>
    </w:p>
    <w:p>
      <w:pPr>
        <w:pStyle w:val="Heading1"/>
        <w:widowControl/>
        <w:tabs>
          <w:tab w:val="clear" w:pos="360"/>
        </w:tabs>
        <w:ind w:hanging="0" w:start="0"/>
        <w:rPr>
          <w:b/>
        </w:rPr>
      </w:pPr>
      <w:r>
        <w:rPr>
          <w:b/>
        </w:rPr>
        <w:t>27.</w:t>
        <w:tab/>
        <w:t>Miscellaneous</w:t>
      </w:r>
    </w:p>
    <w:p>
      <w:pPr>
        <w:pStyle w:val="Heading1"/>
        <w:widowControl/>
        <w:tabs>
          <w:tab w:val="clear" w:pos="360"/>
        </w:tabs>
        <w:ind w:hanging="0" w:start="0"/>
        <w:rPr/>
      </w:pPr>
      <w:r>
        <w:rPr/>
        <w:t>(a)</w:t>
        <w:tab/>
        <w:t>Each Party shall prepare, execute and deliver to the other Party any documents reasonably required to implement any provision hereof.</w:t>
      </w:r>
    </w:p>
    <w:p>
      <w:pPr>
        <w:pStyle w:val="Heading2"/>
        <w:widowControl/>
        <w:tabs>
          <w:tab w:val="clear" w:pos="1800"/>
        </w:tabs>
        <w:ind w:firstLine="720" w:end="0"/>
        <w:rPr/>
      </w:pPr>
      <w:r>
        <w:rPr/>
        <w:t>(b)</w:t>
        <w:tab/>
        <w:t>Any number of counterparts of this Agreement may be executed and each shall have the same force and effect and be deemed to constitute an original.</w:t>
      </w:r>
    </w:p>
    <w:p>
      <w:pPr>
        <w:pStyle w:val="Heading2"/>
        <w:widowControl/>
        <w:tabs>
          <w:tab w:val="clear" w:pos="1800"/>
        </w:tabs>
        <w:ind w:firstLine="720" w:end="0"/>
        <w:rPr/>
      </w:pPr>
      <w:r>
        <w:rPr/>
        <w:t>(c)</w:t>
        <w:tab/>
        <w:t>The Parties consent to electronic recording of scheduling and other communications required or necessary in performing their respective obligations under this Agreement, which recordings may be used as evidence of the Parties’ intended course of conduct under this Agreement (subject to objections for relevance and materiality), provided that, in the event of a dispute, a Party shall upon request provide to the other Party a copy of any recording relevant to the issue in dispute.</w:t>
      </w:r>
    </w:p>
    <w:p>
      <w:pPr>
        <w:pStyle w:val="Heading2"/>
        <w:widowControl/>
        <w:tabs>
          <w:tab w:val="clear" w:pos="1800"/>
        </w:tabs>
        <w:ind w:firstLine="720" w:end="0"/>
        <w:rPr/>
      </w:pPr>
      <w:r>
        <w:rPr/>
        <w:t>(d)</w:t>
        <w:tab/>
        <w:t xml:space="preserve">This Agreement and any Transaction entered into confer no rights whatsoever upon any person other than the Parties and shall not create, or be interpreted as creating, any standard of care, duty or liability to any person not a Party to this Agreement.  </w:t>
      </w:r>
    </w:p>
    <w:p>
      <w:pPr>
        <w:pStyle w:val="Heading2"/>
        <w:widowControl/>
        <w:tabs>
          <w:tab w:val="clear" w:pos="1800"/>
        </w:tabs>
        <w:ind w:firstLine="720" w:end="0"/>
        <w:rPr/>
      </w:pPr>
      <w:r>
        <w:rPr/>
        <w:t>(e)</w:t>
        <w:tab/>
        <w:t>Article and Section headings used are for convenience of reference only, are not part of this Agreement and are not to affect the construction of, or to be taken into consideration in interpreting, this Agreement.</w:t>
      </w:r>
    </w:p>
    <w:p>
      <w:pPr>
        <w:pStyle w:val="Heading2"/>
        <w:widowControl/>
        <w:tabs>
          <w:tab w:val="clear" w:pos="1800"/>
        </w:tabs>
        <w:ind w:firstLine="720" w:end="0"/>
        <w:rPr/>
      </w:pPr>
      <w:r>
        <w:rPr/>
        <w:t>(f)</w:t>
        <w:tab/>
        <w:t xml:space="preserve">Neither this Agreement nor any provision hereof may be waived, amended or modified except pursuant to an agreement or agreements in writing entered into by MDEA and EPMI.  Notwithstanding the foregoing to the contrary, the Marketing Committee shall be permitted to modify the terms of the Marketing Strategy and Trading and Risk Policy. </w:t>
      </w:r>
    </w:p>
    <w:p>
      <w:pPr>
        <w:pStyle w:val="Heading2"/>
        <w:widowControl/>
        <w:tabs>
          <w:tab w:val="clear" w:pos="1800"/>
        </w:tabs>
        <w:ind w:firstLine="720" w:end="0"/>
        <w:rPr/>
      </w:pPr>
      <w:r>
        <w:rPr/>
        <w:t>(g)</w:t>
        <w:tab/>
        <w:t>In this Agreement, unless the context indicates otherwise, the singular includes the plural and the plural the singular; references to statutes, sections or regulations are to be construed as including all statutory or regulatory provisions consolidating, amending, replacing, succeeding or supplementing the statute, section or regulation referred to; the words “including,” “includes” and “include” shall be deemed to be followed by the words “without limitation” or “but not limited to” or words of similar import; references to articles, sections (or subdivisions of sections), exhibits, annexes, appendices or schedules are to those of this Agreement unless otherwise indicated; references to agreements and other contractual instruments shall be deemed to include all exhibits, schedules and appendices attached thereto and all subsequent amendments and other modifications to such instruments, but only to the extent such amendments and other modifications are not prohibited by the terms of this Agreement; references to days shall mean calendar days unless specified otherwise; and references to Persons include their respective successors and permitted assigns.</w:t>
      </w:r>
    </w:p>
    <w:p>
      <w:pPr>
        <w:pStyle w:val="Heading2"/>
        <w:widowControl/>
        <w:tabs>
          <w:tab w:val="clear" w:pos="1800"/>
        </w:tabs>
        <w:ind w:firstLine="720" w:end="0"/>
        <w:rPr/>
      </w:pPr>
      <w:r>
        <w:rPr/>
        <w:t>(h)</w:t>
        <w:tab/>
        <w:t xml:space="preserve">This Agreement shall be governed, in all respects, by the laws of the State of Mississippi (regardless of the laws that might otherwise govern under applicable Mississippi principles of conflicts of laws). </w:t>
      </w:r>
    </w:p>
    <w:p>
      <w:pPr>
        <w:pStyle w:val="BodyText"/>
        <w:widowControl/>
        <w:rPr>
          <w:b/>
        </w:rPr>
      </w:pPr>
      <w:r>
        <w:rPr>
          <w:b/>
        </w:rPr>
      </w:r>
    </w:p>
    <w:p>
      <w:pPr>
        <w:pStyle w:val="BodyText"/>
        <w:widowControl/>
        <w:rPr>
          <w:b/>
        </w:rPr>
      </w:pPr>
      <w:r>
        <w:rPr>
          <w:b/>
        </w:rPr>
        <w:t>28. Relationship of the Parties</w:t>
      </w:r>
    </w:p>
    <w:p>
      <w:pPr>
        <w:pStyle w:val="Heading2"/>
        <w:widowControl/>
        <w:ind w:hanging="0" w:end="0"/>
        <w:rPr/>
      </w:pPr>
      <w:r>
        <w:rPr/>
      </w:r>
    </w:p>
    <w:p>
      <w:pPr>
        <w:pStyle w:val="Heading2"/>
        <w:widowControl/>
        <w:tabs>
          <w:tab w:val="left" w:pos="360" w:leader="none"/>
          <w:tab w:val="left" w:pos="1800" w:leader="none"/>
        </w:tabs>
        <w:ind w:hanging="360" w:start="360" w:end="0"/>
        <w:rPr/>
      </w:pPr>
      <w:r>
        <w:rPr/>
        <w:t>(a)</w:t>
        <w:tab/>
        <w:t xml:space="preserve">The Parties shall not be deemed in a relationship of partners or joint venturers by virtue of this Agreement or in a principal/agent relationship.  EPMI shall serve as an independent contractor in the performance of its obligations under this Agreement and does not undertake by this Agreement or otherwise to perform any regulatory or contractual obligation of MDEA, or to assume any liability for MDEA's business or operations.  Except as expressly stated in this Agreement, neither of the Parties shall have any separate obligations or duties, including without limitation any fiduciary duties, other implied duties or obligations to perform.  While EPMI intends to assist MDEA in optimizing the value of the Facilities by seeking to maximize Net Revenues, EPMI shall not be under any obligation to provide MDEA with the best prices or opportunities on any of the products to be sold or purchased hereunder, including, without limitation, Energy, Available Energy, Ancillary Services, Capacity and fuel.  MDEA hereby agrees that it is sophisticated, capable of assessing the risks and merits of the Transactions to be entered into pursuant to this Agreement and retains sole responsibility for deciding the types and terms of the Transactions to be consummated and whether to enter into and maintain the relationship formed by this Agreement and for securing the information necessary for it to make all decisions in relation hereto.  To the extent that EPMI (or its affiliates) offers advice or recommendations in connection with the Transactions, MDEA agrees that it shall not (i) rely exclusively on such advice in making its decisions or (ii) seek to hold EPMI liable as a result thereof.  EPMI shall not be responsible for any business opportunities that may not be realized by MDEA. </w:t>
      </w:r>
    </w:p>
    <w:p>
      <w:pPr>
        <w:pStyle w:val="Heading2"/>
        <w:widowControl/>
        <w:ind w:hanging="360" w:start="360" w:end="0"/>
        <w:rPr/>
      </w:pPr>
      <w:r>
        <w:rPr/>
        <w:t>(b)</w:t>
        <w:tab/>
        <w:t xml:space="preserve">MDEA acknowledges that its engagement of EPMI pursuant to this Agreement is non-exclusive with respect to other arrangements that EPMI may wish to enter into and EPMI may, notwithstanding this Agreement, engage in whatever activities it chooses (including without limitation trading the same Products or providing other services in the same geographic region (or other competing activities) for its own account or for the account of others), regardless of whether the same are competitive with MDEA.  EPMI is in the business of (i) buying and selling Energy, Capacity and Ancillary Services throughout the United States and (ii) providing Scheduling Services for itself and for third parties (some of whom may be competitors to MDEA) and fully expects to continue to enter into such transactions and perform such services during the Term of this Agreement.  EPMI shall not be under any obligation to disclose such activities to MDEA or to offer MDEA any interest in such activities.  Neither this Agreement nor any activity undertaken pursuant hereto shall prevent EPMI from engaging in such activities, require EPMI to disclose the same or otherwise create any liability on the part of EPMI under this Agreement, and as a material part of the consideration for the execution of this Agreement, MDEA hereby waives, relinquishes and renounces any such right or claim of notice or participation in such activities.  </w:t>
      </w:r>
    </w:p>
    <w:p>
      <w:pPr>
        <w:pStyle w:val="Heading2"/>
        <w:widowControl/>
        <w:tabs>
          <w:tab w:val="left" w:pos="360" w:leader="none"/>
          <w:tab w:val="left" w:pos="720" w:leader="none"/>
          <w:tab w:val="left" w:pos="1800" w:leader="none"/>
        </w:tabs>
        <w:ind w:hanging="360" w:start="360" w:end="0"/>
        <w:rPr/>
      </w:pPr>
      <w:r>
        <w:rPr/>
        <w:t>(c)</w:t>
        <w:tab/>
        <w:t xml:space="preserve">MDEA acknowledges that (i) EPMI's SERC trading book may, at any time, have multiple positions in SERC that may be opposite of some or all of MDEA's positions, including an overall position that may be long or short; and (ii) EPMI may act in a different manner for MDEA than EPMI would act for its own account.  </w:t>
      </w:r>
    </w:p>
    <w:p>
      <w:pPr>
        <w:pStyle w:val="Heading2"/>
        <w:widowControl/>
        <w:ind w:hanging="0" w:start="360" w:end="0"/>
        <w:rPr/>
      </w:pPr>
      <w:r>
        <w:rPr/>
        <w:t xml:space="preserve">MDEA acknowledges that EPMI's own transactions may, at any time, be opposite of some or all of MDEA's natural gas positions, including an overall position that may be long or short; and (ii) EPMI may act in a different manner for MDEA than EPMI would act for its own account.  Neither this Agreement nor any activity undertaken pursuant hereto shall prevent EPMI from engaging in such activities, require EPMI to disclose the same or otherwise create any liability on the part of EPMI under this Agreement, and as a material part of the consideration for the execution of this Agreement, MDEA hereby waives, relinquishes and renounces any such right or claim of notice or participation in such activities.  </w:t>
      </w:r>
    </w:p>
    <w:p>
      <w:pPr>
        <w:pStyle w:val="BodyText"/>
        <w:widowControl/>
        <w:rPr/>
      </w:pPr>
      <w:r>
        <w:rPr/>
      </w:r>
    </w:p>
    <w:p>
      <w:pPr>
        <w:pStyle w:val="NormalIndent"/>
        <w:keepNext w:val="true"/>
        <w:keepLines/>
        <w:widowControl/>
        <w:ind w:firstLine="720" w:end="0"/>
        <w:rPr/>
      </w:pPr>
      <w:r>
        <w:rPr/>
        <w:t>IN WITNESS WHEREOF, the Parties hereto have caused this Agreement to be signed by their respective duly authorized representatives as of the date first above written.</w:t>
      </w:r>
    </w:p>
    <w:p>
      <w:pPr>
        <w:pStyle w:val="Normal"/>
        <w:keepNext w:val="true"/>
        <w:keepLines/>
        <w:widowControl/>
        <w:spacing w:before="0" w:after="0"/>
        <w:rPr/>
      </w:pPr>
      <w:r>
        <w:rPr/>
        <w:t xml:space="preserve">MDEA </w:t>
        <w:tab/>
        <w:tab/>
        <w:tab/>
        <w:tab/>
        <w:tab/>
        <w:tab/>
        <w:t>ENRON POWER MARKETING, INC.</w:t>
      </w:r>
    </w:p>
    <w:p>
      <w:pPr>
        <w:pStyle w:val="Normal"/>
        <w:keepNext w:val="true"/>
        <w:keepLines/>
        <w:widowControl/>
        <w:spacing w:before="0" w:after="0"/>
        <w:rPr/>
      </w:pPr>
      <w:r>
        <w:rPr/>
      </w:r>
    </w:p>
    <w:p>
      <w:pPr>
        <w:pStyle w:val="Normal"/>
        <w:keepNext w:val="true"/>
        <w:keepLines/>
        <w:widowControl/>
        <w:spacing w:before="0" w:after="0"/>
        <w:rPr/>
      </w:pPr>
      <w:r>
        <w:rPr/>
      </w:r>
    </w:p>
    <w:p>
      <w:pPr>
        <w:pStyle w:val="Normal"/>
        <w:keepNext w:val="true"/>
        <w:keepLines/>
        <w:widowControl/>
        <w:spacing w:before="0" w:after="0"/>
        <w:rPr/>
      </w:pPr>
      <w:r>
        <w:rPr/>
      </w:r>
    </w:p>
    <w:p>
      <w:pPr>
        <w:pStyle w:val="Normal"/>
        <w:keepNext w:val="true"/>
        <w:keepLines/>
        <w:widowControl/>
        <w:spacing w:before="0" w:after="120"/>
        <w:rPr/>
      </w:pPr>
      <w:r>
        <w:rPr/>
        <w:t xml:space="preserve">By: </w:t>
      </w:r>
      <w:r>
        <w:rPr>
          <w:u w:val="single"/>
        </w:rPr>
        <w:tab/>
        <w:tab/>
        <w:tab/>
        <w:tab/>
        <w:tab/>
        <w:tab/>
      </w:r>
      <w:r>
        <w:rPr/>
        <w:tab/>
        <w:t>By:</w:t>
      </w:r>
      <w:r>
        <w:rPr>
          <w:u w:val="single"/>
        </w:rPr>
        <w:tab/>
        <w:tab/>
        <w:tab/>
        <w:tab/>
        <w:tab/>
        <w:tab/>
      </w:r>
    </w:p>
    <w:p>
      <w:pPr>
        <w:pStyle w:val="Normal"/>
        <w:keepNext w:val="true"/>
        <w:keepLines/>
        <w:widowControl/>
        <w:spacing w:before="0" w:after="120"/>
        <w:rPr/>
      </w:pPr>
      <w:r>
        <w:rPr/>
        <w:t>Name:</w:t>
        <w:tab/>
      </w:r>
      <w:r>
        <w:rPr>
          <w:u w:val="single"/>
        </w:rPr>
        <w:tab/>
        <w:tab/>
        <w:tab/>
        <w:tab/>
        <w:tab/>
      </w:r>
      <w:r>
        <w:rPr/>
        <w:tab/>
        <w:t>Name:</w:t>
      </w:r>
      <w:r>
        <w:rPr>
          <w:u w:val="single"/>
        </w:rPr>
        <w:tab/>
        <w:tab/>
        <w:tab/>
        <w:tab/>
        <w:tab/>
        <w:tab/>
      </w:r>
    </w:p>
    <w:p>
      <w:pPr>
        <w:pStyle w:val="Normal"/>
        <w:keepNext w:val="true"/>
        <w:keepLines/>
        <w:widowControl/>
        <w:spacing w:before="0" w:after="120"/>
        <w:rPr/>
      </w:pPr>
      <w:r>
        <w:rPr/>
        <w:t>Title:</w:t>
        <w:tab/>
      </w:r>
      <w:r>
        <w:rPr>
          <w:u w:val="single"/>
        </w:rPr>
        <w:tab/>
        <w:tab/>
        <w:tab/>
        <w:t xml:space="preserve">             </w:t>
        <w:tab/>
      </w:r>
      <w:r>
        <w:rPr/>
        <w:tab/>
        <w:t>Title:</w:t>
      </w:r>
      <w:r>
        <w:rPr>
          <w:u w:val="single"/>
        </w:rPr>
        <w:tab/>
        <w:tab/>
        <w:tab/>
        <w:tab/>
        <w:tab/>
        <w:tab/>
      </w:r>
    </w:p>
    <w:p>
      <w:pPr>
        <w:pStyle w:val="Normal"/>
        <w:keepNext w:val="true"/>
        <w:keepLines/>
        <w:widowControl/>
        <w:spacing w:before="0" w:after="120"/>
        <w:rPr/>
      </w:pPr>
      <w:r>
        <w:rPr/>
        <w:t>Date:</w:t>
        <w:tab/>
      </w:r>
      <w:r>
        <w:rPr>
          <w:u w:val="single"/>
        </w:rPr>
        <w:tab/>
        <w:tab/>
        <w:tab/>
        <w:tab/>
        <w:tab/>
      </w:r>
      <w:r>
        <w:rPr/>
        <w:tab/>
        <w:t>Date:</w:t>
      </w:r>
      <w:r>
        <w:rPr>
          <w:u w:val="single"/>
        </w:rPr>
        <w:tab/>
        <w:tab/>
        <w:tab/>
        <w:tab/>
        <w:tab/>
        <w:tab/>
      </w:r>
    </w:p>
    <w:p>
      <w:pPr>
        <w:pStyle w:val="Normal"/>
        <w:widowControl/>
        <w:jc w:val="center"/>
        <w:rPr>
          <w:u w:val="single"/>
        </w:rPr>
      </w:pPr>
      <w:r>
        <w:rPr>
          <w:u w:val="single"/>
        </w:rPr>
      </w:r>
    </w:p>
    <w:p>
      <w:pPr>
        <w:pStyle w:val="Normal"/>
        <w:widowControl/>
        <w:jc w:val="center"/>
        <w:rPr/>
      </w:pPr>
      <w:r>
        <w:rPr/>
      </w:r>
    </w:p>
    <w:p>
      <w:pPr>
        <w:pStyle w:val="Normal"/>
        <w:widowControl/>
        <w:spacing w:before="120" w:after="120"/>
        <w:jc w:val="center"/>
        <w:rPr/>
      </w:pPr>
      <w:r>
        <w:rPr/>
        <w:t>Need Yazoo City and Clarksdale signature lines</w:t>
      </w:r>
    </w:p>
    <w:sectPr>
      <w:footerReference w:type="default" r:id="rId2"/>
      <w:footerReference w:type="first" r:id="rId3"/>
      <w:type w:val="nextPage"/>
      <w:pgSz w:w="12240" w:h="15840"/>
      <w:pgMar w:left="1440" w:right="1440" w:gutter="0" w:header="0" w:top="1440" w:footer="432"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Bold">
    <w:charset w:val="00" w:characterSet="windows-1252"/>
    <w:family w:val="roman"/>
    <w:pitch w:val="default"/>
  </w:font>
  <w:font w:name="Times">
    <w:altName w:val="Times New Roman"/>
    <w:charset w:val="00" w:characterSet="windows-1252"/>
    <w:family w:val="roman"/>
    <w:pitch w:val="variable"/>
  </w:font>
  <w:font w:name="Tahoma">
    <w:charset w:val="00" w:characterSet="windows-1252"/>
    <w:family w:val="swiss"/>
    <w:pitch w:val="variable"/>
  </w:font>
  <w:font w:name="Courier">
    <w:altName w:val="Courier New"/>
    <w:charset w:val="00" w:characterSet="windows-1252"/>
    <w:family w:val="modern"/>
    <w:pitch w:val="default"/>
  </w:font>
  <w:font w:name="CG 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5040"/>
        <w:tab w:val="center" w:pos="4680" w:leader="none"/>
        <w:tab w:val="right" w:pos="8640" w:leader="none"/>
      </w:tabs>
      <w:spacing w:before="0" w:after="240"/>
      <w:jc w:val="center"/>
      <w:rPr/>
    </w:pPr>
    <w:r>
      <w:rPr>
        <w:sz w:val="24"/>
      </w:rPr>
      <w:t xml:space="preserve">Page </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28</w:t>
    </w:r>
    <w:r>
      <w:rPr>
        <w:rStyle w:val="PageNumber"/>
        <w:sz w:val="24"/>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rPr/>
    </w:pPr>
    <w:r>
      <w:rPr/>
      <w:fldChar w:fldCharType="begin"/>
    </w:r>
    <w:r>
      <w:rPr/>
      <w:instrText xml:space="preserve"> FILENAME </w:instrText>
    </w:r>
    <w:r>
      <w:rPr/>
      <w:fldChar w:fldCharType="separate"/>
    </w:r>
    <w:r>
      <w:rPr/>
      <w:t>MDEA_ESMA__Mann4_19Draft_-11f284d481976be0901ad9e4639f33c4060555675a9e2ba65a7339009eecf718.doc</w:t>
    </w:r>
    <w: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440"/>
        </w:tabs>
        <w:ind w:start="1440" w:hanging="360"/>
      </w:pPr>
    </w:lvl>
  </w:abstractNum>
  <w:abstractNum w:abstractNumId="3">
    <w:lvl w:ilvl="0">
      <w:start w:val="3"/>
      <w:numFmt w:val="decimal"/>
      <w:lvlText w:val="(%1)"/>
      <w:lvlJc w:val="start"/>
      <w:pPr>
        <w:tabs>
          <w:tab w:val="num" w:pos="1800"/>
        </w:tabs>
        <w:ind w:start="1800" w:hanging="360"/>
      </w:pPr>
      <w:rPr/>
    </w:lvl>
  </w:abstractNum>
  <w:abstractNum w:abstractNumId="4">
    <w:lvl w:ilvl="0">
      <w:start w:val="1"/>
      <w:numFmt w:val="lowerRoman"/>
      <w:lvlText w:val="(%1)"/>
      <w:lvlJc w:val="start"/>
      <w:pPr>
        <w:tabs>
          <w:tab w:val="num" w:pos="2160"/>
        </w:tabs>
        <w:ind w:start="2160" w:hanging="720"/>
      </w:pPr>
      <w:rPr/>
    </w:lvl>
  </w:abstractNum>
  <w:abstractNum w:abstractNumId="5">
    <w:lvl w:ilvl="0">
      <w:start w:val="1"/>
      <w:numFmt w:val="lowerLetter"/>
      <w:lvlText w:val="(%1)"/>
      <w:lvlJc w:val="start"/>
      <w:pPr>
        <w:tabs>
          <w:tab w:val="num" w:pos="1800"/>
        </w:tabs>
        <w:ind w:start="1800" w:hanging="360"/>
      </w:pPr>
      <w:rPr/>
    </w:lvl>
    <w:lvl w:ilvl="1">
      <w:start w:val="1"/>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6">
    <w:lvl w:ilvl="0">
      <w:start w:val="1"/>
      <w:numFmt w:val="upperRoman"/>
      <w:lvlText w:val="%1."/>
      <w:lvlJc w:val="start"/>
      <w:pPr>
        <w:tabs>
          <w:tab w:val="num" w:pos="720"/>
        </w:tabs>
        <w:ind w:start="0" w:hanging="0"/>
      </w:pPr>
      <w:rPr>
        <w:caps/>
        <w:outline w:val="false"/>
        <w:dstrike w:val="false"/>
        <w:strike w:val="false"/>
        <w:vertAlign w:val="baseline"/>
        <w:position w:val="0"/>
        <w:sz w:val="24"/>
        <w:i w:val="false"/>
        <w:shadow w:val="false"/>
        <w:u w:val="none"/>
        <w:b w:val="false"/>
        <w:vanish w:val="false"/>
        <w:color w:val="auto"/>
      </w:rPr>
    </w:lvl>
    <w:lvl w:ilvl="1">
      <w:start w:val="1"/>
      <w:numFmt w:val="upperLetter"/>
      <w:lvlText w:val="%2."/>
      <w:lvlJc w:val="start"/>
      <w:pPr>
        <w:tabs>
          <w:tab w:val="num" w:pos="1440"/>
        </w:tabs>
        <w:ind w:start="0" w:firstLine="720"/>
      </w:pPr>
      <w:rPr>
        <w:smallCaps w:val="false"/>
        <w:caps w:val="false"/>
        <w:outline w:val="false"/>
        <w:dstrike w:val="false"/>
        <w:strike w:val="false"/>
        <w:vertAlign w:val="baseline"/>
        <w:position w:val="0"/>
        <w:sz w:val="24"/>
        <w:i w:val="false"/>
        <w:shadow w:val="false"/>
        <w:u w:val="none"/>
        <w:b w:val="false"/>
        <w:vanish w:val="false"/>
        <w:color w:val="auto"/>
      </w:rPr>
    </w:lvl>
    <w:lvl w:ilvl="2">
      <w:start w:val="1"/>
      <w:numFmt w:val="decimal"/>
      <w:lvlText w:val="%3."/>
      <w:lvlJc w:val="start"/>
      <w:pPr>
        <w:tabs>
          <w:tab w:val="num" w:pos="2160"/>
        </w:tabs>
        <w:ind w:start="0" w:firstLine="1440"/>
      </w:pPr>
      <w:rPr>
        <w:smallCaps w:val="false"/>
        <w:caps w:val="false"/>
        <w:outline w:val="false"/>
        <w:dstrike w:val="false"/>
        <w:strike w:val="false"/>
        <w:vertAlign w:val="baseline"/>
        <w:position w:val="0"/>
        <w:sz w:val="24"/>
        <w:i w:val="false"/>
        <w:shadow w:val="false"/>
        <w:u w:val="none"/>
        <w:b w:val="false"/>
        <w:vanish w:val="false"/>
        <w:color w:val="auto"/>
      </w:rPr>
    </w:lvl>
    <w:lvl w:ilvl="3">
      <w:start w:val="1"/>
      <w:numFmt w:val="lowerLetter"/>
      <w:lvlText w:val="%4."/>
      <w:lvlJc w:val="start"/>
      <w:pPr>
        <w:tabs>
          <w:tab w:val="num" w:pos="2880"/>
        </w:tabs>
        <w:ind w:start="0" w:firstLine="2160"/>
      </w:pPr>
      <w:rPr>
        <w:smallCaps w:val="false"/>
        <w:caps w:val="false"/>
        <w:outline w:val="false"/>
        <w:dstrike w:val="false"/>
        <w:strike w:val="false"/>
        <w:vertAlign w:val="baseline"/>
        <w:position w:val="0"/>
        <w:sz w:val="24"/>
        <w:i w:val="false"/>
        <w:shadow w:val="false"/>
        <w:u w:val="none"/>
        <w:b w:val="false"/>
        <w:vanish w:val="false"/>
        <w:color w:val="auto"/>
      </w:rPr>
    </w:lvl>
    <w:lvl w:ilvl="4">
      <w:start w:val="1"/>
      <w:numFmt w:val="lowerRoman"/>
      <w:lvlText w:val="(%5)"/>
      <w:lvlJc w:val="start"/>
      <w:pPr>
        <w:tabs>
          <w:tab w:val="num" w:pos="3600"/>
        </w:tabs>
        <w:ind w:start="0" w:firstLine="2880"/>
      </w:pPr>
      <w:rPr>
        <w:smallCaps w:val="false"/>
        <w:caps w:val="false"/>
        <w:outline w:val="false"/>
        <w:dstrike w:val="false"/>
        <w:strike w:val="false"/>
        <w:vertAlign w:val="baseline"/>
        <w:position w:val="0"/>
        <w:sz w:val="24"/>
        <w:i w:val="false"/>
        <w:shadow w:val="false"/>
        <w:u w:val="none"/>
        <w:b w:val="false"/>
        <w:vanish w:val="false"/>
        <w:color w:val="auto"/>
      </w:rPr>
    </w:lvl>
    <w:lvl w:ilvl="5">
      <w:start w:val="1"/>
      <w:numFmt w:val="lowerLetter"/>
      <w:lvlText w:val="(%6)"/>
      <w:lvlJc w:val="start"/>
      <w:pPr>
        <w:tabs>
          <w:tab w:val="num" w:pos="4320"/>
        </w:tabs>
        <w:ind w:start="0" w:firstLine="3600"/>
      </w:pPr>
      <w:rPr>
        <w:smallCaps w:val="false"/>
        <w:caps w:val="false"/>
        <w:outline w:val="false"/>
        <w:dstrike w:val="false"/>
        <w:strike w:val="false"/>
        <w:vertAlign w:val="baseline"/>
        <w:position w:val="0"/>
        <w:sz w:val="24"/>
        <w:i w:val="false"/>
        <w:shadow w:val="false"/>
        <w:u w:val="none"/>
        <w:b w:val="false"/>
        <w:vanish w:val="false"/>
        <w:color w:val="auto"/>
      </w:rPr>
    </w:lvl>
    <w:lvl w:ilvl="6">
      <w:start w:val="1"/>
      <w:numFmt w:val="decimal"/>
      <w:lvlText w:val="(%7)"/>
      <w:lvlJc w:val="start"/>
      <w:pPr>
        <w:tabs>
          <w:tab w:val="num" w:pos="5040"/>
        </w:tabs>
        <w:ind w:start="0" w:firstLine="4320"/>
      </w:pPr>
      <w:rPr>
        <w:smallCaps w:val="false"/>
        <w:caps w:val="false"/>
        <w:outline w:val="false"/>
        <w:dstrike w:val="false"/>
        <w:strike w:val="false"/>
        <w:vertAlign w:val="baseline"/>
        <w:position w:val="0"/>
        <w:sz w:val="24"/>
        <w:i w:val="false"/>
        <w:shadow w:val="false"/>
        <w:u w:val="none"/>
        <w:b w:val="false"/>
        <w:vanish w:val="false"/>
        <w:color w:val="auto"/>
      </w:rPr>
    </w:lvl>
    <w:lvl w:ilvl="7">
      <w:start w:val="1"/>
      <w:numFmt w:val="lowerRoman"/>
      <w:lvlText w:val="%8)"/>
      <w:lvlJc w:val="start"/>
      <w:pPr>
        <w:tabs>
          <w:tab w:val="num" w:pos="5760"/>
        </w:tabs>
        <w:ind w:start="0" w:firstLine="5040"/>
      </w:pPr>
      <w:rPr>
        <w:smallCaps w:val="false"/>
        <w:caps w:val="false"/>
        <w:outline w:val="false"/>
        <w:dstrike w:val="false"/>
        <w:strike w:val="false"/>
        <w:vertAlign w:val="baseline"/>
        <w:position w:val="0"/>
        <w:sz w:val="24"/>
        <w:i w:val="false"/>
        <w:shadow w:val="false"/>
        <w:u w:val="none"/>
        <w:b w:val="false"/>
        <w:vanish w:val="false"/>
        <w:color w:val="auto"/>
      </w:rPr>
    </w:lvl>
    <w:lvl w:ilvl="8">
      <w:start w:val="1"/>
      <w:numFmt w:val="lowerLetter"/>
      <w:lvlText w:val="%9)"/>
      <w:lvlJc w:val="start"/>
      <w:pPr>
        <w:tabs>
          <w:tab w:val="num" w:pos="6480"/>
        </w:tabs>
        <w:ind w:start="0" w:firstLine="5760"/>
      </w:pPr>
      <w:rPr>
        <w:smallCaps w:val="false"/>
        <w:caps w:val="false"/>
        <w:outline w:val="false"/>
        <w:dstrike w:val="false"/>
        <w:strike w:val="false"/>
        <w:vertAlign w:val="baseline"/>
        <w:position w:val="0"/>
        <w:sz w:val="24"/>
        <w:i w:val="false"/>
        <w:shadow w:val="false"/>
        <w:u w:val="none"/>
        <w:b w:val="false"/>
        <w:vanish w:val="false"/>
        <w:color w:val="auto"/>
      </w:rPr>
    </w:lvl>
  </w:abstractNum>
  <w:abstractNum w:abstractNumId="7">
    <w:lvl w:ilvl="0">
      <w:start w:val="1"/>
      <w:numFmt w:val="lowerLetter"/>
      <w:lvlText w:val="(%1)"/>
      <w:lvlJc w:val="start"/>
      <w:pPr>
        <w:tabs>
          <w:tab w:val="num" w:pos="1080"/>
        </w:tabs>
        <w:ind w:start="1080" w:hanging="360"/>
      </w:pPr>
      <w:rPr/>
    </w:lvl>
  </w:abstractNum>
  <w:abstractNum w:abstractNumId="8">
    <w:lvl w:ilvl="0">
      <w:start w:val="2"/>
      <w:numFmt w:val="lowerLetter"/>
      <w:lvlText w:val="(%1)"/>
      <w:lvlJc w:val="start"/>
      <w:pPr>
        <w:tabs>
          <w:tab w:val="num" w:pos="1800"/>
        </w:tabs>
        <w:ind w:start="1800" w:hanging="360"/>
      </w:pPr>
      <w:rPr/>
    </w:lvl>
  </w:abstractNum>
  <w:abstractNum w:abstractNumId="9">
    <w:lvl w:ilvl="0">
      <w:start w:val="1"/>
      <w:numFmt w:val="upperLetter"/>
      <w:lvlText w:val="(%1)"/>
      <w:lvlJc w:val="start"/>
      <w:pPr>
        <w:tabs>
          <w:tab w:val="num" w:pos="3270"/>
        </w:tabs>
        <w:ind w:start="3270" w:hanging="390"/>
      </w:pPr>
      <w:rPr/>
    </w:lvl>
  </w:abstractNum>
  <w:abstractNum w:abstractNumId="10">
    <w:lvl w:ilvl="0">
      <w:start w:val="1"/>
      <w:numFmt w:val="upperLetter"/>
      <w:lvlText w:val="(%1)"/>
      <w:lvlJc w:val="start"/>
      <w:pPr>
        <w:tabs>
          <w:tab w:val="num" w:pos="2880"/>
        </w:tabs>
        <w:ind w:start="288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val="bestFit" w:percent="2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before="120" w:after="120"/>
      <w:jc w:val="both"/>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Heading2"/>
    <w:qFormat/>
    <w:pPr>
      <w:numPr>
        <w:ilvl w:val="0"/>
        <w:numId w:val="1"/>
      </w:numPr>
      <w:tabs>
        <w:tab w:val="clear" w:pos="720"/>
        <w:tab w:val="left" w:pos="360" w:leader="none"/>
      </w:tabs>
      <w:spacing w:before="0" w:after="240"/>
      <w:outlineLvl w:val="0"/>
    </w:pPr>
    <w:rPr>
      <w:kern w:val="2"/>
    </w:rPr>
  </w:style>
  <w:style w:type="paragraph" w:styleId="Heading2">
    <w:name w:val="heading 2"/>
    <w:basedOn w:val="Normal"/>
    <w:next w:val="BodyText"/>
    <w:qFormat/>
    <w:pPr>
      <w:numPr>
        <w:ilvl w:val="1"/>
        <w:numId w:val="1"/>
      </w:numPr>
      <w:tabs>
        <w:tab w:val="clear" w:pos="720"/>
        <w:tab w:val="left" w:pos="1800" w:leader="none"/>
      </w:tabs>
      <w:spacing w:before="0" w:after="240"/>
      <w:ind w:firstLine="1440" w:start="0" w:end="0"/>
      <w:outlineLvl w:val="1"/>
    </w:pPr>
    <w:rPr/>
  </w:style>
  <w:style w:type="paragraph" w:styleId="Heading3">
    <w:name w:val="heading 3"/>
    <w:basedOn w:val="Normal"/>
    <w:next w:val="Normal"/>
    <w:qFormat/>
    <w:pPr>
      <w:numPr>
        <w:ilvl w:val="2"/>
        <w:numId w:val="1"/>
      </w:numPr>
      <w:tabs>
        <w:tab w:val="clear" w:pos="720"/>
        <w:tab w:val="left" w:pos="2520" w:leader="none"/>
      </w:tabs>
      <w:spacing w:before="0" w:after="240"/>
      <w:ind w:firstLine="720" w:start="1440" w:end="0"/>
      <w:outlineLvl w:val="2"/>
    </w:pPr>
    <w:rPr/>
  </w:style>
  <w:style w:type="paragraph" w:styleId="Heading4">
    <w:name w:val="heading 4"/>
    <w:basedOn w:val="Normal"/>
    <w:next w:val="Normal"/>
    <w:qFormat/>
    <w:pPr>
      <w:numPr>
        <w:ilvl w:val="3"/>
        <w:numId w:val="1"/>
      </w:numPr>
      <w:tabs>
        <w:tab w:val="clear" w:pos="720"/>
        <w:tab w:val="left" w:pos="3240" w:leader="none"/>
      </w:tabs>
      <w:spacing w:before="0" w:after="240"/>
      <w:ind w:firstLine="720" w:start="2160" w:end="0"/>
      <w:outlineLvl w:val="3"/>
    </w:pPr>
    <w:rPr/>
  </w:style>
  <w:style w:type="paragraph" w:styleId="Heading5">
    <w:name w:val="heading 5"/>
    <w:basedOn w:val="Normal"/>
    <w:next w:val="Normal"/>
    <w:qFormat/>
    <w:pPr>
      <w:numPr>
        <w:ilvl w:val="4"/>
        <w:numId w:val="1"/>
      </w:numPr>
      <w:tabs>
        <w:tab w:val="clear" w:pos="720"/>
        <w:tab w:val="left" w:pos="3600" w:leader="none"/>
      </w:tabs>
      <w:ind w:hanging="720" w:start="3600" w:end="0"/>
      <w:outlineLvl w:val="4"/>
    </w:pPr>
    <w:rPr/>
  </w:style>
  <w:style w:type="paragraph" w:styleId="Heading6">
    <w:name w:val="heading 6"/>
    <w:basedOn w:val="Normal"/>
    <w:next w:val="Normal"/>
    <w:qFormat/>
    <w:pPr>
      <w:numPr>
        <w:ilvl w:val="5"/>
        <w:numId w:val="1"/>
      </w:numPr>
      <w:tabs>
        <w:tab w:val="clear" w:pos="720"/>
        <w:tab w:val="left" w:pos="3960" w:leader="none"/>
      </w:tabs>
      <w:ind w:hanging="0" w:start="3600" w:end="0"/>
      <w:outlineLvl w:val="5"/>
    </w:pPr>
    <w:rPr/>
  </w:style>
  <w:style w:type="paragraph" w:styleId="Heading7">
    <w:name w:val="heading 7"/>
    <w:basedOn w:val="Normal"/>
    <w:next w:val="Normal"/>
    <w:qFormat/>
    <w:pPr>
      <w:numPr>
        <w:ilvl w:val="6"/>
        <w:numId w:val="1"/>
      </w:numPr>
      <w:tabs>
        <w:tab w:val="clear" w:pos="720"/>
        <w:tab w:val="left" w:pos="4680" w:leader="none"/>
      </w:tabs>
      <w:ind w:hanging="0" w:start="4320" w:end="0"/>
      <w:outlineLvl w:val="6"/>
    </w:pPr>
    <w:rPr/>
  </w:style>
  <w:style w:type="paragraph" w:styleId="Heading8">
    <w:name w:val="heading 8"/>
    <w:basedOn w:val="Normal"/>
    <w:next w:val="Normal"/>
    <w:qFormat/>
    <w:pPr>
      <w:numPr>
        <w:ilvl w:val="7"/>
        <w:numId w:val="1"/>
      </w:numPr>
      <w:tabs>
        <w:tab w:val="clear" w:pos="720"/>
        <w:tab w:val="left" w:pos="5400" w:leader="none"/>
      </w:tabs>
      <w:ind w:hanging="0" w:start="5040" w:end="0"/>
      <w:outlineLvl w:val="7"/>
    </w:pPr>
    <w:rPr/>
  </w:style>
  <w:style w:type="paragraph" w:styleId="Heading9">
    <w:name w:val="heading 9"/>
    <w:basedOn w:val="Normal"/>
    <w:next w:val="Normal"/>
    <w:qFormat/>
    <w:pPr>
      <w:numPr>
        <w:ilvl w:val="8"/>
        <w:numId w:val="1"/>
      </w:numPr>
      <w:tabs>
        <w:tab w:val="clear" w:pos="720"/>
        <w:tab w:val="left" w:pos="6120" w:leader="none"/>
      </w:tabs>
      <w:ind w:hanging="0" w:start="5760" w:end="0"/>
      <w:outlineLvl w:val="8"/>
    </w:pPr>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5z1">
    <w:name w:val="WW8Num5z1"/>
    <w:qFormat/>
    <w:rPr>
      <w:b w:val="false"/>
      <w:i w:val="false"/>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rFonts w:ascii="Symbol" w:hAnsi="Symbol" w:cs="Symbol"/>
    </w:rPr>
  </w:style>
  <w:style w:type="character" w:styleId="WW8Num17z0">
    <w:name w:val="WW8Num17z0"/>
    <w:qFormat/>
    <w:rPr/>
  </w:style>
  <w:style w:type="character" w:styleId="WW8Num18z0">
    <w:name w:val="WW8Num18z0"/>
    <w:qFormat/>
    <w:rPr/>
  </w:style>
  <w:style w:type="character" w:styleId="WW8Num19z0">
    <w:name w:val="WW8Num19z0"/>
    <w:qFormat/>
    <w:rPr>
      <w:b w:val="false"/>
      <w:i w:val="false"/>
    </w:rPr>
  </w:style>
  <w:style w:type="character" w:styleId="WW8Num19z1">
    <w:name w:val="WW8Num19z1"/>
    <w:qFormat/>
    <w:rPr/>
  </w:style>
  <w:style w:type="character" w:styleId="WW8Num20z0">
    <w:name w:val="WW8Num20z0"/>
    <w:qFormat/>
    <w:rPr>
      <w:rFonts w:ascii="Symbol" w:hAnsi="Symbol" w:cs="Symbol"/>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rFonts w:ascii="Symbol" w:hAnsi="Symbol" w:cs="Symbol"/>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rFonts w:ascii="Symbol" w:hAnsi="Symbol" w:cs="Symbol"/>
    </w:rPr>
  </w:style>
  <w:style w:type="character" w:styleId="WW8Num31z0">
    <w:name w:val="WW8Num31z0"/>
    <w:qFormat/>
    <w:rPr/>
  </w:style>
  <w:style w:type="character" w:styleId="WW8Num32z0">
    <w:name w:val="WW8Num32z0"/>
    <w:qFormat/>
    <w:rPr>
      <w:rFonts w:ascii="Times New Roman" w:hAnsi="Times New Roman" w:cs="Times New Roman"/>
      <w:b w:val="false"/>
      <w:i w:val="false"/>
      <w:sz w:val="24"/>
      <w:u w:val="none"/>
    </w:rPr>
  </w:style>
  <w:style w:type="character" w:styleId="WW8Num33z0">
    <w:name w:val="WW8Num33z0"/>
    <w:qFormat/>
    <w:rPr/>
  </w:style>
  <w:style w:type="character" w:styleId="WW8Num34z0">
    <w:name w:val="WW8Num34z0"/>
    <w:qFormat/>
    <w:rPr/>
  </w:style>
  <w:style w:type="character" w:styleId="WW8Num35z0">
    <w:name w:val="WW8Num35z0"/>
    <w:qFormat/>
    <w:rPr/>
  </w:style>
  <w:style w:type="character" w:styleId="WW8Num36z0">
    <w:name w:val="WW8Num36z0"/>
    <w:qFormat/>
    <w:rPr>
      <w:rFonts w:ascii="Symbol" w:hAnsi="Symbol" w:cs="Symbol"/>
    </w:rPr>
  </w:style>
  <w:style w:type="character" w:styleId="WW8Num37z0">
    <w:name w:val="WW8Num37z0"/>
    <w:qFormat/>
    <w:rPr/>
  </w:style>
  <w:style w:type="character" w:styleId="WW8Num38z0">
    <w:name w:val="WW8Num38z0"/>
    <w:qFormat/>
    <w:rPr/>
  </w:style>
  <w:style w:type="character" w:styleId="WW8Num39z0">
    <w:name w:val="WW8Num39z0"/>
    <w:qFormat/>
    <w:rPr/>
  </w:style>
  <w:style w:type="character" w:styleId="WW8Num41z0">
    <w:name w:val="WW8Num41z0"/>
    <w:qFormat/>
    <w:rPr/>
  </w:style>
  <w:style w:type="character" w:styleId="WW8Num42z0">
    <w:name w:val="WW8Num42z0"/>
    <w:qFormat/>
    <w:rPr/>
  </w:style>
  <w:style w:type="character" w:styleId="WW8Num43z0">
    <w:name w:val="WW8Num43z0"/>
    <w:qFormat/>
    <w:rPr>
      <w:rFonts w:ascii="Symbol" w:hAnsi="Symbol" w:cs="Symbol"/>
    </w:rPr>
  </w:style>
  <w:style w:type="character" w:styleId="WW8Num44z0">
    <w:name w:val="WW8Num44z0"/>
    <w:qFormat/>
    <w:rPr/>
  </w:style>
  <w:style w:type="character" w:styleId="WW8Num45z0">
    <w:name w:val="WW8Num45z0"/>
    <w:qFormat/>
    <w:rPr/>
  </w:style>
  <w:style w:type="character" w:styleId="WW8Num46z0">
    <w:name w:val="WW8Num46z0"/>
    <w:qFormat/>
    <w:rPr/>
  </w:style>
  <w:style w:type="character" w:styleId="WW8Num47z0">
    <w:name w:val="WW8Num47z0"/>
    <w:qFormat/>
    <w:rPr/>
  </w:style>
  <w:style w:type="character" w:styleId="WW8Num48z0">
    <w:name w:val="WW8Num48z0"/>
    <w:qFormat/>
    <w:rPr/>
  </w:style>
  <w:style w:type="character" w:styleId="WW8Num49z0">
    <w:name w:val="WW8Num49z0"/>
    <w:qFormat/>
    <w:rPr/>
  </w:style>
  <w:style w:type="character" w:styleId="WW8Num50z0">
    <w:name w:val="WW8Num50z0"/>
    <w:qFormat/>
    <w:rPr/>
  </w:style>
  <w:style w:type="character" w:styleId="WW8Num51z0">
    <w:name w:val="WW8Num51z0"/>
    <w:qFormat/>
    <w:rPr/>
  </w:style>
  <w:style w:type="character" w:styleId="WW8Num52z0">
    <w:name w:val="WW8Num52z0"/>
    <w:qFormat/>
    <w:rPr/>
  </w:style>
  <w:style w:type="character" w:styleId="WW8Num53z0">
    <w:name w:val="WW8Num53z0"/>
    <w:qFormat/>
    <w:rPr/>
  </w:style>
  <w:style w:type="character" w:styleId="WW8Num54z0">
    <w:name w:val="WW8Num54z0"/>
    <w:qFormat/>
    <w:rPr/>
  </w:style>
  <w:style w:type="character" w:styleId="WW8Num56z0">
    <w:name w:val="WW8Num56z0"/>
    <w:qFormat/>
    <w:rPr/>
  </w:style>
  <w:style w:type="character" w:styleId="WW8Num57z0">
    <w:name w:val="WW8Num57z0"/>
    <w:qFormat/>
    <w:rPr/>
  </w:style>
  <w:style w:type="character" w:styleId="WW8Num58z0">
    <w:name w:val="WW8Num58z0"/>
    <w:qFormat/>
    <w:rPr/>
  </w:style>
  <w:style w:type="character" w:styleId="WW8Num59z0">
    <w:name w:val="WW8Num59z0"/>
    <w:qFormat/>
    <w:rPr>
      <w:rFonts w:ascii="Symbol" w:hAnsi="Symbol" w:cs="Symbol"/>
    </w:rPr>
  </w:style>
  <w:style w:type="character" w:styleId="WW8Num60z0">
    <w:name w:val="WW8Num60z0"/>
    <w:qFormat/>
    <w:rPr/>
  </w:style>
  <w:style w:type="character" w:styleId="WW8Num61z0">
    <w:name w:val="WW8Num61z0"/>
    <w:qFormat/>
    <w:rPr>
      <w:rFonts w:ascii="Symbol" w:hAnsi="Symbol" w:cs="Symbol"/>
    </w:rPr>
  </w:style>
  <w:style w:type="character" w:styleId="WW8Num62z0">
    <w:name w:val="WW8Num62z0"/>
    <w:qFormat/>
    <w:rPr/>
  </w:style>
  <w:style w:type="character" w:styleId="WW8Num63z0">
    <w:name w:val="WW8Num63z0"/>
    <w:qFormat/>
    <w:rPr/>
  </w:style>
  <w:style w:type="character" w:styleId="WW8Num64z0">
    <w:name w:val="WW8Num64z0"/>
    <w:qFormat/>
    <w:rPr/>
  </w:style>
  <w:style w:type="character" w:styleId="WW8Num65z0">
    <w:name w:val="WW8Num65z0"/>
    <w:qFormat/>
    <w:rPr/>
  </w:style>
  <w:style w:type="character" w:styleId="WW8Num66z0">
    <w:name w:val="WW8Num66z0"/>
    <w:qFormat/>
    <w:rPr/>
  </w:style>
  <w:style w:type="character" w:styleId="WW8Num67z0">
    <w:name w:val="WW8Num67z0"/>
    <w:qFormat/>
    <w:rPr/>
  </w:style>
  <w:style w:type="character" w:styleId="WW8Num68z0">
    <w:name w:val="WW8Num68z0"/>
    <w:qFormat/>
    <w:rPr>
      <w:rFonts w:ascii="Times New Roman Bold" w:hAnsi="Times New Roman Bold" w:cs="BauerBodoni-Bold;Arial Rounded MT Bold"/>
      <w:b/>
      <w:i w:val="false"/>
      <w:sz w:val="24"/>
    </w:rPr>
  </w:style>
  <w:style w:type="character" w:styleId="WW8Num68z1">
    <w:name w:val="WW8Num68z1"/>
    <w:qFormat/>
    <w:rPr>
      <w:rFonts w:ascii="Times New Roman" w:hAnsi="Times New Roman" w:cs="Times New Roman"/>
      <w:b w:val="false"/>
      <w:i w:val="false"/>
      <w:sz w:val="24"/>
    </w:rPr>
  </w:style>
  <w:style w:type="character" w:styleId="WW8Num69z0">
    <w:name w:val="WW8Num69z0"/>
    <w:qFormat/>
    <w:rPr/>
  </w:style>
  <w:style w:type="character" w:styleId="WW8Num70z0">
    <w:name w:val="WW8Num70z0"/>
    <w:qFormat/>
    <w:rPr/>
  </w:style>
  <w:style w:type="character" w:styleId="WW8Num72z0">
    <w:name w:val="WW8Num72z0"/>
    <w:qFormat/>
    <w:rPr/>
  </w:style>
  <w:style w:type="character" w:styleId="WW8Num73z0">
    <w:name w:val="WW8Num73z0"/>
    <w:qFormat/>
    <w:rPr/>
  </w:style>
  <w:style w:type="character" w:styleId="WW8Num74z0">
    <w:name w:val="WW8Num74z0"/>
    <w:qFormat/>
    <w:rPr/>
  </w:style>
  <w:style w:type="character" w:styleId="WW8Num75z0">
    <w:name w:val="WW8Num75z0"/>
    <w:qFormat/>
    <w:rPr>
      <w:rFonts w:ascii="Symbol" w:hAnsi="Symbol" w:cs="Symbol"/>
    </w:rPr>
  </w:style>
  <w:style w:type="character" w:styleId="WW8Num76z0">
    <w:name w:val="WW8Num76z0"/>
    <w:qFormat/>
    <w:rPr/>
  </w:style>
  <w:style w:type="character" w:styleId="WW8Num77z0">
    <w:name w:val="WW8Num77z0"/>
    <w:qFormat/>
    <w:rPr>
      <w:b w:val="false"/>
      <w:i w:val="false"/>
    </w:rPr>
  </w:style>
  <w:style w:type="character" w:styleId="WW8Num77z2">
    <w:name w:val="WW8Num77z2"/>
    <w:qFormat/>
    <w:rPr/>
  </w:style>
  <w:style w:type="character" w:styleId="WW8Num78z0">
    <w:name w:val="WW8Num78z0"/>
    <w:qFormat/>
    <w:rPr/>
  </w:style>
  <w:style w:type="character" w:styleId="WW8Num79z0">
    <w:name w:val="WW8Num79z0"/>
    <w:qFormat/>
    <w:rPr>
      <w:b w:val="false"/>
      <w:i w:val="false"/>
    </w:rPr>
  </w:style>
  <w:style w:type="character" w:styleId="WW8Num79z2">
    <w:name w:val="WW8Num79z2"/>
    <w:qFormat/>
    <w:rPr/>
  </w:style>
  <w:style w:type="character" w:styleId="WW8Num80z0">
    <w:name w:val="WW8Num80z0"/>
    <w:qFormat/>
    <w:rPr/>
  </w:style>
  <w:style w:type="character" w:styleId="WW8Num82z0">
    <w:name w:val="WW8Num82z0"/>
    <w:qFormat/>
    <w:rPr/>
  </w:style>
  <w:style w:type="character" w:styleId="WW8Num83z0">
    <w:name w:val="WW8Num83z0"/>
    <w:qFormat/>
    <w:rPr/>
  </w:style>
  <w:style w:type="character" w:styleId="WW8Num84z0">
    <w:name w:val="WW8Num84z0"/>
    <w:qFormat/>
    <w:rPr/>
  </w:style>
  <w:style w:type="character" w:styleId="WW8Num84z1">
    <w:name w:val="WW8Num84z1"/>
    <w:qFormat/>
    <w:rPr>
      <w:b w:val="false"/>
      <w:i w:val="false"/>
    </w:rPr>
  </w:style>
  <w:style w:type="character" w:styleId="WW8Num85z0">
    <w:name w:val="WW8Num85z0"/>
    <w:qFormat/>
    <w:rPr/>
  </w:style>
  <w:style w:type="character" w:styleId="WW8Num86z0">
    <w:name w:val="WW8Num86z0"/>
    <w:qFormat/>
    <w:rPr/>
  </w:style>
  <w:style w:type="character" w:styleId="WW8Num87z0">
    <w:name w:val="WW8Num87z0"/>
    <w:qFormat/>
    <w:rPr/>
  </w:style>
  <w:style w:type="character" w:styleId="WW8Num87z1">
    <w:name w:val="WW8Num87z1"/>
    <w:qFormat/>
    <w:rPr>
      <w:rFonts w:ascii="Times" w:hAnsi="Times" w:cs="Times"/>
      <w:b/>
      <w:i w:val="false"/>
      <w:sz w:val="24"/>
    </w:rPr>
  </w:style>
  <w:style w:type="character" w:styleId="WW8Num89z0">
    <w:name w:val="WW8Num89z0"/>
    <w:qFormat/>
    <w:rPr/>
  </w:style>
  <w:style w:type="character" w:styleId="WW8Num90z0">
    <w:name w:val="WW8Num90z0"/>
    <w:qFormat/>
    <w:rPr/>
  </w:style>
  <w:style w:type="character" w:styleId="WW8Num92z0">
    <w:name w:val="WW8Num92z0"/>
    <w:qFormat/>
    <w:rPr/>
  </w:style>
  <w:style w:type="character" w:styleId="WW8Num93z0">
    <w:name w:val="WW8Num93z0"/>
    <w:qFormat/>
    <w:rPr/>
  </w:style>
  <w:style w:type="character" w:styleId="WW8Num94z0">
    <w:name w:val="WW8Num94z0"/>
    <w:qFormat/>
    <w:rPr/>
  </w:style>
  <w:style w:type="character" w:styleId="WW8Num95z0">
    <w:name w:val="WW8Num95z0"/>
    <w:qFormat/>
    <w:rPr/>
  </w:style>
  <w:style w:type="character" w:styleId="WW8Num96z0">
    <w:name w:val="WW8Num96z0"/>
    <w:qFormat/>
    <w:rPr>
      <w:b w:val="false"/>
      <w:i w:val="false"/>
    </w:rPr>
  </w:style>
  <w:style w:type="character" w:styleId="WW8Num96z2">
    <w:name w:val="WW8Num96z2"/>
    <w:qFormat/>
    <w:rPr/>
  </w:style>
  <w:style w:type="character" w:styleId="WW8Num97z0">
    <w:name w:val="WW8Num97z0"/>
    <w:qFormat/>
    <w:rPr/>
  </w:style>
  <w:style w:type="character" w:styleId="WW8Num98z0">
    <w:name w:val="WW8Num98z0"/>
    <w:qFormat/>
    <w:rPr/>
  </w:style>
  <w:style w:type="character" w:styleId="WW8Num99z0">
    <w:name w:val="WW8Num99z0"/>
    <w:qFormat/>
    <w:rPr/>
  </w:style>
  <w:style w:type="character" w:styleId="WW8Num100z0">
    <w:name w:val="WW8Num100z0"/>
    <w:qFormat/>
    <w:rPr/>
  </w:style>
  <w:style w:type="character" w:styleId="WW8Num101z0">
    <w:name w:val="WW8Num101z0"/>
    <w:qFormat/>
    <w:rPr/>
  </w:style>
  <w:style w:type="character" w:styleId="WW8Num102z0">
    <w:name w:val="WW8Num102z0"/>
    <w:qFormat/>
    <w:rPr/>
  </w:style>
  <w:style w:type="character" w:styleId="WW8Num103z0">
    <w:name w:val="WW8Num103z0"/>
    <w:qFormat/>
    <w:rPr/>
  </w:style>
  <w:style w:type="character" w:styleId="WW8Num104z0">
    <w:name w:val="WW8Num104z0"/>
    <w:qFormat/>
    <w:rPr/>
  </w:style>
  <w:style w:type="character" w:styleId="WW8Num105z0">
    <w:name w:val="WW8Num105z0"/>
    <w:qFormat/>
    <w:rPr/>
  </w:style>
  <w:style w:type="character" w:styleId="WW8Num106z0">
    <w:name w:val="WW8Num106z0"/>
    <w:qFormat/>
    <w:rPr/>
  </w:style>
  <w:style w:type="character" w:styleId="WW8Num107z0">
    <w:name w:val="WW8Num107z0"/>
    <w:qFormat/>
    <w:rPr/>
  </w:style>
  <w:style w:type="character" w:styleId="WW8Num108z0">
    <w:name w:val="WW8Num108z0"/>
    <w:qFormat/>
    <w:rPr/>
  </w:style>
  <w:style w:type="character" w:styleId="WW8Num110z0">
    <w:name w:val="WW8Num110z0"/>
    <w:qFormat/>
    <w:rPr/>
  </w:style>
  <w:style w:type="character" w:styleId="WW8Num111z0">
    <w:name w:val="WW8Num111z0"/>
    <w:qFormat/>
    <w:rPr/>
  </w:style>
  <w:style w:type="character" w:styleId="WW8Num112z0">
    <w:name w:val="WW8Num112z0"/>
    <w:qFormat/>
    <w:rPr/>
  </w:style>
  <w:style w:type="character" w:styleId="WW8Num113z0">
    <w:name w:val="WW8Num113z0"/>
    <w:qFormat/>
    <w:rPr>
      <w:b w:val="false"/>
      <w:i w:val="false"/>
    </w:rPr>
  </w:style>
  <w:style w:type="character" w:styleId="WW8Num113z1">
    <w:name w:val="WW8Num113z1"/>
    <w:qFormat/>
    <w:rPr/>
  </w:style>
  <w:style w:type="character" w:styleId="WW8Num114z0">
    <w:name w:val="WW8Num114z0"/>
    <w:qFormat/>
    <w:rPr/>
  </w:style>
  <w:style w:type="character" w:styleId="WW8Num115z0">
    <w:name w:val="WW8Num115z0"/>
    <w:qFormat/>
    <w:rPr/>
  </w:style>
  <w:style w:type="character" w:styleId="WW8Num116z0">
    <w:name w:val="WW8Num116z0"/>
    <w:qFormat/>
    <w:rPr/>
  </w:style>
  <w:style w:type="character" w:styleId="WW8Num117z0">
    <w:name w:val="WW8Num117z0"/>
    <w:qFormat/>
    <w:rPr/>
  </w:style>
  <w:style w:type="character" w:styleId="WW8Num118z0">
    <w:name w:val="WW8Num118z0"/>
    <w:qFormat/>
    <w:rPr>
      <w:rFonts w:ascii="Times New Roman" w:hAnsi="Times New Roman" w:cs="Times New Roman"/>
      <w:b w:val="false"/>
      <w:i w:val="false"/>
      <w:sz w:val="24"/>
    </w:rPr>
  </w:style>
  <w:style w:type="character" w:styleId="WW8Num118z1">
    <w:name w:val="WW8Num118z1"/>
    <w:qFormat/>
    <w:rPr/>
  </w:style>
  <w:style w:type="character" w:styleId="WW8Num119z0">
    <w:name w:val="WW8Num119z0"/>
    <w:qFormat/>
    <w:rPr>
      <w:b w:val="false"/>
      <w:i w:val="false"/>
    </w:rPr>
  </w:style>
  <w:style w:type="character" w:styleId="WW8Num119z2">
    <w:name w:val="WW8Num119z2"/>
    <w:qFormat/>
    <w:rPr/>
  </w:style>
  <w:style w:type="character" w:styleId="WW8Num120z0">
    <w:name w:val="WW8Num120z0"/>
    <w:qFormat/>
    <w:rPr>
      <w:b w:val="false"/>
      <w:i w:val="false"/>
    </w:rPr>
  </w:style>
  <w:style w:type="character" w:styleId="WW8Num121z0">
    <w:name w:val="WW8Num121z0"/>
    <w:qFormat/>
    <w:rPr/>
  </w:style>
  <w:style w:type="character" w:styleId="WW8Num122z0">
    <w:name w:val="WW8Num122z0"/>
    <w:qFormat/>
    <w:rPr>
      <w:rFonts w:ascii="Symbol" w:hAnsi="Symbol" w:cs="Symbol"/>
    </w:rPr>
  </w:style>
  <w:style w:type="character" w:styleId="WW8Num123z0">
    <w:name w:val="WW8Num123z0"/>
    <w:qFormat/>
    <w:rPr/>
  </w:style>
  <w:style w:type="character" w:styleId="WW8Num124z0">
    <w:name w:val="WW8Num124z0"/>
    <w:qFormat/>
    <w:rPr/>
  </w:style>
  <w:style w:type="character" w:styleId="WW8Num125z0">
    <w:name w:val="WW8Num125z0"/>
    <w:qFormat/>
    <w:rPr/>
  </w:style>
  <w:style w:type="character" w:styleId="WW8Num127z0">
    <w:name w:val="WW8Num127z0"/>
    <w:qFormat/>
    <w:rPr/>
  </w:style>
  <w:style w:type="character" w:styleId="WW8Num127z1">
    <w:name w:val="WW8Num127z1"/>
    <w:qFormat/>
    <w:rPr>
      <w:b w:val="false"/>
      <w:i w:val="false"/>
    </w:rPr>
  </w:style>
  <w:style w:type="character" w:styleId="WW8Num128z0">
    <w:name w:val="WW8Num128z0"/>
    <w:qFormat/>
    <w:rPr>
      <w:rFonts w:ascii="Symbol" w:hAnsi="Symbol" w:cs="Symbol"/>
    </w:rPr>
  </w:style>
  <w:style w:type="character" w:styleId="WW8Num129z0">
    <w:name w:val="WW8Num129z0"/>
    <w:qFormat/>
    <w:rPr/>
  </w:style>
  <w:style w:type="character" w:styleId="WW8Num130z0">
    <w:name w:val="WW8Num130z0"/>
    <w:qFormat/>
    <w:rPr>
      <w:b w:val="false"/>
      <w:i w:val="false"/>
    </w:rPr>
  </w:style>
  <w:style w:type="character" w:styleId="WW8Num131z0">
    <w:name w:val="WW8Num131z0"/>
    <w:qFormat/>
    <w:rPr/>
  </w:style>
  <w:style w:type="character" w:styleId="WW8Num132z0">
    <w:name w:val="WW8Num132z0"/>
    <w:qFormat/>
    <w:rPr/>
  </w:style>
  <w:style w:type="character" w:styleId="WW8Num133z0">
    <w:name w:val="WW8Num133z0"/>
    <w:qFormat/>
    <w:rPr>
      <w:rFonts w:ascii="Symbol" w:hAnsi="Symbol" w:cs="Symbol"/>
    </w:rPr>
  </w:style>
  <w:style w:type="character" w:styleId="WW8Num134z0">
    <w:name w:val="WW8Num134z0"/>
    <w:qFormat/>
    <w:rPr/>
  </w:style>
  <w:style w:type="character" w:styleId="WW8Num135z0">
    <w:name w:val="WW8Num135z0"/>
    <w:qFormat/>
    <w:rPr>
      <w:b w:val="false"/>
      <w:i w:val="false"/>
      <w:caps/>
      <w:strike w:val="false"/>
      <w:dstrike w:val="false"/>
      <w:outline w:val="false"/>
      <w:shadow w:val="false"/>
      <w:vanish w:val="false"/>
      <w:color w:val="auto"/>
      <w:position w:val="0"/>
      <w:sz w:val="24"/>
      <w:u w:val="none"/>
      <w:vertAlign w:val="baseline"/>
    </w:rPr>
  </w:style>
  <w:style w:type="character" w:styleId="WW8Num135z1">
    <w:name w:val="WW8Num135z1"/>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WW8Num136z0">
    <w:name w:val="WW8Num136z0"/>
    <w:qFormat/>
    <w:rPr/>
  </w:style>
  <w:style w:type="character" w:styleId="WW8Num137z0">
    <w:name w:val="WW8Num137z0"/>
    <w:qFormat/>
    <w:rPr/>
  </w:style>
  <w:style w:type="character" w:styleId="WW8Num138z0">
    <w:name w:val="WW8Num138z0"/>
    <w:qFormat/>
    <w:rPr/>
  </w:style>
  <w:style w:type="character" w:styleId="WW8Num138z1">
    <w:name w:val="WW8Num138z1"/>
    <w:qFormat/>
    <w:rPr>
      <w:b w:val="false"/>
      <w:i w:val="false"/>
    </w:rPr>
  </w:style>
  <w:style w:type="character" w:styleId="WW8Num139z0">
    <w:name w:val="WW8Num139z0"/>
    <w:qFormat/>
    <w:rPr/>
  </w:style>
  <w:style w:type="character" w:styleId="WW8Num139z1">
    <w:name w:val="WW8Num139z1"/>
    <w:qFormat/>
    <w:rPr>
      <w:b w:val="false"/>
      <w:i w:val="false"/>
    </w:rPr>
  </w:style>
  <w:style w:type="character" w:styleId="WW8Num140z0">
    <w:name w:val="WW8Num140z0"/>
    <w:qFormat/>
    <w:rPr/>
  </w:style>
  <w:style w:type="character" w:styleId="WW8Num142z0">
    <w:name w:val="WW8Num142z0"/>
    <w:qFormat/>
    <w:rPr/>
  </w:style>
  <w:style w:type="character" w:styleId="WW8Num143z0">
    <w:name w:val="WW8Num143z0"/>
    <w:qFormat/>
    <w:rPr>
      <w:rFonts w:ascii="Symbol" w:hAnsi="Symbol" w:cs="Symbol"/>
    </w:rPr>
  </w:style>
  <w:style w:type="character" w:styleId="WW8Num144z0">
    <w:name w:val="WW8Num144z0"/>
    <w:qFormat/>
    <w:rPr/>
  </w:style>
  <w:style w:type="character" w:styleId="WW8Num145z0">
    <w:name w:val="WW8Num145z0"/>
    <w:qFormat/>
    <w:rPr/>
  </w:style>
  <w:style w:type="character" w:styleId="WW8Num147z0">
    <w:name w:val="WW8Num147z0"/>
    <w:qFormat/>
    <w:rPr>
      <w:b w:val="false"/>
    </w:rPr>
  </w:style>
  <w:style w:type="character" w:styleId="WW8Num149z0">
    <w:name w:val="WW8Num149z0"/>
    <w:qFormat/>
    <w:rPr/>
  </w:style>
  <w:style w:type="character" w:styleId="WW8Num150z0">
    <w:name w:val="WW8Num150z0"/>
    <w:qFormat/>
    <w:rPr/>
  </w:style>
  <w:style w:type="character" w:styleId="WW8Num152z0">
    <w:name w:val="WW8Num152z0"/>
    <w:qFormat/>
    <w:rPr/>
  </w:style>
  <w:style w:type="character" w:styleId="WW8Num153z0">
    <w:name w:val="WW8Num153z0"/>
    <w:qFormat/>
    <w:rPr/>
  </w:style>
  <w:style w:type="character" w:styleId="WW8Num154z0">
    <w:name w:val="WW8Num154z0"/>
    <w:qFormat/>
    <w:rPr/>
  </w:style>
  <w:style w:type="character" w:styleId="WW8Num155z0">
    <w:name w:val="WW8Num155z0"/>
    <w:qFormat/>
    <w:rPr/>
  </w:style>
  <w:style w:type="character" w:styleId="WW8Num156z0">
    <w:name w:val="WW8Num156z0"/>
    <w:qFormat/>
    <w:rPr/>
  </w:style>
  <w:style w:type="character" w:styleId="WW8Num157z0">
    <w:name w:val="WW8Num157z0"/>
    <w:qFormat/>
    <w:rPr/>
  </w:style>
  <w:style w:type="character" w:styleId="WW8Num157z1">
    <w:name w:val="WW8Num157z1"/>
    <w:qFormat/>
    <w:rPr>
      <w:rFonts w:ascii="Times New Roman" w:hAnsi="Times New Roman" w:cs="Times New Roman"/>
      <w:sz w:val="24"/>
    </w:rPr>
  </w:style>
  <w:style w:type="character" w:styleId="WW8Num158z0">
    <w:name w:val="WW8Num158z0"/>
    <w:qFormat/>
    <w:rPr/>
  </w:style>
  <w:style w:type="character" w:styleId="WW8Num158z1">
    <w:name w:val="WW8Num158z1"/>
    <w:qFormat/>
    <w:rPr>
      <w:b w:val="false"/>
      <w:i w:val="false"/>
    </w:rPr>
  </w:style>
  <w:style w:type="character" w:styleId="WW8Num159z0">
    <w:name w:val="WW8Num159z0"/>
    <w:qFormat/>
    <w:rPr>
      <w:rFonts w:ascii="Times New Roman" w:hAnsi="Times New Roman" w:cs="Times New Roman"/>
      <w:b w:val="false"/>
      <w:i w:val="false"/>
      <w:sz w:val="24"/>
    </w:rPr>
  </w:style>
  <w:style w:type="character" w:styleId="WW8Num159z1">
    <w:name w:val="WW8Num159z1"/>
    <w:qFormat/>
    <w:rPr/>
  </w:style>
  <w:style w:type="character" w:styleId="WW8Num160z0">
    <w:name w:val="WW8Num160z0"/>
    <w:qFormat/>
    <w:rPr/>
  </w:style>
  <w:style w:type="character" w:styleId="WW8Num161z0">
    <w:name w:val="WW8Num161z0"/>
    <w:qFormat/>
    <w:rPr>
      <w:rFonts w:ascii="Symbol" w:hAnsi="Symbol" w:cs="Symbol"/>
    </w:rPr>
  </w:style>
  <w:style w:type="character" w:styleId="WW8Num162z0">
    <w:name w:val="WW8Num162z0"/>
    <w:qFormat/>
    <w:rPr/>
  </w:style>
  <w:style w:type="character" w:styleId="WW8Num162z1">
    <w:name w:val="WW8Num162z1"/>
    <w:qFormat/>
    <w:rPr>
      <w:b w:val="false"/>
      <w:i w:val="false"/>
    </w:rPr>
  </w:style>
  <w:style w:type="character" w:styleId="WW8Num163z0">
    <w:name w:val="WW8Num163z0"/>
    <w:qFormat/>
    <w:rPr>
      <w:rFonts w:ascii="Times New Roman" w:hAnsi="Times New Roman" w:cs="Times New Roman"/>
      <w:b w:val="false"/>
      <w:i w:val="false"/>
      <w:sz w:val="24"/>
      <w:u w:val="none"/>
    </w:rPr>
  </w:style>
  <w:style w:type="character" w:styleId="WW8Num165z0">
    <w:name w:val="WW8Num165z0"/>
    <w:qFormat/>
    <w:rPr/>
  </w:style>
  <w:style w:type="character" w:styleId="WW8Num166z0">
    <w:name w:val="WW8Num166z0"/>
    <w:qFormat/>
    <w:rPr/>
  </w:style>
  <w:style w:type="character" w:styleId="WW8Num167z0">
    <w:name w:val="WW8Num167z0"/>
    <w:qFormat/>
    <w:rPr>
      <w:rFonts w:ascii="Symbol" w:hAnsi="Symbol" w:cs="Symbol"/>
    </w:rPr>
  </w:style>
  <w:style w:type="character" w:styleId="WW8Num169z0">
    <w:name w:val="WW8Num169z0"/>
    <w:qFormat/>
    <w:rPr/>
  </w:style>
  <w:style w:type="character" w:styleId="WW8Num170z0">
    <w:name w:val="WW8Num170z0"/>
    <w:qFormat/>
    <w:rPr>
      <w:rFonts w:ascii="Times New Roman" w:hAnsi="Times New Roman" w:cs="Times New Roman"/>
      <w:b w:val="false"/>
      <w:i w:val="false"/>
      <w:sz w:val="24"/>
      <w:u w:val="none"/>
    </w:rPr>
  </w:style>
  <w:style w:type="character" w:styleId="WW8Num171z0">
    <w:name w:val="WW8Num171z0"/>
    <w:qFormat/>
    <w:rPr/>
  </w:style>
  <w:style w:type="character" w:styleId="WW8Num173z0">
    <w:name w:val="WW8Num173z0"/>
    <w:qFormat/>
    <w:rPr/>
  </w:style>
  <w:style w:type="character" w:styleId="WW8Num174z0">
    <w:name w:val="WW8Num174z0"/>
    <w:qFormat/>
    <w:rPr/>
  </w:style>
  <w:style w:type="character" w:styleId="WW8Num176z0">
    <w:name w:val="WW8Num176z0"/>
    <w:qFormat/>
    <w:rPr/>
  </w:style>
  <w:style w:type="character" w:styleId="WW8Num177z0">
    <w:name w:val="WW8Num177z0"/>
    <w:qFormat/>
    <w:rPr/>
  </w:style>
  <w:style w:type="character" w:styleId="WW8Num178z0">
    <w:name w:val="WW8Num178z0"/>
    <w:qFormat/>
    <w:rPr>
      <w:rFonts w:ascii="Symbol" w:hAnsi="Symbol" w:cs="Symbol"/>
    </w:rPr>
  </w:style>
  <w:style w:type="character" w:styleId="WW8Num180z0">
    <w:name w:val="WW8Num180z0"/>
    <w:qFormat/>
    <w:rPr/>
  </w:style>
  <w:style w:type="character" w:styleId="WW8Num181z0">
    <w:name w:val="WW8Num181z0"/>
    <w:qFormat/>
    <w:rPr/>
  </w:style>
  <w:style w:type="character" w:styleId="WW8Num182z0">
    <w:name w:val="WW8Num182z0"/>
    <w:qFormat/>
    <w:rPr/>
  </w:style>
  <w:style w:type="character" w:styleId="WW8Num183z0">
    <w:name w:val="WW8Num183z0"/>
    <w:qFormat/>
    <w:rPr>
      <w:rFonts w:ascii="Symbol" w:hAnsi="Symbol" w:cs="Symbol"/>
    </w:rPr>
  </w:style>
  <w:style w:type="character" w:styleId="WW8Num184z0">
    <w:name w:val="WW8Num184z0"/>
    <w:qFormat/>
    <w:rPr/>
  </w:style>
  <w:style w:type="character" w:styleId="WW8Num184z1">
    <w:name w:val="WW8Num184z1"/>
    <w:qFormat/>
    <w:rPr>
      <w:b w:val="false"/>
      <w:i w:val="false"/>
    </w:rPr>
  </w:style>
  <w:style w:type="character" w:styleId="WW8Num185z0">
    <w:name w:val="WW8Num185z0"/>
    <w:qFormat/>
    <w:rPr>
      <w:rFonts w:ascii="Times New Roman" w:hAnsi="Times New Roman" w:cs="Times New Roman"/>
      <w:b w:val="false"/>
      <w:i w:val="false"/>
      <w:sz w:val="24"/>
      <w:u w:val="none"/>
    </w:rPr>
  </w:style>
  <w:style w:type="character" w:styleId="WW8Num186z0">
    <w:name w:val="WW8Num186z0"/>
    <w:qFormat/>
    <w:rPr/>
  </w:style>
  <w:style w:type="character" w:styleId="WW8Num187z0">
    <w:name w:val="WW8Num187z0"/>
    <w:qFormat/>
    <w:rPr/>
  </w:style>
  <w:style w:type="character" w:styleId="WW8Num188z0">
    <w:name w:val="WW8Num188z0"/>
    <w:qFormat/>
    <w:rPr/>
  </w:style>
  <w:style w:type="character" w:styleId="WW8Num189z0">
    <w:name w:val="WW8Num189z0"/>
    <w:qFormat/>
    <w:rPr/>
  </w:style>
  <w:style w:type="character" w:styleId="WW8Num190z0">
    <w:name w:val="WW8Num190z0"/>
    <w:qFormat/>
    <w:rPr/>
  </w:style>
  <w:style w:type="character" w:styleId="WW8Num191z0">
    <w:name w:val="WW8Num191z0"/>
    <w:qFormat/>
    <w:rPr/>
  </w:style>
  <w:style w:type="character" w:styleId="WW8Num192z0">
    <w:name w:val="WW8Num192z0"/>
    <w:qFormat/>
    <w:rPr/>
  </w:style>
  <w:style w:type="character" w:styleId="WW8Num193z0">
    <w:name w:val="WW8Num193z0"/>
    <w:qFormat/>
    <w:rPr>
      <w:rFonts w:ascii="Times New Roman" w:hAnsi="Times New Roman" w:cs="Times New Roman"/>
      <w:b/>
      <w:i w:val="false"/>
      <w:caps/>
      <w:sz w:val="24"/>
    </w:rPr>
  </w:style>
  <w:style w:type="character" w:styleId="WW8Num193z1">
    <w:name w:val="WW8Num193z1"/>
    <w:qFormat/>
    <w:rPr>
      <w:rFonts w:ascii="Times New Roman" w:hAnsi="Times New Roman" w:cs="Times New Roman"/>
      <w:b w:val="false"/>
      <w:i w:val="false"/>
      <w:sz w:val="24"/>
      <w:u w:val="none"/>
    </w:rPr>
  </w:style>
  <w:style w:type="character" w:styleId="WW8Num193z2">
    <w:name w:val="WW8Num193z2"/>
    <w:qFormat/>
    <w:rPr>
      <w:rFonts w:ascii="Times New Roman" w:hAnsi="Times New Roman" w:cs="Times New Roman"/>
      <w:b w:val="false"/>
      <w:i w:val="false"/>
      <w:sz w:val="24"/>
    </w:rPr>
  </w:style>
  <w:style w:type="character" w:styleId="WW8Num193z5">
    <w:name w:val="WW8Num193z5"/>
    <w:qFormat/>
    <w:rPr>
      <w:rFonts w:ascii="Times New Roman" w:hAnsi="Times New Roman" w:cs="Times New Roman"/>
      <w:b/>
      <w:i w:val="false"/>
      <w:sz w:val="24"/>
      <w:u w:val="none"/>
    </w:rPr>
  </w:style>
  <w:style w:type="character" w:styleId="WW8Num194z0">
    <w:name w:val="WW8Num194z0"/>
    <w:qFormat/>
    <w:rPr/>
  </w:style>
  <w:style w:type="character" w:styleId="WW8Num195z0">
    <w:name w:val="WW8Num195z0"/>
    <w:qFormat/>
    <w:rPr>
      <w:i w:val="false"/>
    </w:rPr>
  </w:style>
  <w:style w:type="character" w:styleId="WW8Num196z0">
    <w:name w:val="WW8Num196z0"/>
    <w:qFormat/>
    <w:rPr/>
  </w:style>
  <w:style w:type="character" w:styleId="WW8Num197z0">
    <w:name w:val="WW8Num197z0"/>
    <w:qFormat/>
    <w:rPr/>
  </w:style>
  <w:style w:type="character" w:styleId="WW8Num198z0">
    <w:name w:val="WW8Num198z0"/>
    <w:qFormat/>
    <w:rPr/>
  </w:style>
  <w:style w:type="character" w:styleId="WW8Num201z0">
    <w:name w:val="WW8Num201z0"/>
    <w:qFormat/>
    <w:rPr/>
  </w:style>
  <w:style w:type="character" w:styleId="WW8Num202z0">
    <w:name w:val="WW8Num202z0"/>
    <w:qFormat/>
    <w:rPr/>
  </w:style>
  <w:style w:type="character" w:styleId="WW8Num203z0">
    <w:name w:val="WW8Num203z0"/>
    <w:qFormat/>
    <w:rPr/>
  </w:style>
  <w:style w:type="character" w:styleId="WW8Num204z0">
    <w:name w:val="WW8Num204z0"/>
    <w:qFormat/>
    <w:rPr/>
  </w:style>
  <w:style w:type="character" w:styleId="WW8Num205z0">
    <w:name w:val="WW8Num205z0"/>
    <w:qFormat/>
    <w:rPr/>
  </w:style>
  <w:style w:type="character" w:styleId="WW8Num206z0">
    <w:name w:val="WW8Num206z0"/>
    <w:qFormat/>
    <w:rPr/>
  </w:style>
  <w:style w:type="character" w:styleId="WW8Num207z0">
    <w:name w:val="WW8Num207z0"/>
    <w:qFormat/>
    <w:rPr/>
  </w:style>
  <w:style w:type="character" w:styleId="WW8Num208z0">
    <w:name w:val="WW8Num208z0"/>
    <w:qFormat/>
    <w:rPr/>
  </w:style>
  <w:style w:type="character" w:styleId="WW8Num210z0">
    <w:name w:val="WW8Num210z0"/>
    <w:qFormat/>
    <w:rPr/>
  </w:style>
  <w:style w:type="character" w:styleId="WW8Num211z0">
    <w:name w:val="WW8Num211z0"/>
    <w:qFormat/>
    <w:rPr/>
  </w:style>
  <w:style w:type="character" w:styleId="WW8Num212z0">
    <w:name w:val="WW8Num212z0"/>
    <w:qFormat/>
    <w:rPr/>
  </w:style>
  <w:style w:type="character" w:styleId="WW8Num213z0">
    <w:name w:val="WW8Num213z0"/>
    <w:qFormat/>
    <w:rPr/>
  </w:style>
  <w:style w:type="character" w:styleId="WW8Num214z0">
    <w:name w:val="WW8Num214z0"/>
    <w:qFormat/>
    <w:rPr/>
  </w:style>
  <w:style w:type="character" w:styleId="WW8Num215z0">
    <w:name w:val="WW8Num215z0"/>
    <w:qFormat/>
    <w:rPr/>
  </w:style>
  <w:style w:type="character" w:styleId="WW8Num216z0">
    <w:name w:val="WW8Num216z0"/>
    <w:qFormat/>
    <w:rPr/>
  </w:style>
  <w:style w:type="character" w:styleId="WW8Num217z0">
    <w:name w:val="WW8Num217z0"/>
    <w:qFormat/>
    <w:rPr>
      <w:rFonts w:ascii="Times New Roman" w:hAnsi="Times New Roman" w:cs="Times New Roman"/>
      <w:b w:val="false"/>
      <w:i w:val="false"/>
      <w:sz w:val="24"/>
    </w:rPr>
  </w:style>
  <w:style w:type="character" w:styleId="WW8Num217z1">
    <w:name w:val="WW8Num217z1"/>
    <w:qFormat/>
    <w:rPr/>
  </w:style>
  <w:style w:type="character" w:styleId="WW8Num218z0">
    <w:name w:val="WW8Num218z0"/>
    <w:qFormat/>
    <w:rPr>
      <w:rFonts w:ascii="Symbol" w:hAnsi="Symbol" w:cs="Symbol"/>
    </w:rPr>
  </w:style>
  <w:style w:type="character" w:styleId="WW8Num219z0">
    <w:name w:val="WW8Num219z0"/>
    <w:qFormat/>
    <w:rPr/>
  </w:style>
  <w:style w:type="character" w:styleId="WW8Num219z1">
    <w:name w:val="WW8Num219z1"/>
    <w:qFormat/>
    <w:rPr>
      <w:rFonts w:ascii="Times New Roman" w:hAnsi="Times New Roman" w:cs="Times New Roman"/>
      <w:sz w:val="24"/>
    </w:rPr>
  </w:style>
  <w:style w:type="character" w:styleId="WW8Num220z0">
    <w:name w:val="WW8Num220z0"/>
    <w:qFormat/>
    <w:rPr>
      <w:u w:val="single"/>
    </w:rPr>
  </w:style>
  <w:style w:type="character" w:styleId="WW8Num221z0">
    <w:name w:val="WW8Num221z0"/>
    <w:qFormat/>
    <w:rPr/>
  </w:style>
  <w:style w:type="character" w:styleId="WW8Num222z0">
    <w:name w:val="WW8Num222z0"/>
    <w:qFormat/>
    <w:rPr>
      <w:b w:val="false"/>
      <w:i w:val="false"/>
    </w:rPr>
  </w:style>
  <w:style w:type="character" w:styleId="WW8Num222z2">
    <w:name w:val="WW8Num222z2"/>
    <w:qFormat/>
    <w:rPr/>
  </w:style>
  <w:style w:type="character" w:styleId="WW8Num223z0">
    <w:name w:val="WW8Num223z0"/>
    <w:qFormat/>
    <w:rPr/>
  </w:style>
  <w:style w:type="character" w:styleId="WW8Num225z0">
    <w:name w:val="WW8Num225z0"/>
    <w:qFormat/>
    <w:rPr/>
  </w:style>
  <w:style w:type="character" w:styleId="WW8Num226z0">
    <w:name w:val="WW8Num226z0"/>
    <w:qFormat/>
    <w:rPr/>
  </w:style>
  <w:style w:type="character" w:styleId="WW8Num227z0">
    <w:name w:val="WW8Num227z0"/>
    <w:qFormat/>
    <w:rPr/>
  </w:style>
  <w:style w:type="character" w:styleId="WW8Num228z0">
    <w:name w:val="WW8Num228z0"/>
    <w:qFormat/>
    <w:rPr/>
  </w:style>
  <w:style w:type="character" w:styleId="WW8Num229z0">
    <w:name w:val="WW8Num229z0"/>
    <w:qFormat/>
    <w:rPr>
      <w:rFonts w:ascii="Symbol" w:hAnsi="Symbol" w:cs="Symbol"/>
    </w:rPr>
  </w:style>
  <w:style w:type="character" w:styleId="WW8Num230z0">
    <w:name w:val="WW8Num230z0"/>
    <w:qFormat/>
    <w:rPr/>
  </w:style>
  <w:style w:type="character" w:styleId="WW8Num231z0">
    <w:name w:val="WW8Num231z0"/>
    <w:qFormat/>
    <w:rPr/>
  </w:style>
  <w:style w:type="character" w:styleId="WW8Num232z0">
    <w:name w:val="WW8Num232z0"/>
    <w:qFormat/>
    <w:rPr/>
  </w:style>
  <w:style w:type="character" w:styleId="WW8Num232z1">
    <w:name w:val="WW8Num232z1"/>
    <w:qFormat/>
    <w:rPr>
      <w:b w:val="false"/>
      <w:i w:val="false"/>
    </w:rPr>
  </w:style>
  <w:style w:type="character" w:styleId="WW8Num233z0">
    <w:name w:val="WW8Num233z0"/>
    <w:qFormat/>
    <w:rPr/>
  </w:style>
  <w:style w:type="character" w:styleId="WW8Num234z0">
    <w:name w:val="WW8Num234z0"/>
    <w:qFormat/>
    <w:rPr/>
  </w:style>
  <w:style w:type="character" w:styleId="WW8Num236z0">
    <w:name w:val="WW8Num236z0"/>
    <w:qFormat/>
    <w:rPr/>
  </w:style>
  <w:style w:type="character" w:styleId="WW8Num237z0">
    <w:name w:val="WW8Num237z0"/>
    <w:qFormat/>
    <w:rPr/>
  </w:style>
  <w:style w:type="character" w:styleId="WW8Num238z0">
    <w:name w:val="WW8Num238z0"/>
    <w:qFormat/>
    <w:rPr/>
  </w:style>
  <w:style w:type="character" w:styleId="WW8Num239z0">
    <w:name w:val="WW8Num239z0"/>
    <w:qFormat/>
    <w:rPr>
      <w:rFonts w:ascii="Symbol" w:hAnsi="Symbol" w:cs="Symbol"/>
    </w:rPr>
  </w:style>
  <w:style w:type="character" w:styleId="WW8Num240z0">
    <w:name w:val="WW8Num240z0"/>
    <w:qFormat/>
    <w:rPr/>
  </w:style>
  <w:style w:type="character" w:styleId="WW8Num241z0">
    <w:name w:val="WW8Num241z0"/>
    <w:qFormat/>
    <w:rPr/>
  </w:style>
  <w:style w:type="character" w:styleId="WW8Num242z0">
    <w:name w:val="WW8Num242z0"/>
    <w:qFormat/>
    <w:rPr/>
  </w:style>
  <w:style w:type="character" w:styleId="WW8Num243z0">
    <w:name w:val="WW8Num243z0"/>
    <w:qFormat/>
    <w:rPr>
      <w:b w:val="false"/>
      <w:u w:val="none"/>
    </w:rPr>
  </w:style>
  <w:style w:type="character" w:styleId="WW8Num244z0">
    <w:name w:val="WW8Num244z0"/>
    <w:qFormat/>
    <w:rPr/>
  </w:style>
  <w:style w:type="character" w:styleId="WW8Num245z0">
    <w:name w:val="WW8Num245z0"/>
    <w:qFormat/>
    <w:rPr/>
  </w:style>
  <w:style w:type="character" w:styleId="WW8Num246z0">
    <w:name w:val="WW8Num246z0"/>
    <w:qFormat/>
    <w:rPr>
      <w:rFonts w:ascii="Symbol" w:hAnsi="Symbol" w:cs="Symbol"/>
    </w:rPr>
  </w:style>
  <w:style w:type="character" w:styleId="WW8Num248z0">
    <w:name w:val="WW8Num248z0"/>
    <w:qFormat/>
    <w:rPr/>
  </w:style>
  <w:style w:type="character" w:styleId="WW8Num250z0">
    <w:name w:val="WW8Num250z0"/>
    <w:qFormat/>
    <w:rPr/>
  </w:style>
  <w:style w:type="character" w:styleId="WW8Num251z0">
    <w:name w:val="WW8Num251z0"/>
    <w:qFormat/>
    <w:rPr/>
  </w:style>
  <w:style w:type="character" w:styleId="WW8Num252z0">
    <w:name w:val="WW8Num252z0"/>
    <w:qFormat/>
    <w:rPr/>
  </w:style>
  <w:style w:type="character" w:styleId="WW8Num253z0">
    <w:name w:val="WW8Num253z0"/>
    <w:qFormat/>
    <w:rPr/>
  </w:style>
  <w:style w:type="character" w:styleId="WW8Num254z0">
    <w:name w:val="WW8Num254z0"/>
    <w:qFormat/>
    <w:rPr/>
  </w:style>
  <w:style w:type="character" w:styleId="WW8Num255z0">
    <w:name w:val="WW8Num255z0"/>
    <w:qFormat/>
    <w:rPr>
      <w:b w:val="false"/>
      <w:i w:val="false"/>
    </w:rPr>
  </w:style>
  <w:style w:type="character" w:styleId="WW8Num255z2">
    <w:name w:val="WW8Num255z2"/>
    <w:qFormat/>
    <w:rPr/>
  </w:style>
  <w:style w:type="character" w:styleId="WW8Num256z0">
    <w:name w:val="WW8Num256z0"/>
    <w:qFormat/>
    <w:rPr/>
  </w:style>
  <w:style w:type="character" w:styleId="WW8Num257z0">
    <w:name w:val="WW8Num257z0"/>
    <w:qFormat/>
    <w:rPr/>
  </w:style>
  <w:style w:type="character" w:styleId="WW8Num258z0">
    <w:name w:val="WW8Num258z0"/>
    <w:qFormat/>
    <w:rPr/>
  </w:style>
  <w:style w:type="character" w:styleId="WW8Num259z0">
    <w:name w:val="WW8Num259z0"/>
    <w:qFormat/>
    <w:rPr/>
  </w:style>
  <w:style w:type="character" w:styleId="WW8Num260z0">
    <w:name w:val="WW8Num260z0"/>
    <w:qFormat/>
    <w:rPr/>
  </w:style>
  <w:style w:type="character" w:styleId="WW8Num261z0">
    <w:name w:val="WW8Num261z0"/>
    <w:qFormat/>
    <w:rPr/>
  </w:style>
  <w:style w:type="character" w:styleId="WW8Num262z0">
    <w:name w:val="WW8Num262z0"/>
    <w:qFormat/>
    <w:rPr/>
  </w:style>
  <w:style w:type="character" w:styleId="WW8Num263z0">
    <w:name w:val="WW8Num263z0"/>
    <w:qFormat/>
    <w:rPr/>
  </w:style>
  <w:style w:type="character" w:styleId="WW8Num264z0">
    <w:name w:val="WW8Num264z0"/>
    <w:qFormat/>
    <w:rPr/>
  </w:style>
  <w:style w:type="character" w:styleId="WW8Num266z0">
    <w:name w:val="WW8Num266z0"/>
    <w:qFormat/>
    <w:rPr/>
  </w:style>
  <w:style w:type="character" w:styleId="WW8Num267z0">
    <w:name w:val="WW8Num267z0"/>
    <w:qFormat/>
    <w:rPr/>
  </w:style>
  <w:style w:type="character" w:styleId="WW8NumSt32z0">
    <w:name w:val="WW8NumSt32z0"/>
    <w:qFormat/>
    <w:rPr>
      <w:rFonts w:ascii="Symbol" w:hAnsi="Symbol" w:cs="Symbol"/>
    </w:rPr>
  </w:style>
  <w:style w:type="character" w:styleId="WW8NumSt56z0">
    <w:name w:val="WW8NumSt56z0"/>
    <w:qFormat/>
    <w:rPr>
      <w:rFonts w:ascii="Times New Roman" w:hAnsi="Times New Roman" w:cs="Times New Roman"/>
      <w:b w:val="false"/>
      <w:i w:val="false"/>
      <w:sz w:val="24"/>
      <w:u w:val="none"/>
    </w:rPr>
  </w:style>
  <w:style w:type="character" w:styleId="DefaultParagraphFont">
    <w:name w:val="Default Paragraph Font"/>
    <w:qFormat/>
    <w:rPr/>
  </w:style>
  <w:style w:type="character" w:styleId="PageNumber">
    <w:name w:val="page number"/>
    <w:basedOn w:val="DefaultParagraphFont"/>
    <w:rPr>
      <w:sz w:val="18"/>
    </w:rPr>
  </w:style>
  <w:style w:type="character" w:styleId="CommentReference">
    <w:name w:val="Comment Reference"/>
    <w:basedOn w:val="DefaultParagraphFont"/>
    <w:qFormat/>
    <w:rPr>
      <w:sz w:val="16"/>
    </w:rPr>
  </w:style>
  <w:style w:type="paragraph" w:styleId="Heading">
    <w:name w:val="Heading"/>
    <w:basedOn w:val="Normal"/>
    <w:next w:val="BodyText"/>
    <w:qFormat/>
    <w:pPr>
      <w:jc w:val="center"/>
    </w:pPr>
    <w:rPr>
      <w:b/>
      <w:kern w:val="2"/>
      <w:sz w:val="32"/>
    </w:rPr>
  </w:style>
  <w:style w:type="paragraph" w:styleId="BodyText">
    <w:name w:val="Body Text"/>
    <w:basedOn w:val="Normal"/>
    <w:pPr>
      <w:spacing w:before="0" w:after="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5040" w:leader="none"/>
        <w:tab w:val="right" w:pos="8640" w:leader="none"/>
      </w:tabs>
      <w:spacing w:before="0" w:after="240"/>
    </w:pPr>
    <w:rPr>
      <w:sz w:val="16"/>
    </w:rPr>
  </w:style>
  <w:style w:type="paragraph" w:styleId="DocumentMap">
    <w:name w:val="Document Map"/>
    <w:basedOn w:val="Normal"/>
    <w:qFormat/>
    <w:pPr>
      <w:shd w:fill="000080" w:val="clear"/>
    </w:pPr>
    <w:rPr>
      <w:rFonts w:ascii="Tahoma" w:hAnsi="Tahoma" w:cs="Tahoma"/>
    </w:rPr>
  </w:style>
  <w:style w:type="paragraph" w:styleId="TOC1">
    <w:name w:val="toc 1"/>
    <w:basedOn w:val="Normal"/>
    <w:next w:val="Normal"/>
    <w:pPr/>
    <w:rPr/>
  </w:style>
  <w:style w:type="paragraph" w:styleId="TOC2">
    <w:name w:val="toc 2"/>
    <w:basedOn w:val="Normal"/>
    <w:next w:val="Normal"/>
    <w:pPr>
      <w:ind w:hanging="0" w:start="245" w:end="0"/>
    </w:pPr>
    <w:rPr/>
  </w:style>
  <w:style w:type="paragraph" w:styleId="TOC3">
    <w:name w:val="toc 3"/>
    <w:basedOn w:val="Normal"/>
    <w:next w:val="Normal"/>
    <w:pPr>
      <w:ind w:hanging="0" w:start="475"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5" w:end="0"/>
    </w:pPr>
    <w:rPr/>
  </w:style>
  <w:style w:type="paragraph" w:styleId="TOC6">
    <w:name w:val="toc 6"/>
    <w:basedOn w:val="Normal"/>
    <w:next w:val="Normal"/>
    <w:pPr>
      <w:ind w:hanging="0" w:start="1195" w:end="0"/>
    </w:pPr>
    <w:rPr/>
  </w:style>
  <w:style w:type="paragraph" w:styleId="TOC7">
    <w:name w:val="toc 7"/>
    <w:basedOn w:val="Normal"/>
    <w:next w:val="Normal"/>
    <w:pPr>
      <w:ind w:hanging="0" w:start="1440" w:end="0"/>
    </w:pPr>
    <w:rPr/>
  </w:style>
  <w:style w:type="paragraph" w:styleId="TOC9">
    <w:name w:val="toc 9"/>
    <w:basedOn w:val="Normal"/>
    <w:next w:val="Normal"/>
    <w:pPr>
      <w:ind w:hanging="0" w:start="1920" w:end="0"/>
    </w:pPr>
    <w:rPr/>
  </w:style>
  <w:style w:type="paragraph" w:styleId="FootnoteText">
    <w:name w:val="footnote text"/>
    <w:basedOn w:val="Normal"/>
    <w:pPr/>
    <w:rPr>
      <w:sz w:val="20"/>
    </w:rPr>
  </w:style>
  <w:style w:type="paragraph" w:styleId="Closing">
    <w:name w:val="Closing"/>
    <w:basedOn w:val="Normal"/>
    <w:qFormat/>
    <w:pPr>
      <w:ind w:hanging="0" w:start="5040" w:end="0"/>
    </w:pPr>
    <w:rPr/>
  </w:style>
  <w:style w:type="paragraph" w:styleId="Subtitle">
    <w:name w:val="Subtitle"/>
    <w:basedOn w:val="Normal"/>
    <w:next w:val="BodyText"/>
    <w:qFormat/>
    <w:pPr>
      <w:jc w:val="center"/>
    </w:pPr>
    <w:rPr/>
  </w:style>
  <w:style w:type="paragraph" w:styleId="BlockText">
    <w:name w:val="Block Text"/>
    <w:basedOn w:val="Normal"/>
    <w:next w:val="Normal"/>
    <w:qFormat/>
    <w:pPr>
      <w:ind w:hanging="0" w:start="1440" w:end="1440"/>
    </w:pPr>
    <w:rPr/>
  </w:style>
  <w:style w:type="paragraph" w:styleId="EnvelopeAddress">
    <w:name w:val="envelope address"/>
    <w:basedOn w:val="Normal"/>
    <w:pPr>
      <w:ind w:hanging="0" w:start="2880" w:end="0"/>
    </w:pPr>
    <w:rPr>
      <w:rFonts w:ascii="Arial" w:hAnsi="Arial" w:cs="Arial"/>
    </w:rPr>
  </w:style>
  <w:style w:type="paragraph" w:styleId="EndnoteText">
    <w:name w:val="endnote text"/>
    <w:basedOn w:val="Normal"/>
    <w:pPr/>
    <w:rPr>
      <w:sz w:val="20"/>
    </w:rPr>
  </w:style>
  <w:style w:type="paragraph" w:styleId="Header">
    <w:name w:val="header"/>
    <w:basedOn w:val="Normal"/>
    <w:pPr>
      <w:tabs>
        <w:tab w:val="clear" w:pos="720"/>
        <w:tab w:val="center" w:pos="5040" w:leader="none"/>
        <w:tab w:val="right" w:pos="8640" w:leader="none"/>
      </w:tabs>
    </w:pPr>
    <w:rPr/>
  </w:style>
  <w:style w:type="paragraph" w:styleId="Signature">
    <w:name w:val="Signature"/>
    <w:basedOn w:val="Normal"/>
    <w:pPr>
      <w:ind w:hanging="0" w:start="5040" w:end="0"/>
    </w:pPr>
    <w:rPr/>
  </w:style>
  <w:style w:type="paragraph" w:styleId="TOAHeading">
    <w:name w:val="TOA Heading"/>
    <w:basedOn w:val="Normal"/>
    <w:next w:val="Normal"/>
    <w:qFormat/>
    <w:pPr/>
    <w:rPr>
      <w:b/>
    </w:rPr>
  </w:style>
  <w:style w:type="paragraph" w:styleId="NormalIndent">
    <w:name w:val="Normal Indent"/>
    <w:basedOn w:val="Normal"/>
    <w:qFormat/>
    <w:pPr>
      <w:spacing w:before="0" w:after="240"/>
      <w:ind w:firstLine="1440" w:start="0" w:end="0"/>
    </w:pPr>
    <w:rPr/>
  </w:style>
  <w:style w:type="paragraph" w:styleId="BodyTextIndent">
    <w:name w:val="Body Text Indent"/>
    <w:basedOn w:val="Normal"/>
    <w:pPr>
      <w:ind w:hanging="720" w:start="2160" w:end="0"/>
    </w:pPr>
    <w:rPr/>
  </w:style>
  <w:style w:type="paragraph" w:styleId="BodyTextIndent2">
    <w:name w:val="Body Text Indent 2"/>
    <w:basedOn w:val="Normal"/>
    <w:qFormat/>
    <w:pPr>
      <w:ind w:hanging="0" w:start="1440" w:end="0"/>
    </w:pPr>
    <w:rPr/>
  </w:style>
  <w:style w:type="paragraph" w:styleId="DefaultText">
    <w:name w:val="Default Text"/>
    <w:basedOn w:val="Normal"/>
    <w:qFormat/>
    <w:pPr>
      <w:overflowPunct w:val="false"/>
      <w:autoSpaceDE w:val="false"/>
      <w:spacing w:before="0" w:after="0"/>
      <w:jc w:val="start"/>
      <w:textAlignment w:val="baseline"/>
    </w:pPr>
    <w:rPr/>
  </w:style>
  <w:style w:type="paragraph" w:styleId="CommentText">
    <w:name w:val="Comment Text"/>
    <w:basedOn w:val="Normal"/>
    <w:qFormat/>
    <w:pPr/>
    <w:rPr>
      <w:sz w:val="20"/>
    </w:rPr>
  </w:style>
  <w:style w:type="paragraph" w:styleId="NumContinue">
    <w:name w:val="Num Continue"/>
    <w:basedOn w:val="BodyText"/>
    <w:qFormat/>
    <w:pPr>
      <w:spacing w:before="0" w:after="240"/>
      <w:ind w:firstLine="720" w:start="0" w:end="0"/>
      <w:jc w:val="start"/>
    </w:pPr>
    <w:rPr/>
  </w:style>
  <w:style w:type="paragraph" w:styleId="OutlineL1">
    <w:name w:val="Outline_L1"/>
    <w:basedOn w:val="Normal"/>
    <w:next w:val="NumContinue"/>
    <w:qFormat/>
    <w:pPr>
      <w:keepNext w:val="true"/>
      <w:widowControl/>
      <w:numPr>
        <w:ilvl w:val="0"/>
        <w:numId w:val="4"/>
      </w:numPr>
      <w:spacing w:before="0" w:after="240"/>
      <w:jc w:val="start"/>
      <w:outlineLvl w:val="0"/>
    </w:pPr>
    <w:rPr/>
  </w:style>
  <w:style w:type="paragraph" w:styleId="OutlineL2">
    <w:name w:val="Outline_L2"/>
    <w:basedOn w:val="OutlineL1"/>
    <w:next w:val="NumContinue"/>
    <w:qFormat/>
    <w:pPr>
      <w:keepNext w:val="false"/>
      <w:numPr>
        <w:ilvl w:val="0"/>
        <w:numId w:val="6"/>
      </w:numPr>
      <w:ind w:hanging="720" w:start="1440" w:end="0"/>
      <w:outlineLvl w:val="1"/>
    </w:pPr>
    <w:rPr/>
  </w:style>
  <w:style w:type="paragraph" w:styleId="OutlineL3">
    <w:name w:val="Outline_L3"/>
    <w:basedOn w:val="OutlineL2"/>
    <w:next w:val="NumContinue"/>
    <w:qFormat/>
    <w:pPr>
      <w:numPr>
        <w:ilvl w:val="0"/>
        <w:numId w:val="6"/>
      </w:numPr>
      <w:tabs>
        <w:tab w:val="clear" w:pos="720"/>
        <w:tab w:val="left" w:pos="360" w:leader="none"/>
      </w:tabs>
      <w:ind w:hanging="1440" w:start="2160" w:end="0"/>
      <w:outlineLvl w:val="2"/>
    </w:pPr>
    <w:rPr/>
  </w:style>
  <w:style w:type="paragraph" w:styleId="OutlineL4">
    <w:name w:val="Outline_L4"/>
    <w:basedOn w:val="OutlineL3"/>
    <w:next w:val="NumContinue"/>
    <w:qFormat/>
    <w:pPr>
      <w:numPr>
        <w:ilvl w:val="0"/>
        <w:numId w:val="6"/>
      </w:numPr>
      <w:tabs>
        <w:tab w:val="left" w:pos="360" w:leader="none"/>
        <w:tab w:val="left" w:pos="1170" w:leader="none"/>
      </w:tabs>
      <w:ind w:hanging="375" w:start="1170" w:end="0"/>
      <w:outlineLvl w:val="3"/>
    </w:pPr>
    <w:rPr/>
  </w:style>
  <w:style w:type="paragraph" w:styleId="OutlineL5">
    <w:name w:val="Outline_L5"/>
    <w:basedOn w:val="OutlineL4"/>
    <w:next w:val="NumContinue"/>
    <w:qFormat/>
    <w:pPr>
      <w:numPr>
        <w:ilvl w:val="0"/>
        <w:numId w:val="6"/>
      </w:numPr>
      <w:ind w:hanging="360" w:start="360" w:end="0"/>
      <w:outlineLvl w:val="4"/>
    </w:pPr>
    <w:rPr/>
  </w:style>
  <w:style w:type="paragraph" w:styleId="OutlineL6">
    <w:name w:val="Outline_L6"/>
    <w:basedOn w:val="OutlineL5"/>
    <w:next w:val="NumContinue"/>
    <w:qFormat/>
    <w:pPr>
      <w:numPr>
        <w:ilvl w:val="0"/>
        <w:numId w:val="6"/>
      </w:numPr>
      <w:tabs>
        <w:tab w:val="left" w:pos="360" w:leader="none"/>
        <w:tab w:val="left" w:pos="720" w:leader="none"/>
        <w:tab w:val="left" w:pos="1170" w:leader="none"/>
      </w:tabs>
      <w:ind w:hanging="720" w:start="720" w:end="0"/>
      <w:outlineLvl w:val="5"/>
    </w:pPr>
    <w:rPr/>
  </w:style>
  <w:style w:type="paragraph" w:styleId="OutlineL7">
    <w:name w:val="Outline_L7"/>
    <w:basedOn w:val="OutlineL6"/>
    <w:next w:val="NumContinue"/>
    <w:qFormat/>
    <w:pPr>
      <w:numPr>
        <w:ilvl w:val="0"/>
        <w:numId w:val="6"/>
      </w:numPr>
      <w:ind w:hanging="360" w:start="360" w:end="0"/>
      <w:outlineLvl w:val="6"/>
    </w:pPr>
    <w:rPr/>
  </w:style>
  <w:style w:type="paragraph" w:styleId="OutlineL8">
    <w:name w:val="Outline_L8"/>
    <w:basedOn w:val="OutlineL7"/>
    <w:next w:val="NumContinue"/>
    <w:qFormat/>
    <w:pPr>
      <w:numPr>
        <w:ilvl w:val="0"/>
        <w:numId w:val="6"/>
      </w:numPr>
      <w:ind w:hanging="360" w:start="360" w:end="0"/>
      <w:outlineLvl w:val="7"/>
    </w:pPr>
    <w:rPr/>
  </w:style>
  <w:style w:type="paragraph" w:styleId="OutlineL9">
    <w:name w:val="Outline_L9"/>
    <w:basedOn w:val="OutlineL8"/>
    <w:next w:val="NumContinue"/>
    <w:qFormat/>
    <w:pPr>
      <w:numPr>
        <w:ilvl w:val="0"/>
        <w:numId w:val="6"/>
      </w:numPr>
      <w:ind w:hanging="360" w:start="360" w:end="0"/>
      <w:outlineLvl w:val="8"/>
    </w:pPr>
    <w:rPr/>
  </w:style>
  <w:style w:type="paragraph" w:styleId="ListNumber4">
    <w:name w:val="List Number 4"/>
    <w:basedOn w:val="Normal"/>
    <w:qFormat/>
    <w:pPr>
      <w:widowControl/>
      <w:numPr>
        <w:ilvl w:val="0"/>
        <w:numId w:val="2"/>
      </w:numPr>
      <w:spacing w:before="0" w:after="0"/>
      <w:jc w:val="start"/>
    </w:pPr>
    <w:rPr/>
  </w:style>
  <w:style w:type="paragraph" w:styleId="BodyTextIndent3">
    <w:name w:val="Body Text Indent 3"/>
    <w:basedOn w:val="Normal"/>
    <w:qFormat/>
    <w:pPr>
      <w:ind w:hanging="720" w:start="720" w:end="0"/>
    </w:pPr>
    <w:rPr/>
  </w:style>
  <w:style w:type="paragraph" w:styleId="BodyText3">
    <w:name w:val="Body Text 3"/>
    <w:basedOn w:val="Normal"/>
    <w:qFormat/>
    <w:pPr>
      <w:widowControl/>
      <w:spacing w:before="0" w:after="0"/>
    </w:pPr>
    <w:rPr/>
  </w:style>
  <w:style w:type="paragraph" w:styleId="ArticleL3">
    <w:name w:val="Article_L3"/>
    <w:basedOn w:val="Normal"/>
    <w:next w:val="Normal"/>
    <w:qFormat/>
    <w:pPr>
      <w:tabs>
        <w:tab w:val="left" w:pos="720" w:leader="none"/>
      </w:tabs>
      <w:spacing w:before="240" w:after="0"/>
      <w:ind w:hanging="720" w:start="720" w:end="0"/>
      <w:jc w:val="start"/>
    </w:pPr>
    <w:rPr/>
  </w:style>
  <w:style w:type="paragraph" w:styleId="Index1">
    <w:name w:val="index 1"/>
    <w:basedOn w:val="Normal"/>
    <w:next w:val="Normal"/>
    <w:pPr>
      <w:widowControl/>
      <w:spacing w:before="0" w:after="0"/>
      <w:jc w:val="start"/>
    </w:pPr>
    <w:rPr>
      <w:szCs w:val="24"/>
    </w:rPr>
  </w:style>
  <w:style w:type="paragraph" w:styleId="Justified">
    <w:name w:val="Justified"/>
    <w:basedOn w:val="Normal"/>
    <w:next w:val="Heading2"/>
    <w:qFormat/>
    <w:pPr>
      <w:widowControl/>
      <w:spacing w:before="0" w:after="120"/>
    </w:pPr>
    <w:rPr>
      <w:rFonts w:ascii="Courier" w:hAnsi="Courier" w:cs="Courier"/>
      <w:sz w:val="26"/>
    </w:rPr>
  </w:style>
  <w:style w:type="paragraph" w:styleId="ArticleL2">
    <w:name w:val="Article_L2"/>
    <w:basedOn w:val="Normal"/>
    <w:next w:val="Normal"/>
    <w:qFormat/>
    <w:pPr>
      <w:keepNext w:val="true"/>
      <w:tabs>
        <w:tab w:val="clear" w:pos="720"/>
        <w:tab w:val="left" w:pos="1440" w:leader="none"/>
        <w:tab w:val="left" w:pos="1584" w:leader="none"/>
      </w:tabs>
      <w:spacing w:before="240" w:after="0"/>
      <w:jc w:val="start"/>
    </w:pPr>
    <w:rPr>
      <w:rFonts w:ascii="Times New Roman Bold" w:hAnsi="Times New Roman Bold" w:cs="Times New Roman Bold"/>
      <w:b/>
    </w:rPr>
  </w:style>
  <w:style w:type="paragraph" w:styleId="BodyTextFirstIndent">
    <w:name w:val="Body Text First Indent"/>
    <w:basedOn w:val="Normal"/>
    <w:qFormat/>
    <w:pPr>
      <w:widowControl/>
      <w:spacing w:before="0" w:after="240"/>
      <w:ind w:firstLine="720" w:start="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 w:type="numbering" w:styleId="WW8Num224">
    <w:name w:val="WW8Num224"/>
    <w:qFormat/>
  </w:style>
  <w:style w:type="numbering" w:styleId="WW8Num225">
    <w:name w:val="WW8Num225"/>
    <w:qFormat/>
  </w:style>
  <w:style w:type="numbering" w:styleId="WW8Num226">
    <w:name w:val="WW8Num226"/>
    <w:qFormat/>
  </w:style>
  <w:style w:type="numbering" w:styleId="WW8Num227">
    <w:name w:val="WW8Num227"/>
    <w:qFormat/>
  </w:style>
  <w:style w:type="numbering" w:styleId="WW8Num228">
    <w:name w:val="WW8Num228"/>
    <w:qFormat/>
  </w:style>
  <w:style w:type="numbering" w:styleId="WW8Num229">
    <w:name w:val="WW8Num229"/>
    <w:qFormat/>
  </w:style>
  <w:style w:type="numbering" w:styleId="WW8Num230">
    <w:name w:val="WW8Num230"/>
    <w:qFormat/>
  </w:style>
  <w:style w:type="numbering" w:styleId="WW8Num231">
    <w:name w:val="WW8Num231"/>
    <w:qFormat/>
  </w:style>
  <w:style w:type="numbering" w:styleId="WW8Num232">
    <w:name w:val="WW8Num232"/>
    <w:qFormat/>
  </w:style>
  <w:style w:type="numbering" w:styleId="WW8Num233">
    <w:name w:val="WW8Num233"/>
    <w:qFormat/>
  </w:style>
  <w:style w:type="numbering" w:styleId="WW8Num234">
    <w:name w:val="WW8Num234"/>
    <w:qFormat/>
  </w:style>
  <w:style w:type="numbering" w:styleId="WW8Num235">
    <w:name w:val="WW8Num235"/>
    <w:qFormat/>
  </w:style>
  <w:style w:type="numbering" w:styleId="WW8Num236">
    <w:name w:val="WW8Num236"/>
    <w:qFormat/>
  </w:style>
  <w:style w:type="numbering" w:styleId="WW8Num237">
    <w:name w:val="WW8Num237"/>
    <w:qFormat/>
  </w:style>
  <w:style w:type="numbering" w:styleId="WW8Num238">
    <w:name w:val="WW8Num238"/>
    <w:qFormat/>
  </w:style>
  <w:style w:type="numbering" w:styleId="WW8Num239">
    <w:name w:val="WW8Num239"/>
    <w:qFormat/>
  </w:style>
  <w:style w:type="numbering" w:styleId="WW8Num240">
    <w:name w:val="WW8Num240"/>
    <w:qFormat/>
  </w:style>
  <w:style w:type="numbering" w:styleId="WW8Num241">
    <w:name w:val="WW8Num241"/>
    <w:qFormat/>
  </w:style>
  <w:style w:type="numbering" w:styleId="WW8Num242">
    <w:name w:val="WW8Num242"/>
    <w:qFormat/>
  </w:style>
  <w:style w:type="numbering" w:styleId="WW8Num243">
    <w:name w:val="WW8Num243"/>
    <w:qFormat/>
  </w:style>
  <w:style w:type="numbering" w:styleId="WW8Num244">
    <w:name w:val="WW8Num244"/>
    <w:qFormat/>
  </w:style>
  <w:style w:type="numbering" w:styleId="WW8Num245">
    <w:name w:val="WW8Num245"/>
    <w:qFormat/>
  </w:style>
  <w:style w:type="numbering" w:styleId="WW8Num246">
    <w:name w:val="WW8Num246"/>
    <w:qFormat/>
  </w:style>
  <w:style w:type="numbering" w:styleId="WW8Num247">
    <w:name w:val="WW8Num247"/>
    <w:qFormat/>
  </w:style>
  <w:style w:type="numbering" w:styleId="WW8Num248">
    <w:name w:val="WW8Num248"/>
    <w:qFormat/>
  </w:style>
  <w:style w:type="numbering" w:styleId="WW8Num249">
    <w:name w:val="WW8Num249"/>
    <w:qFormat/>
  </w:style>
  <w:style w:type="numbering" w:styleId="WW8Num250">
    <w:name w:val="WW8Num250"/>
    <w:qFormat/>
  </w:style>
  <w:style w:type="numbering" w:styleId="WW8Num251">
    <w:name w:val="WW8Num251"/>
    <w:qFormat/>
  </w:style>
  <w:style w:type="numbering" w:styleId="WW8Num252">
    <w:name w:val="WW8Num252"/>
    <w:qFormat/>
  </w:style>
  <w:style w:type="numbering" w:styleId="WW8Num253">
    <w:name w:val="WW8Num253"/>
    <w:qFormat/>
  </w:style>
  <w:style w:type="numbering" w:styleId="WW8Num254">
    <w:name w:val="WW8Num254"/>
    <w:qFormat/>
  </w:style>
  <w:style w:type="numbering" w:styleId="WW8Num255">
    <w:name w:val="WW8Num255"/>
    <w:qFormat/>
  </w:style>
  <w:style w:type="numbering" w:styleId="WW8Num256">
    <w:name w:val="WW8Num256"/>
    <w:qFormat/>
  </w:style>
  <w:style w:type="numbering" w:styleId="WW8Num257">
    <w:name w:val="WW8Num257"/>
    <w:qFormat/>
  </w:style>
  <w:style w:type="numbering" w:styleId="WW8Num258">
    <w:name w:val="WW8Num258"/>
    <w:qFormat/>
  </w:style>
  <w:style w:type="numbering" w:styleId="WW8Num259">
    <w:name w:val="WW8Num259"/>
    <w:qFormat/>
  </w:style>
  <w:style w:type="numbering" w:styleId="WW8Num260">
    <w:name w:val="WW8Num260"/>
    <w:qFormat/>
  </w:style>
  <w:style w:type="numbering" w:styleId="WW8Num261">
    <w:name w:val="WW8Num261"/>
    <w:qFormat/>
  </w:style>
  <w:style w:type="numbering" w:styleId="WW8Num262">
    <w:name w:val="WW8Num262"/>
    <w:qFormat/>
  </w:style>
  <w:style w:type="numbering" w:styleId="WW8Num263">
    <w:name w:val="WW8Num263"/>
    <w:qFormat/>
  </w:style>
  <w:style w:type="numbering" w:styleId="WW8Num264">
    <w:name w:val="WW8Num264"/>
    <w:qFormat/>
  </w:style>
  <w:style w:type="numbering" w:styleId="WW8Num265">
    <w:name w:val="WW8Num265"/>
    <w:qFormat/>
  </w:style>
  <w:style w:type="numbering" w:styleId="WW8Num266">
    <w:name w:val="WW8Num266"/>
    <w:qFormat/>
  </w:style>
  <w:style w:type="numbering" w:styleId="WW8Num267">
    <w:name w:val="WW8Num267"/>
    <w:qFormat/>
  </w:style>
  <w:style w:type="numbering" w:styleId="WW8Num268">
    <w:name w:val="WW8Num26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498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2001-04-19T14:45:00Z</dcterms:created>
  <dc:creator>Stephen Krebs</dc:creator>
  <dc:description/>
  <dc:language>en-CA</dc:language>
  <cp:lastModifiedBy>kmann</cp:lastModifiedBy>
  <cp:lastPrinted>2001-04-19T15:58:00Z</cp:lastPrinted>
  <dcterms:modified xsi:type="dcterms:W3CDTF">2001-04-24T14:39:00Z</dcterms:modified>
  <cp:revision>4</cp:revision>
  <dc:subject/>
  <dc:title>CAPACITY, ENERGY AND ANCILLARY SERVICES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perType">
    <vt:lpwstr>Letter (Draft)</vt:lpwstr>
  </property>
</Properties>
</file>