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 xml:space="preserve">This Energy Management Services Agreement (Agreement) is made effective as of March ___, 2001 by and between Mississippi Delta Energy Authority, Yazoo City, and the City of Clarksdale </w:t>
      </w:r>
      <w:del w:id="0" w:author="kmann" w:date="2001-04-02T16:57:00Z">
        <w:r>
          <w:rPr/>
          <w:delText>Frontera Ge</w:delText>
        </w:r>
      </w:del>
      <w:r>
        <w:rPr/>
        <w:t>(collectively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MDEA is a qualified wholesale electric generating company with authority to sell electric power at wholesale at market-based rates and is the owner and operator of a dual fuel electric generating plants located in the State of Mississippi (“the Facilities”), which are interconnected with the electric transmission system owned by Entergy and delivers power generated from the Facilities into the Entergy transmission system.  The Facilities have a nominal generating capacity of 95 MW, and MDEA has an additional 25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MDEA desires to engage EPMI to (or to cause one of its affiliates to) provide asset management and scheduling services for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provide asset management and scheduling services relating to the Facilities, and to provide such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Asset Management Services” means those services to be provided by EPMI as described by Exhibit [1] in accordance with this Agreement.</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 xml:space="preserve">["Costs” means, when applicable to any Transaction, all costs, liabilities, fees and expenses (reduced by any credits) incurred by either MDEA or EPMI (excluding EPMI's internal costs and allocated overhead) in connection with (a) the provision of Asset Management Services, including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SPP,  or other regulatory authorities; (xiv) broker fees and costs; (xv) other costs incurred by EPMI in providing the Scheduling Services and (xvi)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 </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Facilities located at the interconnection between Clarksdale and Yazoo City transmission system at the 138 kV switching station [located ?], or (ii) the point specified in any Back-to-Back Transaction, EPMI Transaction or Structured Transaction at which Products are to be tendered under a Confirmation.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MDEA in fulfilling MDEA’s obligations under any Existing Transaction.</w:t>
      </w:r>
    </w:p>
    <w:p>
      <w:pPr>
        <w:pStyle w:val="NormalIndent"/>
        <w:widowControl/>
        <w:ind w:hanging="0" w:end="0"/>
        <w:rPr/>
      </w:pPr>
      <w:r>
        <w:rPr/>
        <w:t>“</w:t>
      </w:r>
      <w:r>
        <w:rPr/>
        <w:t xml:space="preserve">Existing Transaction” means those fully executed written transactions in effect on the Effective Date of this Agreement, under which a third party is obligated or has the option to purchase and MDEA is obligated to sell Energy, Capacity and/or Ancillary Services, identified on [Exhibit  ] attached hereto. </w:t>
      </w:r>
    </w:p>
    <w:p>
      <w:pPr>
        <w:pStyle w:val="NormalIndent"/>
        <w:widowControl/>
        <w:ind w:hanging="0" w:end="0"/>
        <w:rPr/>
      </w:pPr>
      <w:r>
        <w:rPr/>
        <w:t>“</w:t>
      </w:r>
      <w:r>
        <w:rPr/>
        <w:t>Facilities” means those electric generating assets and related facilities listed in [Exhibit __]. “Facility”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but excluding ET Fuel Costs.</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Fuel–Related Transaction” means any natural gas or fuel oil purchase, resale, exchange, transportation release, or reassignment, storage or balancing agreement entered into by MDEA (or by EPMI on behalf of MDEA) to supply natural gas or fuel oil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NormalIndent"/>
        <w:widowControl/>
        <w:ind w:hanging="0" w:end="0"/>
        <w:rPr/>
      </w:pPr>
      <w:r>
        <w:rPr/>
        <w:t>“</w:t>
      </w:r>
      <w:r>
        <w:rPr/>
        <w:t>Marketing Committee” means the committee comprised of representatives of EPMI and MDEA established pursuant to Section 12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that time period (and each hour) commencing at HE 2300 and ending HE 0600 CPT, Monday through Friday, excluding NERC holidays.</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Planned Outage” means an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Heading2"/>
        <w:widowControl/>
        <w:ind w:hanging="0" w:end="0"/>
        <w:rPr/>
      </w:pPr>
      <w:r>
        <w:rPr/>
        <w:t>“</w:t>
      </w:r>
      <w:r>
        <w:rPr/>
        <w:t xml:space="preserve">Products” means quantities of products or services (including Energy, Capacity and Ancillary Services) that may from time to time be sold under Back-to-Back Transactions, EPMI Transactions, or Structured Transactions. </w:t>
      </w:r>
    </w:p>
    <w:p>
      <w:pPr>
        <w:pStyle w:val="Heading2"/>
        <w:widowControl/>
        <w:ind w:hanging="0" w:end="0"/>
        <w:rPr/>
      </w:pPr>
      <w:r>
        <w:rPr/>
        <w:t>“</w:t>
      </w:r>
      <w:r>
        <w:rPr/>
        <w:t>Profit and Savings” shall have the meaning described in Exhibit [].</w:t>
      </w:r>
    </w:p>
    <w:p>
      <w:pPr>
        <w:pStyle w:val="Heading2"/>
        <w:widowControl/>
        <w:ind w:hanging="0" w:end="0"/>
        <w:rPr/>
      </w:pPr>
      <w:r>
        <w:rPr/>
        <w:t>“</w:t>
      </w:r>
      <w:r>
        <w:rPr/>
        <w:t xml:space="preserve">Protocols”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Services” means the services to be provided by EPMI in its role as a Scheduling Entity on behalf of MDEA, pursuant to the terms of this Agreement.</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t>
      </w:r>
    </w:p>
    <w:p>
      <w:pPr>
        <w:pStyle w:val="NormalIndent"/>
        <w:widowControl/>
        <w:ind w:hanging="0" w:end="0"/>
        <w:rPr/>
      </w:pPr>
      <w:r>
        <w:rPr/>
        <w:t>“</w:t>
      </w:r>
      <w:r>
        <w:rPr/>
        <w:t>SEPA” means Southeastern Power Authority,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 xml:space="preserve">SERC ISO” means the SERC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w:t>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 unless terminated earlier in accordance with the provisions of this Agreement.</w:t>
      </w:r>
    </w:p>
    <w:p>
      <w:pPr>
        <w:pStyle w:val="Heading2"/>
        <w:widowControl/>
        <w:ind w:firstLine="720" w:end="0"/>
        <w:rPr/>
      </w:pPr>
      <w:r>
        <w:rPr/>
        <w:t>(b)</w:t>
        <w:tab/>
        <w:t>This Agreement may be automatically extended for an additional one (1) year period (Extension Term) at the end of the Initial Term upon the same terms and conditions (Renewal Term) unless terminated by either Party upon not less than sixty (60) days written notice prior to the expiration of the Initial Term.</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provide  Asset Management Services and Scheduling Services, and if and when deemed feasible, seek to establish an MDEA control area.. </w:t>
      </w:r>
    </w:p>
    <w:p>
      <w:pPr>
        <w:pStyle w:val="Heading2"/>
        <w:widowControl/>
        <w:tabs>
          <w:tab w:val="clear" w:pos="1800"/>
        </w:tabs>
        <w:rPr/>
      </w:pPr>
      <w:r>
        <w:rPr/>
        <w:t xml:space="preserve"> </w:t>
      </w:r>
      <w:r>
        <w:rPr/>
        <w:t>(2)</w:t>
        <w:tab/>
        <w:t>Maintain the Financial Security required under this Agreement [need to define].</w:t>
      </w:r>
    </w:p>
    <w:p>
      <w:pPr>
        <w:pStyle w:val="Heading2"/>
        <w:widowControl/>
        <w:numPr>
          <w:ilvl w:val="0"/>
          <w:numId w:val="3"/>
        </w:numPr>
        <w:rPr/>
      </w:pPr>
      <w:r>
        <w:rPr/>
        <w:t xml:space="preserve">Designate a responsible person to act as Energy Coordinator for EPMI under this Agreement, and two additional back up Energy Coordinators. </w:t>
      </w:r>
    </w:p>
    <w:p>
      <w:pPr>
        <w:pStyle w:val="Heading2"/>
        <w:widowControl/>
        <w:numPr>
          <w:ilvl w:val="0"/>
          <w:numId w:val="3"/>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end="0"/>
        <w:rPr/>
      </w:pPr>
      <w:r>
        <w:rPr/>
        <w:t>(b)</w:t>
        <w:tab/>
        <w:t>MDEA shall perform the following:</w:t>
      </w:r>
    </w:p>
    <w:p>
      <w:pPr>
        <w:pStyle w:val="Heading2"/>
        <w:widowControl/>
        <w:tabs>
          <w:tab w:val="clear" w:pos="1800"/>
        </w:tabs>
        <w:ind w:firstLine="720" w:start="720" w:end="0"/>
        <w:rPr/>
      </w:pPr>
      <w:r>
        <w:rPr/>
        <w:t>(1)</w:t>
        <w:tab/>
        <w:t>Operate and maintain the Facilities 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 [need to define]</w:t>
      </w:r>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tabs>
          <w:tab w:val="clear" w:pos="1800"/>
        </w:tabs>
        <w:ind w:firstLine="720" w:start="720" w:end="0"/>
        <w:rPr/>
      </w:pPr>
      <w:r>
        <w:rPr/>
        <w:t>(5)</w:t>
        <w:tab/>
        <w:t>Sell to EPMI Products under the MPPSA in Back-to-Back Transactions (for the account of EMPI)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A Marketing Committee shall be established to approve, review and change, modify, or amend the Trading and Risk Policy and Marketing Strategy from time to time during the Term of this Agreement. The Marketing Committed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All meetings which cannot be conducted telephonically or by teleconference, whether under this Section 12 or otherwise in connection with this Agreement, shall take place in Houston, Texas unless otherwise agreed by the Parties.</w:t>
      </w:r>
    </w:p>
    <w:p>
      <w:pPr>
        <w:pStyle w:val="Heading2"/>
        <w:widowControl/>
        <w:tabs>
          <w:tab w:val="clear" w:pos="1800"/>
        </w:tabs>
        <w:ind w:firstLine="720" w:end="0"/>
        <w:rPr/>
      </w:pPr>
      <w:r>
        <w:rPr/>
        <w:t>(b)</w:t>
        <w:tab/>
        <w:t xml:space="preserve">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pPr>
      <w:r>
        <w:rPr/>
        <w:t>(a)</w:t>
        <w:tab/>
        <w:t>MDEA agrees to make Products available to EPMI, and EPMI agrees to market Products from the Facilities using Prudent Marketing Practices to be sold by EPMI in Back-to-Back Transactions at not less than the Minimum Product Price.  Risk of loss and all price, credit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(b)</w:t>
        <w:tab/>
        <w:t xml:space="preserve">MDEA shall be responsible for making the Products available to EPMI at the busbar of the Facilities, and EPMI shall make all arrangements, including transmission arrangements, necessary to deliver (on behalf of MDEA) the Products to the third party at the Delivery Point under a Back-to-Back Transaction with such third party.  Any Costs or other expenses incurred by EPMI pursuant to the foregoing provision shall be paid by MDEA. </w:t>
      </w:r>
    </w:p>
    <w:p>
      <w:pPr>
        <w:pStyle w:val="Heading2"/>
        <w:widowControl/>
        <w:tabs>
          <w:tab w:val="clear" w:pos="1800"/>
        </w:tabs>
        <w:ind w:firstLine="720" w:end="0"/>
        <w:rPr/>
      </w:pPr>
      <w:r>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 attached hereto.</w:t>
      </w:r>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 xml:space="preserve">Scheduling </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(g)</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 xml:space="preserve">EPMI shall provide reasonably detailed periodic reports describing the marketing of Products under this Agreement as specified in Exhibit [].  If requested by MDEA, EPMI shall provide such reports electronically; provided, however, MDEA shall be responsible for any costs, which may be incurred by MDEA to receive the reports in an electronic form. </w:t>
      </w:r>
    </w:p>
    <w:p>
      <w:pPr>
        <w:pStyle w:val="Heading2"/>
        <w:widowControl/>
        <w:tabs>
          <w:tab w:val="clear" w:pos="1800"/>
        </w:tabs>
        <w:ind w:firstLine="720" w:end="0"/>
        <w:rPr/>
      </w:pPr>
      <w:r>
        <w:rPr/>
        <w:t>(b)</w:t>
        <w:tab/>
        <w:t xml:space="preserve">EPMI shall provide to MDEA sufficient information regarding each Back-to-Back Transaction to permit MDEA to determine the Market Price, the amount of Products sold, the Delivery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Fuel-Related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maintain an “Availability Factor” of at least [94%]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8"/>
        </w:numPr>
        <w:tabs>
          <w:tab w:val="clear" w:pos="1800"/>
        </w:tabs>
        <w:ind w:firstLine="720" w:start="0" w:end="0"/>
        <w:rPr/>
      </w:pPr>
      <w:r>
        <w:rPr/>
        <w:t>Title to the Products marketed under this Agreement and sold thereafter under the MPPSA shall be governed by the terms of the MPPSA.</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7"/>
        </w:numPr>
        <w:tabs>
          <w:tab w:val="clear" w:pos="360"/>
        </w:tabs>
        <w:ind w:firstLine="720" w:start="0" w:end="0"/>
        <w:rPr/>
      </w:pPr>
      <w:r>
        <w:rPr/>
        <w:t>In connection with the Asset Management Services, MDEA hereby appoints EPMI as the Fuel Manager (Fuel Manager) for all Fuel-Related Transactions for the Facilities and agrees to execute any and all documentation reasonably necessary to evidence the same.  EPMI shall arrange, on behalf of MDEA, and assist in negotiating the acquisition and delivery of all natural gas and fuel oil, together with all required transportation services, necessary for operation of the Facilities; provided, however, that EPMI shall not become a party to any Fuel-Related Transaction or be deemed MDEA’s agent in connection therewith or be required to provide credit support in connection therewith. In addition, MDEA shall be responsible for entering into trading agreements or other agreements pursuant to which EPMI can purchase fuel on behalf of MDEA.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Current MDEA fuel contracts are listed on Exhibit [5]. Commencing on the Effective Date, EPMI shall manage and administer the Fuel-Related Transactions. EPMI will manage Fuel-Related Transactions in a commercially reasonable manner.</w:t>
      </w:r>
    </w:p>
    <w:p>
      <w:pPr>
        <w:pStyle w:val="Heading1"/>
        <w:widowControl/>
        <w:numPr>
          <w:ilvl w:val="0"/>
          <w:numId w:val="7"/>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Marketing Committee shall decide the procedures necessary for determining the appropriate natural gas and fuel oil acquisition strategy taking into consideration long term, intermediate term and short-term natural gas purchases and transportation. </w:t>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that it incurs or otherwise pays.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Should EPMI provide Scheduling Services, this fee shall be increased.</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0"/>
        </w:numPr>
        <w:tabs>
          <w:tab w:val="clear" w:pos="3240"/>
        </w:tabs>
        <w:ind w:firstLine="720" w:start="1440" w:end="0"/>
        <w:rPr/>
      </w:pPr>
      <w:r>
        <w:rPr/>
        <w:t>Withhold or suspend its obligations under this Agreement; or</w:t>
      </w:r>
    </w:p>
    <w:p>
      <w:pPr>
        <w:pStyle w:val="Normal"/>
        <w:numPr>
          <w:ilvl w:val="0"/>
          <w:numId w:val="10"/>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9"/>
        </w:numPr>
        <w:tabs>
          <w:tab w:val="clear" w:pos="3240"/>
        </w:tabs>
        <w:ind w:firstLine="720" w:start="1440" w:end="0"/>
        <w:rPr/>
      </w:pPr>
      <w:r>
        <w:rPr/>
        <w:t>Terminate this Agreement under Section 18; or</w:t>
      </w:r>
    </w:p>
    <w:p>
      <w:pPr>
        <w:pStyle w:val="Normal"/>
        <w:numPr>
          <w:ilvl w:val="0"/>
          <w:numId w:val="9"/>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w:t>
      </w:r>
    </w:p>
    <w:p>
      <w:pPr>
        <w:pStyle w:val="Heading2"/>
        <w:widowControl/>
        <w:numPr>
          <w:ilvl w:val="0"/>
          <w:numId w:val="5"/>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5"/>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27</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MDEA_ESMA__Mann4_10Draft_.doc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2"/>
      <w:numFmt w:val="lowerLetter"/>
      <w:lvlText w:val="(%1)"/>
      <w:lvlJc w:val="start"/>
      <w:pPr>
        <w:tabs>
          <w:tab w:val="num" w:pos="1800"/>
        </w:tabs>
        <w:ind w:start="1800" w:hanging="360"/>
      </w:pPr>
      <w:rPr/>
    </w:lvl>
  </w:abstractNum>
  <w:abstractNum w:abstractNumId="9">
    <w:lvl w:ilvl="0">
      <w:start w:val="1"/>
      <w:numFmt w:val="upperLetter"/>
      <w:lvlText w:val="(%1)"/>
      <w:lvlJc w:val="start"/>
      <w:pPr>
        <w:tabs>
          <w:tab w:val="num" w:pos="3270"/>
        </w:tabs>
        <w:ind w:start="3270" w:hanging="390"/>
      </w:pPr>
      <w:rPr/>
    </w:lvl>
  </w:abstractNum>
  <w:abstractNum w:abstractNumId="10">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6"/>
      </w:numPr>
      <w:ind w:hanging="720" w:start="1440" w:end="0"/>
      <w:outlineLvl w:val="1"/>
    </w:pPr>
    <w:rPr/>
  </w:style>
  <w:style w:type="paragraph" w:styleId="OutlineL3">
    <w:name w:val="Outline_L3"/>
    <w:basedOn w:val="OutlineL2"/>
    <w:next w:val="NumContinue"/>
    <w:qFormat/>
    <w:pPr>
      <w:numPr>
        <w:ilvl w:val="0"/>
        <w:numId w:val="6"/>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6"/>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6"/>
      </w:numPr>
      <w:ind w:hanging="360" w:start="360" w:end="0"/>
      <w:outlineLvl w:val="4"/>
    </w:pPr>
    <w:rPr/>
  </w:style>
  <w:style w:type="paragraph" w:styleId="OutlineL6">
    <w:name w:val="Outline_L6"/>
    <w:basedOn w:val="OutlineL5"/>
    <w:next w:val="NumContinue"/>
    <w:qFormat/>
    <w:pPr>
      <w:numPr>
        <w:ilvl w:val="0"/>
        <w:numId w:val="6"/>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6"/>
      </w:numPr>
      <w:ind w:hanging="360" w:start="360" w:end="0"/>
      <w:outlineLvl w:val="6"/>
    </w:pPr>
    <w:rPr/>
  </w:style>
  <w:style w:type="paragraph" w:styleId="OutlineL8">
    <w:name w:val="Outline_L8"/>
    <w:basedOn w:val="OutlineL7"/>
    <w:next w:val="NumContinue"/>
    <w:qFormat/>
    <w:pPr>
      <w:numPr>
        <w:ilvl w:val="0"/>
        <w:numId w:val="6"/>
      </w:numPr>
      <w:ind w:hanging="360" w:start="360" w:end="0"/>
      <w:outlineLvl w:val="7"/>
    </w:pPr>
    <w:rPr/>
  </w:style>
  <w:style w:type="paragraph" w:styleId="OutlineL9">
    <w:name w:val="Outline_L9"/>
    <w:basedOn w:val="OutlineL8"/>
    <w:next w:val="NumContinue"/>
    <w:qFormat/>
    <w:pPr>
      <w:numPr>
        <w:ilvl w:val="0"/>
        <w:numId w:val="6"/>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2001-04-10T17:36:00Z</dcterms:created>
  <dc:creator>Stephen Krebs</dc:creator>
  <dc:description/>
  <dc:language>en-CA</dc:language>
  <cp:lastModifiedBy>rrorscha</cp:lastModifiedBy>
  <cp:lastPrinted>2001-04-10T09:01:00Z</cp:lastPrinted>
  <dcterms:modified xsi:type="dcterms:W3CDTF">2001-04-10T17:36:00Z</dcterms:modified>
  <cp:revision>2</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