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November 28, 2001</w:t>
      </w:r>
    </w:p>
    <w:p>
      <w:pPr>
        <w:pStyle w:val="Normal"/>
        <w:rPr>
          <w:ins w:id="1" w:author="dportz" w:date="2001-11-29T12:09:00Z"/>
        </w:rPr>
      </w:pPr>
      <w:ins w:id="0" w:author="dportz" w:date="2001-11-29T12:09:00Z">
        <w:r>
          <w:rPr/>
        </w:r>
      </w:ins>
    </w:p>
    <w:p>
      <w:pPr>
        <w:pStyle w:val="Normal"/>
        <w:rPr>
          <w:ins w:id="3" w:author="dportz" w:date="2001-11-29T12:09:00Z"/>
        </w:rPr>
      </w:pPr>
      <w:ins w:id="2" w:author="dportz" w:date="2001-11-29T12:09:00Z">
        <w:r>
          <w:rPr/>
          <w:tab/>
          <w:tab/>
          <w:tab/>
          <w:tab/>
          <w:tab/>
          <w:tab/>
          <w:tab/>
          <w:t>VIA TELECOPIER</w:t>
        </w:r>
      </w:ins>
    </w:p>
    <w:p>
      <w:pPr>
        <w:pStyle w:val="Normal"/>
        <w:rPr>
          <w:ins w:id="5" w:author="dportz" w:date="2001-11-29T12:09:00Z"/>
        </w:rPr>
      </w:pPr>
      <w:ins w:id="4" w:author="dportz" w:date="2001-11-29T12:09:00Z">
        <w:r>
          <w:rPr/>
          <w:t>MDEA</w:t>
        </w:r>
      </w:ins>
    </w:p>
    <w:p>
      <w:pPr>
        <w:pStyle w:val="Normal"/>
        <w:rPr>
          <w:ins w:id="7" w:author="dportz" w:date="2001-11-29T12:09:00Z"/>
        </w:rPr>
      </w:pPr>
      <w:ins w:id="6" w:author="dportz" w:date="2001-11-29T12:09:00Z">
        <w:r>
          <w:rPr/>
          <w:t>416 Third Street</w:t>
        </w:r>
      </w:ins>
    </w:p>
    <w:p>
      <w:pPr>
        <w:pStyle w:val="Normal"/>
        <w:rPr>
          <w:ins w:id="9" w:author="dportz" w:date="2001-11-29T12:09:00Z"/>
        </w:rPr>
      </w:pPr>
      <w:ins w:id="8" w:author="dportz" w:date="2001-11-29T12:09:00Z">
        <w:r>
          <w:rPr/>
          <w:t>Clarksdale, Mississippi</w:t>
        </w:r>
      </w:ins>
    </w:p>
    <w:p>
      <w:pPr>
        <w:pStyle w:val="Normal"/>
        <w:rPr>
          <w:ins w:id="11" w:author="dportz" w:date="2001-11-29T12:09:00Z"/>
        </w:rPr>
      </w:pPr>
      <w:ins w:id="10" w:author="dportz" w:date="2001-11-29T12:09:00Z">
        <w:r>
          <w:rPr/>
          <w:t>Attention:  Contract Administration</w:t>
        </w:r>
      </w:ins>
    </w:p>
    <w:p>
      <w:pPr>
        <w:pStyle w:val="Normal"/>
        <w:ind w:firstLine="720" w:end="0"/>
        <w:rPr>
          <w:ins w:id="13" w:author="dportz" w:date="2001-11-29T12:09:00Z"/>
        </w:rPr>
      </w:pPr>
      <w:ins w:id="12" w:author="dportz" w:date="2001-11-29T12:09:00Z">
        <w:r>
          <w:rPr/>
          <w:t>Facsimile:  662-627-8404</w:t>
        </w:r>
      </w:ins>
    </w:p>
    <w:p>
      <w:pPr>
        <w:pStyle w:val="Normal"/>
        <w:rPr>
          <w:ins w:id="15" w:author="dportz" w:date="2001-11-29T12:09:00Z"/>
        </w:rPr>
      </w:pPr>
      <w:ins w:id="14" w:author="dportz" w:date="2001-11-29T12:09:00Z">
        <w:r>
          <w:rPr/>
        </w:r>
      </w:ins>
    </w:p>
    <w:p>
      <w:pPr>
        <w:pStyle w:val="Normal"/>
        <w:rPr>
          <w:ins w:id="17" w:author="dportz" w:date="2001-11-29T12:09:00Z"/>
        </w:rPr>
      </w:pPr>
      <w:ins w:id="16" w:author="dportz" w:date="2001-11-29T12:09:00Z">
        <w:r>
          <w:rPr/>
          <w:t>Public Service Commission of Yazoo City</w:t>
        </w:r>
      </w:ins>
    </w:p>
    <w:p>
      <w:pPr>
        <w:pStyle w:val="Normal"/>
        <w:tabs>
          <w:tab w:val="clear" w:pos="720"/>
          <w:tab w:val="left" w:pos="1440" w:leader="none"/>
        </w:tabs>
        <w:autoSpaceDE w:val="false"/>
        <w:ind w:hanging="1440" w:end="0"/>
        <w:rPr>
          <w:ins w:id="20" w:author="dportz" w:date="2001-11-29T12:09:00Z"/>
        </w:rPr>
      </w:pPr>
      <w:ins w:id="18" w:author="dportz" w:date="2001-11-29T12:09:00Z">
        <w:r>
          <w:rPr>
            <w:rFonts w:cs="Arial" w:ascii="Arial" w:hAnsi="Arial"/>
            <w:color w:val="0000FF"/>
            <w:sz w:val="20"/>
            <w:lang w:val="en-CA" w:eastAsia="en-CA"/>
          </w:rPr>
          <w:tab/>
        </w:r>
      </w:ins>
      <w:ins w:id="19" w:author="dportz" w:date="2001-11-29T12:09:00Z">
        <w:r>
          <w:rPr>
            <w:color w:val="000000"/>
            <w:lang w:val="en-CA" w:eastAsia="en-CA"/>
          </w:rPr>
          <w:t>P.O. Box 660</w:t>
        </w:r>
      </w:ins>
    </w:p>
    <w:p>
      <w:pPr>
        <w:pStyle w:val="Normal"/>
        <w:tabs>
          <w:tab w:val="clear" w:pos="720"/>
          <w:tab w:val="left" w:pos="1440" w:leader="none"/>
        </w:tabs>
        <w:autoSpaceDE w:val="false"/>
        <w:ind w:hanging="1440" w:end="0"/>
        <w:rPr>
          <w:color w:val="000000"/>
          <w:lang w:val="en-CA" w:eastAsia="en-CA"/>
          <w:ins w:id="22" w:author="dportz" w:date="2001-11-29T12:09:00Z"/>
        </w:rPr>
      </w:pPr>
      <w:ins w:id="21" w:author="dportz" w:date="2001-11-29T12:09:00Z">
        <w:r>
          <w:rPr>
            <w:color w:val="000000"/>
            <w:lang w:val="en-CA" w:eastAsia="en-CA"/>
          </w:rPr>
          <w:tab/>
          <w:t>Yazoo City, MS 39194</w:t>
        </w:r>
      </w:ins>
    </w:p>
    <w:p>
      <w:pPr>
        <w:pStyle w:val="Normal"/>
        <w:ind w:firstLine="720" w:end="0"/>
        <w:rPr>
          <w:ins w:id="24" w:author="dportz" w:date="2001-11-29T12:09:00Z"/>
        </w:rPr>
      </w:pPr>
      <w:ins w:id="23" w:author="dportz" w:date="2001-11-29T12:09:00Z">
        <w:r>
          <w:rPr/>
          <w:t>Attn:  Bob Priest</w:t>
        </w:r>
      </w:ins>
    </w:p>
    <w:p>
      <w:pPr>
        <w:pStyle w:val="Normal"/>
        <w:tabs>
          <w:tab w:val="left" w:pos="720" w:leader="none"/>
        </w:tabs>
        <w:autoSpaceDE w:val="false"/>
        <w:ind w:hanging="1440" w:end="0"/>
        <w:rPr>
          <w:ins w:id="26" w:author="dportz" w:date="2001-11-29T12:09:00Z"/>
        </w:rPr>
      </w:pPr>
      <w:ins w:id="25" w:author="dportz" w:date="2001-11-29T12:09:00Z">
        <w:r>
          <w:rPr/>
          <w:tab/>
          <w:tab/>
          <w:t>Facsimile:  662-751-1141</w:t>
        </w:r>
      </w:ins>
    </w:p>
    <w:p>
      <w:pPr>
        <w:pStyle w:val="Normal"/>
        <w:rPr>
          <w:ins w:id="28" w:author="dportz" w:date="2001-11-29T12:09:00Z"/>
        </w:rPr>
      </w:pPr>
      <w:ins w:id="27" w:author="dportz" w:date="2001-11-29T12:09:00Z">
        <w:r>
          <w:rPr/>
        </w:r>
      </w:ins>
    </w:p>
    <w:p>
      <w:pPr>
        <w:pStyle w:val="Normal"/>
        <w:rPr>
          <w:ins w:id="30" w:author="dportz" w:date="2001-11-29T12:09:00Z"/>
        </w:rPr>
      </w:pPr>
      <w:ins w:id="29" w:author="dportz" w:date="2001-11-29T12:09:00Z">
        <w:r>
          <w:rPr/>
          <w:t>Clarksdale Public Utility Commission</w:t>
        </w:r>
      </w:ins>
    </w:p>
    <w:p>
      <w:pPr>
        <w:pStyle w:val="Normal"/>
        <w:rPr>
          <w:ins w:id="32" w:author="dportz" w:date="2001-11-29T12:09:00Z"/>
        </w:rPr>
      </w:pPr>
      <w:ins w:id="31" w:author="dportz" w:date="2001-11-29T12:09:00Z">
        <w:r>
          <w:rPr/>
          <w:t xml:space="preserve">416 Third Street </w:t>
        </w:r>
      </w:ins>
    </w:p>
    <w:p>
      <w:pPr>
        <w:pStyle w:val="Normal"/>
        <w:rPr>
          <w:ins w:id="34" w:author="dportz" w:date="2001-11-29T12:09:00Z"/>
        </w:rPr>
      </w:pPr>
      <w:ins w:id="33" w:author="dportz" w:date="2001-11-29T12:09:00Z">
        <w:r>
          <w:rPr/>
          <w:t>Clarksdale, Mississippi</w:t>
        </w:r>
      </w:ins>
    </w:p>
    <w:p>
      <w:pPr>
        <w:pStyle w:val="Normal"/>
        <w:ind w:firstLine="720" w:end="0"/>
        <w:rPr>
          <w:ins w:id="36" w:author="dportz" w:date="2001-11-29T12:09:00Z"/>
        </w:rPr>
      </w:pPr>
      <w:ins w:id="35" w:author="dportz" w:date="2001-11-29T12:09:00Z">
        <w:r>
          <w:rPr/>
          <w:t>Attn: Marvin Carraway</w:t>
        </w:r>
      </w:ins>
    </w:p>
    <w:p>
      <w:pPr>
        <w:pStyle w:val="Normal"/>
        <w:ind w:firstLine="720" w:end="0"/>
        <w:rPr>
          <w:ins w:id="38" w:author="dportz" w:date="2001-11-29T12:09:00Z"/>
        </w:rPr>
      </w:pPr>
      <w:ins w:id="37" w:author="dportz" w:date="2001-11-29T12:09:00Z">
        <w:r>
          <w:rPr/>
          <w:t>Facsimile: 662-627-8404</w:t>
        </w:r>
      </w:ins>
    </w:p>
    <w:p>
      <w:pPr>
        <w:pStyle w:val="Normal"/>
        <w:rPr>
          <w:ins w:id="40" w:author="dportz" w:date="2001-11-29T12:09:00Z"/>
        </w:rPr>
      </w:pPr>
      <w:ins w:id="39" w:author="dportz" w:date="2001-11-29T12:09:00Z">
        <w:r>
          <w:rPr/>
        </w:r>
      </w:ins>
    </w:p>
    <w:p>
      <w:pPr>
        <w:pStyle w:val="Normal"/>
        <w:rPr/>
      </w:pPr>
      <w:ins w:id="41" w:author="dportz" w:date="2001-11-29T12:09:00Z">
        <w:r>
          <w:rPr/>
          <w:t>Ladies and Gentlemen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del w:id="76" w:author="dportz" w:date="2001-11-29T13:00:00Z"/>
        </w:rPr>
      </w:pPr>
      <w:r>
        <w:rPr/>
        <w:t xml:space="preserve">This letter is to update you on </w:t>
      </w:r>
      <w:ins w:id="42" w:author="dportz" w:date="2001-11-29T12:17:00Z">
        <w:r>
          <w:rPr/>
          <w:t>EPMI’s</w:t>
        </w:r>
      </w:ins>
      <w:del w:id="43" w:author="dportz" w:date="2001-11-29T12:17:00Z">
        <w:r>
          <w:rPr/>
          <w:delText>our</w:delText>
        </w:r>
      </w:del>
      <w:r>
        <w:rPr/>
        <w:t xml:space="preserve"> current status following Enron</w:t>
      </w:r>
      <w:ins w:id="44" w:author="dportz" w:date="2001-11-29T12:17:00Z">
        <w:r>
          <w:rPr/>
          <w:t xml:space="preserve"> Corp.</w:t>
        </w:r>
      </w:ins>
      <w:r>
        <w:rPr/>
        <w:t xml:space="preserve">’s </w:t>
      </w:r>
      <w:ins w:id="45" w:author="dportz" w:date="2001-11-29T12:07:00Z">
        <w:r>
          <w:rPr/>
          <w:t xml:space="preserve">recent </w:t>
        </w:r>
      </w:ins>
      <w:r>
        <w:rPr/>
        <w:t xml:space="preserve">credit downgrade.  We regret to inform you that the current situation is now affecting </w:t>
      </w:r>
      <w:ins w:id="46" w:author="dportz" w:date="2001-11-29T12:17:00Z">
        <w:r>
          <w:rPr/>
          <w:t>EPMI’s</w:t>
        </w:r>
      </w:ins>
      <w:del w:id="47" w:author="dportz" w:date="2001-11-29T12:18:00Z">
        <w:r>
          <w:rPr/>
          <w:delText>our</w:delText>
        </w:r>
      </w:del>
      <w:r>
        <w:rPr/>
        <w:t xml:space="preserve"> ability to perform </w:t>
      </w:r>
      <w:ins w:id="48" w:author="dportz" w:date="2001-11-29T12:11:00Z">
        <w:r>
          <w:rPr/>
          <w:t xml:space="preserve">certain of </w:t>
        </w:r>
      </w:ins>
      <w:ins w:id="49" w:author="dportz" w:date="2001-11-29T12:18:00Z">
        <w:r>
          <w:rPr/>
          <w:t>its</w:t>
        </w:r>
      </w:ins>
      <w:del w:id="50" w:author="dportz" w:date="2001-11-29T12:18:00Z">
        <w:r>
          <w:rPr/>
          <w:delText>our</w:delText>
        </w:r>
      </w:del>
      <w:r>
        <w:rPr/>
        <w:t xml:space="preserve"> obligations under the Energy Management </w:t>
      </w:r>
      <w:del w:id="51" w:author="dportz" w:date="2001-11-29T12:06:00Z">
        <w:r>
          <w:rPr/>
          <w:delText>Contract</w:delText>
        </w:r>
      </w:del>
      <w:ins w:id="52" w:author="dportz" w:date="2001-11-29T12:06:00Z">
        <w:r>
          <w:rPr/>
          <w:t>Services Agreement</w:t>
        </w:r>
      </w:ins>
      <w:r>
        <w:rPr/>
        <w:t xml:space="preserve"> between MDEA and EPMI.  While we continue to </w:t>
      </w:r>
      <w:del w:id="53" w:author="dportz" w:date="2001-11-29T12:07:00Z">
        <w:r>
          <w:rPr/>
          <w:delText>t</w:delText>
        </w:r>
      </w:del>
      <w:ins w:id="54" w:author="dportz" w:date="2001-11-29T12:07:00Z">
        <w:r>
          <w:rPr/>
          <w:t>m</w:t>
        </w:r>
      </w:ins>
      <w:r>
        <w:rPr/>
        <w:t xml:space="preserve">ake </w:t>
      </w:r>
      <w:del w:id="55" w:author="dportz" w:date="2001-11-29T12:07:00Z">
        <w:r>
          <w:rPr/>
          <w:delText>all</w:delText>
        </w:r>
      </w:del>
      <w:ins w:id="56" w:author="dportz" w:date="2001-11-29T12:07:00Z">
        <w:r>
          <w:rPr/>
          <w:t>commercially</w:t>
        </w:r>
      </w:ins>
      <w:r>
        <w:rPr/>
        <w:t xml:space="preserve"> reasonable efforts to </w:t>
      </w:r>
      <w:ins w:id="57" w:author="dportz" w:date="2001-11-29T12:11:00Z">
        <w:r>
          <w:rPr/>
          <w:t>fulfill</w:t>
        </w:r>
      </w:ins>
      <w:del w:id="58" w:author="dportz" w:date="2001-11-29T12:11:00Z">
        <w:r>
          <w:rPr/>
          <w:delText>honor</w:delText>
        </w:r>
      </w:del>
      <w:r>
        <w:rPr/>
        <w:t xml:space="preserve"> our obligations, we are finding it </w:t>
      </w:r>
      <w:del w:id="59" w:author="dportz" w:date="2001-11-29T12:07:00Z">
        <w:r>
          <w:rPr/>
          <w:delText xml:space="preserve">increasingly </w:delText>
        </w:r>
      </w:del>
      <w:r>
        <w:rPr/>
        <w:t xml:space="preserve">difficult to purchase power to supply the cities.  We continue to perform all other obligations including operational coordination, ordering gas as </w:t>
      </w:r>
      <w:del w:id="60" w:author="dportz" w:date="2001-11-29T12:12:00Z">
        <w:r>
          <w:rPr/>
          <w:delText xml:space="preserve">your </w:delText>
        </w:r>
      </w:del>
      <w:r>
        <w:rPr/>
        <w:t xml:space="preserve">agent for delivery to your generating plants, and developing an operational and market plan with you each day.  We are </w:t>
      </w:r>
      <w:ins w:id="61" w:author="dportz" w:date="2001-11-29T12:53:00Z">
        <w:r>
          <w:rPr/>
          <w:t xml:space="preserve">already </w:t>
        </w:r>
      </w:ins>
      <w:r>
        <w:rPr/>
        <w:t xml:space="preserve">working with you to </w:t>
      </w:r>
      <w:ins w:id="62" w:author="dportz" w:date="2001-11-29T12:58:00Z">
        <w:r>
          <w:rPr/>
          <w:t>identify</w:t>
        </w:r>
      </w:ins>
      <w:del w:id="63" w:author="dportz" w:date="2001-11-29T12:58:00Z">
        <w:r>
          <w:rPr/>
          <w:delText>secure</w:delText>
        </w:r>
      </w:del>
      <w:r>
        <w:rPr/>
        <w:t xml:space="preserve"> alternative counterparties </w:t>
      </w:r>
      <w:del w:id="64" w:author="dportz" w:date="2001-11-29T12:13:00Z">
        <w:r>
          <w:rPr/>
          <w:delText xml:space="preserve">that are willing </w:delText>
        </w:r>
      </w:del>
      <w:r>
        <w:rPr/>
        <w:t>to supply power directly to the cities.</w:t>
      </w:r>
      <w:ins w:id="65" w:author="dportz" w:date="2001-11-29T12:53:00Z">
        <w:r>
          <w:rPr/>
          <w:t xml:space="preserve">  We acknowledge that you may </w:t>
        </w:r>
      </w:ins>
      <w:ins w:id="66" w:author="dportz" w:date="2001-11-29T12:59:00Z">
        <w:r>
          <w:rPr/>
          <w:t xml:space="preserve">also </w:t>
        </w:r>
      </w:ins>
      <w:ins w:id="67" w:author="dportz" w:date="2001-11-29T12:54:00Z">
        <w:r>
          <w:rPr/>
          <w:t xml:space="preserve">elect </w:t>
        </w:r>
      </w:ins>
      <w:ins w:id="68" w:author="dportz" w:date="2001-11-29T12:59:00Z">
        <w:r>
          <w:rPr/>
          <w:t xml:space="preserve">at this point </w:t>
        </w:r>
      </w:ins>
      <w:ins w:id="69" w:author="dportz" w:date="2001-11-29T12:54:00Z">
        <w:r>
          <w:rPr/>
          <w:t xml:space="preserve">to take </w:t>
        </w:r>
      </w:ins>
      <w:ins w:id="70" w:author="dportz" w:date="2001-11-29T12:57:00Z">
        <w:r>
          <w:rPr/>
          <w:t xml:space="preserve">independent </w:t>
        </w:r>
      </w:ins>
      <w:ins w:id="71" w:author="dportz" w:date="2001-11-29T12:54:00Z">
        <w:r>
          <w:rPr/>
          <w:t xml:space="preserve">measures to assure yourselves supply and services </w:t>
        </w:r>
      </w:ins>
      <w:ins w:id="72" w:author="dportz" w:date="2001-11-29T12:57:00Z">
        <w:r>
          <w:rPr/>
          <w:t>from alternative counterparties</w:t>
        </w:r>
      </w:ins>
      <w:ins w:id="73" w:author="dportz" w:date="2001-11-29T12:59:00Z">
        <w:r>
          <w:rPr/>
          <w:t>.</w:t>
        </w:r>
      </w:ins>
      <w:ins w:id="74" w:author="dportz" w:date="2001-11-29T12:56:00Z">
        <w:r>
          <w:rPr/>
          <w:t xml:space="preserve"> </w:t>
        </w:r>
      </w:ins>
      <w:ins w:id="75" w:author="dportz" w:date="2001-11-29T13:00:00Z">
        <w:r>
          <w:rPr/>
          <w:t xml:space="preserve"> </w:t>
        </w:r>
      </w:ins>
    </w:p>
    <w:p>
      <w:pPr>
        <w:pStyle w:val="Normal"/>
        <w:rPr>
          <w:del w:id="78" w:author="dportz" w:date="2001-11-29T13:00:00Z"/>
        </w:rPr>
      </w:pPr>
      <w:del w:id="77" w:author="dportz" w:date="2001-11-29T13:00:00Z">
        <w:r>
          <w:rPr/>
        </w:r>
      </w:del>
    </w:p>
    <w:p>
      <w:pPr>
        <w:pStyle w:val="Normal"/>
        <w:rPr/>
      </w:pPr>
      <w:r>
        <w:rPr/>
        <w:t xml:space="preserve">Our status is </w:t>
      </w:r>
      <w:del w:id="79" w:author="dportz" w:date="2001-11-29T12:13:00Z">
        <w:r>
          <w:rPr/>
          <w:delText xml:space="preserve">very </w:delText>
        </w:r>
      </w:del>
      <w:r>
        <w:rPr/>
        <w:t xml:space="preserve">fluid and we will </w:t>
      </w:r>
      <w:ins w:id="80" w:author="dportz" w:date="2001-11-29T12:13:00Z">
        <w:r>
          <w:rPr/>
          <w:t xml:space="preserve">strive to </w:t>
        </w:r>
      </w:ins>
      <w:r>
        <w:rPr/>
        <w:t xml:space="preserve">notify you of any </w:t>
      </w:r>
      <w:ins w:id="81" w:author="dportz" w:date="2001-11-29T12:06:00Z">
        <w:r>
          <w:rPr/>
          <w:t xml:space="preserve">substantial </w:t>
        </w:r>
      </w:ins>
      <w:r>
        <w:rPr/>
        <w:t xml:space="preserve">change in our status as </w:t>
      </w:r>
      <w:ins w:id="82" w:author="dportz" w:date="2001-11-29T12:13:00Z">
        <w:r>
          <w:rPr/>
          <w:t xml:space="preserve">matters </w:t>
        </w:r>
      </w:ins>
      <w:del w:id="83" w:author="dportz" w:date="2001-11-29T12:13:00Z">
        <w:r>
          <w:rPr/>
          <w:delText xml:space="preserve">things </w:delText>
        </w:r>
      </w:del>
      <w:r>
        <w:rPr/>
        <w:t xml:space="preserve">develop.  </w:t>
      </w:r>
      <w:del w:id="84" w:author="dportz" w:date="2001-11-29T12:08:00Z">
        <w:r>
          <w:rPr/>
          <w:delText>We are continuing to do everything to take all reasonable efforts to honor our obligations to you.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>
          <w:ins w:id="86" w:author="dportz" w:date="2001-11-29T13:02:00Z"/>
        </w:rPr>
      </w:pPr>
      <w:ins w:id="85" w:author="dportz" w:date="2001-11-29T13:02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Ed Baughman,</w:t>
      </w:r>
    </w:p>
    <w:p>
      <w:pPr>
        <w:pStyle w:val="Normal"/>
        <w:rPr/>
      </w:pPr>
      <w:r>
        <w:rPr/>
        <w:t>Vice President</w:t>
      </w:r>
    </w:p>
    <w:p>
      <w:pPr>
        <w:pStyle w:val="Normal"/>
        <w:rPr/>
      </w:pPr>
      <w:r>
        <w:rPr/>
        <w:t>Enron Power Marketing</w:t>
      </w:r>
      <w:ins w:id="87" w:author="dportz" w:date="2001-11-29T12:10:00Z">
        <w:r>
          <w:rPr/>
          <w:t>, Inc.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2001-11-29T15:31:00Z</dcterms:created>
  <dc:creator>tmay</dc:creator>
  <dc:description/>
  <dc:language>en-CA</dc:language>
  <cp:lastModifiedBy>dportz</cp:lastModifiedBy>
  <dcterms:modified xsi:type="dcterms:W3CDTF">2001-11-29T16:32:00Z</dcterms:modified>
  <cp:revision>9</cp:revision>
  <dc:subject/>
  <dc:title>November 28, 2001</dc:title>
</cp:coreProperties>
</file>