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6750" w:leader="none"/>
        </w:tabs>
        <w:jc w:val="center"/>
        <w:rPr>
          <w:rFonts w:ascii="CG Times;Times New Roman" w:hAnsi="CG Times;Times New Roman" w:cs="Arial"/>
          <w:b/>
        </w:rPr>
      </w:pPr>
      <w:ins w:id="0" w:author="acomnes" w:date="2001-11-02T15:44:00Z">
        <w:r>
          <w:rPr>
            <w:rFonts w:cs="Arial" w:ascii="CG Times;Times New Roman" w:hAnsi="CG Times;Times New Roman"/>
            <w:b/>
          </w:rPr>
          <w:t>Comments by EPMI</w:t>
        </w:r>
      </w:ins>
    </w:p>
    <w:p>
      <w:pPr>
        <w:pStyle w:val="Normal"/>
        <w:tabs>
          <w:tab w:val="clear" w:pos="720"/>
          <w:tab w:val="left" w:pos="1440" w:leader="none"/>
          <w:tab w:val="left" w:pos="6750" w:leader="none"/>
        </w:tabs>
        <w:jc w:val="center"/>
        <w:rPr>
          <w:rFonts w:ascii="CG Times;Times New Roman" w:hAnsi="CG Times;Times New Roman" w:cs="Arial"/>
          <w:b/>
          <w:ins w:id="2" w:author="acomnes" w:date="2001-11-02T15:52:00Z"/>
        </w:rPr>
      </w:pPr>
      <w:ins w:id="1" w:author="acomnes" w:date="2001-11-02T15:52:00Z">
        <w:r>
          <w:rPr>
            <w:rFonts w:cs="Arial" w:ascii="CG Times;Times New Roman" w:hAnsi="CG Times;Times New Roman"/>
            <w:b/>
          </w:rPr>
        </w:r>
      </w:ins>
    </w:p>
    <w:p>
      <w:pPr>
        <w:pStyle w:val="Normal"/>
        <w:tabs>
          <w:tab w:val="clear" w:pos="720"/>
          <w:tab w:val="left" w:pos="1440" w:leader="none"/>
          <w:tab w:val="left" w:pos="6750" w:leader="none"/>
        </w:tabs>
        <w:rPr>
          <w:rFonts w:ascii="CG Times;Times New Roman" w:hAnsi="CG Times;Times New Roman" w:cs="Arial"/>
          <w:b/>
          <w:bCs/>
          <w:ins w:id="4" w:author="acomnes" w:date="2001-11-02T15:52:00Z"/>
        </w:rPr>
      </w:pPr>
      <w:ins w:id="3" w:author="acomnes" w:date="2001-11-02T15:52:00Z">
        <w:r>
          <w:rPr>
            <w:rFonts w:cs="Arial" w:ascii="CG Times;Times New Roman" w:hAnsi="CG Times;Times New Roman"/>
            <w:b/>
            <w:bCs/>
          </w:rPr>
        </w:r>
      </w:ins>
    </w:p>
    <w:p>
      <w:pPr>
        <w:pStyle w:val="Normal"/>
        <w:numPr>
          <w:ilvl w:val="0"/>
          <w:numId w:val="2"/>
        </w:numPr>
        <w:tabs>
          <w:tab w:val="clear" w:pos="720"/>
          <w:tab w:val="left" w:pos="1440" w:leader="none"/>
          <w:tab w:val="left" w:pos="6750" w:leader="none"/>
        </w:tabs>
        <w:rPr>
          <w:rFonts w:ascii="CG Times;Times New Roman" w:hAnsi="CG Times;Times New Roman" w:cs="Arial"/>
          <w:bCs/>
          <w:ins w:id="11" w:author="acomnes" w:date="2001-11-02T15:52:00Z"/>
        </w:rPr>
      </w:pPr>
      <w:ins w:id="5" w:author="acomnes" w:date="2001-11-02T16:35:00Z">
        <w:r>
          <w:rPr>
            <w:rFonts w:cs="Arial" w:ascii="CG Times;Times New Roman" w:hAnsi="CG Times;Times New Roman"/>
            <w:bCs/>
          </w:rPr>
          <w:t xml:space="preserve">Per the call, EPSA agreed to </w:t>
        </w:r>
      </w:ins>
      <w:ins w:id="6" w:author="acomnes" w:date="2001-11-02T16:36:00Z">
        <w:r>
          <w:rPr>
            <w:rFonts w:cs="Arial" w:ascii="CG Times;Times New Roman" w:hAnsi="CG Times;Times New Roman"/>
            <w:bCs/>
          </w:rPr>
          <w:t>strengthen</w:t>
        </w:r>
      </w:ins>
      <w:ins w:id="7" w:author="acomnes" w:date="2001-11-02T15:52:00Z">
        <w:r>
          <w:rPr>
            <w:rFonts w:cs="Arial" w:ascii="CG Times;Times New Roman" w:hAnsi="CG Times;Times New Roman"/>
            <w:bCs/>
          </w:rPr>
          <w:t xml:space="preserve"> the negative impacts of standing conditions on market-based rate authority (</w:t>
        </w:r>
      </w:ins>
      <w:ins w:id="8" w:author="acomnes" w:date="2001-11-02T16:35:00Z">
        <w:r>
          <w:rPr>
            <w:rFonts w:cs="Arial" w:ascii="CG Times;Times New Roman" w:hAnsi="CG Times;Times New Roman"/>
            <w:bCs/>
          </w:rPr>
          <w:t xml:space="preserve">i.e., it </w:t>
        </w:r>
      </w:ins>
      <w:ins w:id="9" w:author="acomnes" w:date="2001-11-02T15:52:00Z">
        <w:r>
          <w:rPr>
            <w:rFonts w:cs="Arial" w:ascii="CG Times;Times New Roman" w:hAnsi="CG Times;Times New Roman"/>
            <w:bCs/>
          </w:rPr>
          <w:t>will devastate the market</w:t>
        </w:r>
      </w:ins>
      <w:ins w:id="10" w:author="acomnes" w:date="2001-11-02T16:35:00Z">
        <w:r>
          <w:rPr>
            <w:rFonts w:cs="Arial" w:ascii="CG Times;Times New Roman" w:hAnsi="CG Times;Times New Roman"/>
            <w:bCs/>
          </w:rPr>
          <w:t>)</w:t>
        </w:r>
      </w:ins>
    </w:p>
    <w:p>
      <w:pPr>
        <w:pStyle w:val="Normal"/>
        <w:numPr>
          <w:ilvl w:val="0"/>
          <w:numId w:val="2"/>
        </w:numPr>
        <w:tabs>
          <w:tab w:val="clear" w:pos="720"/>
          <w:tab w:val="left" w:pos="1440" w:leader="none"/>
          <w:tab w:val="left" w:pos="6750" w:leader="none"/>
        </w:tabs>
        <w:rPr>
          <w:rFonts w:ascii="CG Times;Times New Roman" w:hAnsi="CG Times;Times New Roman" w:cs="Arial"/>
          <w:b/>
          <w:ins w:id="18" w:author="acomnes" w:date="2001-11-02T16:35:00Z"/>
        </w:rPr>
      </w:pPr>
      <w:ins w:id="12" w:author="acomnes" w:date="2001-11-02T15:52:00Z">
        <w:r>
          <w:rPr>
            <w:rFonts w:cs="Arial" w:ascii="CG Times;Times New Roman" w:hAnsi="CG Times;Times New Roman"/>
            <w:bCs/>
          </w:rPr>
          <w:t xml:space="preserve">EPMI concurs with </w:t>
        </w:r>
      </w:ins>
      <w:ins w:id="13" w:author="acomnes" w:date="2001-11-02T15:57:00Z">
        <w:r>
          <w:rPr>
            <w:rFonts w:cs="Arial" w:ascii="CG Times;Times New Roman" w:hAnsi="CG Times;Times New Roman"/>
            <w:bCs/>
          </w:rPr>
          <w:t>EPSA staff’s</w:t>
        </w:r>
      </w:ins>
      <w:ins w:id="14" w:author="acomnes" w:date="2001-11-02T15:54:00Z">
        <w:r>
          <w:rPr>
            <w:rFonts w:cs="Arial" w:ascii="CG Times;Times New Roman" w:hAnsi="CG Times;Times New Roman"/>
            <w:bCs/>
          </w:rPr>
          <w:t xml:space="preserve"> perspective that it is not a good idea </w:t>
        </w:r>
      </w:ins>
      <w:ins w:id="15" w:author="acomnes" w:date="2001-11-02T15:57:00Z">
        <w:r>
          <w:rPr>
            <w:rFonts w:cs="Arial" w:ascii="CG Times;Times New Roman" w:hAnsi="CG Times;Times New Roman"/>
            <w:bCs/>
          </w:rPr>
          <w:t xml:space="preserve">(raised by Steve Huntoon, Dynegy) </w:t>
        </w:r>
      </w:ins>
      <w:ins w:id="16" w:author="acomnes" w:date="2001-11-02T15:54:00Z">
        <w:r>
          <w:rPr>
            <w:rFonts w:cs="Arial" w:ascii="CG Times;Times New Roman" w:hAnsi="CG Times;Times New Roman"/>
            <w:bCs/>
          </w:rPr>
          <w:t>to raise stranded costs in this document</w:t>
        </w:r>
      </w:ins>
      <w:ins w:id="17" w:author="acomnes" w:date="2001-11-02T15:57:00Z">
        <w:r>
          <w:rPr>
            <w:rFonts w:cs="Arial" w:ascii="CG Times;Times New Roman" w:hAnsi="CG Times;Times New Roman"/>
            <w:bCs/>
          </w:rPr>
          <w:t>.</w:t>
        </w:r>
      </w:ins>
    </w:p>
    <w:p>
      <w:pPr>
        <w:pStyle w:val="Normal"/>
        <w:numPr>
          <w:ilvl w:val="0"/>
          <w:numId w:val="2"/>
        </w:numPr>
        <w:tabs>
          <w:tab w:val="clear" w:pos="720"/>
          <w:tab w:val="left" w:pos="1440" w:leader="none"/>
          <w:tab w:val="left" w:pos="6750" w:leader="none"/>
        </w:tabs>
        <w:rPr>
          <w:rFonts w:ascii="CG Times;Times New Roman" w:hAnsi="CG Times;Times New Roman" w:cs="Arial"/>
          <w:b/>
          <w:ins w:id="20" w:author="acomnes" w:date="2001-11-02T15:54:00Z"/>
        </w:rPr>
      </w:pPr>
      <w:ins w:id="19" w:author="acomnes" w:date="2001-11-02T16:35:00Z">
        <w:r>
          <w:rPr>
            <w:rFonts w:cs="Arial" w:ascii="CG Times;Times New Roman" w:hAnsi="CG Times;Times New Roman"/>
            <w:bCs/>
          </w:rPr>
          <w:t>Please see inserts below.</w:t>
        </w:r>
      </w:ins>
    </w:p>
    <w:p>
      <w:pPr>
        <w:pStyle w:val="Normal"/>
        <w:tabs>
          <w:tab w:val="clear" w:pos="720"/>
          <w:tab w:val="left" w:pos="1440" w:leader="none"/>
          <w:tab w:val="left" w:pos="6750" w:leader="none"/>
        </w:tabs>
        <w:ind w:start="360" w:end="0"/>
        <w:rPr>
          <w:rFonts w:ascii="CG Times;Times New Roman" w:hAnsi="CG Times;Times New Roman" w:cs="Arial"/>
          <w:b/>
          <w:ins w:id="22" w:author="acomnes" w:date="2001-11-02T15:52:00Z"/>
        </w:rPr>
      </w:pPr>
      <w:ins w:id="21" w:author="acomnes" w:date="2001-11-02T15:52:00Z">
        <w:r>
          <w:rPr>
            <w:rFonts w:cs="Arial" w:ascii="CG Times;Times New Roman" w:hAnsi="CG Times;Times New Roman"/>
            <w:b/>
          </w:rPr>
        </w:r>
      </w:ins>
    </w:p>
    <w:p>
      <w:pPr>
        <w:pStyle w:val="Normal"/>
        <w:tabs>
          <w:tab w:val="clear" w:pos="720"/>
          <w:tab w:val="left" w:pos="1440" w:leader="none"/>
          <w:tab w:val="left" w:pos="6750" w:leader="none"/>
        </w:tabs>
        <w:jc w:val="center"/>
        <w:rPr>
          <w:rFonts w:ascii="CG Times;Times New Roman" w:hAnsi="CG Times;Times New Roman" w:cs="Arial"/>
          <w:b/>
          <w:ins w:id="24" w:author="acomnes" w:date="2001-11-02T15:52:00Z"/>
        </w:rPr>
      </w:pPr>
      <w:ins w:id="23" w:author="acomnes" w:date="2001-11-02T15:52:00Z">
        <w:r>
          <w:rPr>
            <w:rFonts w:cs="Arial" w:ascii="CG Times;Times New Roman" w:hAnsi="CG Times;Times New Roman"/>
            <w:b/>
          </w:rPr>
        </w:r>
      </w:ins>
    </w:p>
    <w:p>
      <w:pPr>
        <w:pStyle w:val="Normal"/>
        <w:tabs>
          <w:tab w:val="clear" w:pos="720"/>
          <w:tab w:val="left" w:pos="1440" w:leader="none"/>
          <w:tab w:val="left" w:pos="6750" w:leader="none"/>
        </w:tabs>
        <w:jc w:val="center"/>
        <w:rPr>
          <w:rFonts w:ascii="CG Times;Times New Roman" w:hAnsi="CG Times;Times New Roman" w:cs="Arial"/>
          <w:b/>
        </w:rPr>
      </w:pPr>
      <w:r>
        <w:rPr>
          <w:rFonts w:cs="Arial" w:ascii="CG Times;Times New Roman" w:hAnsi="CG Times;Times New Roman"/>
          <w:b/>
        </w:rPr>
        <w:t xml:space="preserve">EPSA’S INITIAL THOUGHTS ON A NEW STANDARD </w:t>
      </w:r>
    </w:p>
    <w:p>
      <w:pPr>
        <w:pStyle w:val="Normal"/>
        <w:tabs>
          <w:tab w:val="clear" w:pos="720"/>
          <w:tab w:val="left" w:pos="1440" w:leader="none"/>
          <w:tab w:val="left" w:pos="6750" w:leader="none"/>
        </w:tabs>
        <w:jc w:val="center"/>
        <w:rPr>
          <w:rFonts w:ascii="CG Times;Times New Roman" w:hAnsi="CG Times;Times New Roman" w:cs="Arial"/>
          <w:b/>
        </w:rPr>
      </w:pPr>
      <w:r>
        <w:rPr>
          <w:rFonts w:cs="Arial" w:ascii="CG Times;Times New Roman" w:hAnsi="CG Times;Times New Roman"/>
          <w:b/>
        </w:rPr>
        <w:t>FOR MARKET-BASED RATE AUTHORITY</w:t>
      </w:r>
    </w:p>
    <w:p>
      <w:pPr>
        <w:pStyle w:val="Normal"/>
        <w:tabs>
          <w:tab w:val="clear" w:pos="720"/>
          <w:tab w:val="left" w:pos="1440" w:leader="none"/>
          <w:tab w:val="left" w:pos="6750" w:leader="none"/>
        </w:tabs>
        <w:rPr>
          <w:rFonts w:ascii="CG Times;Times New Roman" w:hAnsi="CG Times;Times New Roman" w:cs="Arial"/>
          <w:b/>
        </w:rPr>
      </w:pPr>
      <w:r>
        <w:rPr>
          <w:rFonts w:cs="Arial" w:ascii="CG Times;Times New Roman" w:hAnsi="CG Times;Times New Roman"/>
          <w:b/>
        </w:rPr>
      </w:r>
    </w:p>
    <w:p>
      <w:pPr>
        <w:pStyle w:val="Normal"/>
        <w:tabs>
          <w:tab w:val="clear" w:pos="720"/>
          <w:tab w:val="left" w:pos="1440" w:leader="none"/>
          <w:tab w:val="left" w:pos="6750" w:leader="none"/>
        </w:tabs>
        <w:rPr>
          <w:rFonts w:ascii="CG Times;Times New Roman" w:hAnsi="CG Times;Times New Roman" w:cs="Arial"/>
          <w:b/>
        </w:rPr>
      </w:pPr>
      <w:r>
        <w:rPr>
          <w:rFonts w:cs="Arial" w:ascii="CG Times;Times New Roman" w:hAnsi="CG Times;Times New Roman"/>
          <w:b/>
        </w:rPr>
        <w:t xml:space="preserve">BACKGROUND AND PURPOSE </w:t>
      </w:r>
    </w:p>
    <w:p>
      <w:pPr>
        <w:pStyle w:val="Normal"/>
        <w:numPr>
          <w:ilvl w:val="0"/>
          <w:numId w:val="0"/>
        </w:numPr>
        <w:tabs>
          <w:tab w:val="clear" w:pos="720"/>
          <w:tab w:val="left" w:pos="1440" w:leader="none"/>
        </w:tabs>
        <w:ind w:hanging="0" w:start="0"/>
        <w:rPr>
          <w:rFonts w:ascii="CG Times;Times New Roman" w:hAnsi="CG Times;Times New Roman" w:cs="Arial"/>
          <w:b/>
        </w:rPr>
      </w:pPr>
      <w:r>
        <w:rPr>
          <w:rFonts w:cs="Arial" w:ascii="CG Times;Times New Roman" w:hAnsi="CG Times;Times New Roman"/>
          <w:b/>
        </w:rPr>
      </w:r>
    </w:p>
    <w:p>
      <w:pPr>
        <w:pStyle w:val="Normal"/>
        <w:numPr>
          <w:ilvl w:val="0"/>
          <w:numId w:val="0"/>
        </w:numPr>
        <w:tabs>
          <w:tab w:val="clear" w:pos="720"/>
          <w:tab w:val="left" w:pos="1440" w:leader="none"/>
        </w:tabs>
        <w:ind w:firstLine="720" w:start="0" w:end="0"/>
        <w:rPr/>
      </w:pPr>
      <w:r>
        <w:rPr>
          <w:rFonts w:cs="Arial" w:ascii="CG Times;Times New Roman" w:hAnsi="CG Times;Times New Roman"/>
        </w:rPr>
        <w:t>In recent months, FERC Commissioners have expressed concerns about the efficacy of the current Hub-and-Spoke approach to assess market-based rate authority.</w:t>
      </w:r>
      <w:r>
        <w:rPr>
          <w:rStyle w:val="FootnoteCharacters"/>
          <w:rStyle w:val="FootnoteReference"/>
          <w:rFonts w:cs="Arial" w:ascii="CG Times;Times New Roman" w:hAnsi="CG Times;Times New Roman"/>
        </w:rPr>
        <w:footnoteReference w:id="2"/>
      </w:r>
      <w:r>
        <w:rPr>
          <w:rFonts w:cs="Arial" w:ascii="CG Times;Times New Roman" w:hAnsi="CG Times;Times New Roman"/>
        </w:rPr>
        <w:t xml:space="preserve">  In fact, FERC Staff recently released a paper on market-based rate authority discussing alternatives that might replace the traditional Hub-and-Spoke methodology.</w:t>
      </w:r>
      <w:r>
        <w:rPr>
          <w:rStyle w:val="FootnoteCharacters"/>
          <w:rStyle w:val="FootnoteReference"/>
          <w:rFonts w:cs="Arial" w:ascii="CG Times;Times New Roman" w:hAnsi="CG Times;Times New Roman"/>
        </w:rPr>
        <w:footnoteReference w:id="3"/>
      </w:r>
      <w:r>
        <w:rPr>
          <w:rFonts w:cs="Arial" w:ascii="CG Times;Times New Roman" w:hAnsi="CG Times;Times New Roman"/>
        </w:rPr>
        <w:t xml:space="preserve"> EPSA</w:t>
      </w:r>
      <w:r>
        <w:rPr>
          <w:rStyle w:val="FootnoteCharacters"/>
          <w:rStyle w:val="FootnoteReference"/>
          <w:rFonts w:cs="Arial" w:ascii="CG Times;Times New Roman" w:hAnsi="CG Times;Times New Roman"/>
        </w:rPr>
        <w:footnoteReference w:id="4"/>
      </w:r>
      <w:r>
        <w:rPr>
          <w:rFonts w:cs="Arial" w:ascii="CG Times;Times New Roman" w:hAnsi="CG Times;Times New Roman"/>
        </w:rPr>
        <w:t xml:space="preserve"> agrees with FERC Staff that the Hub-and-Spoke test for market-based rates has been very successful in compelling vertically integrated utilities to adopt open access transmission tariffs and has also encouraged new entry into the generation market.  New entry is the essence of competition; the threat of new entry forces existing suppliers to keep prices low and improve service.  </w:t>
      </w:r>
      <w:r>
        <w:rPr/>
        <w:t>Any methodology for assessing market-based rate authority that erects expensive, time-consuming and unnecessary barriers to new competitors seeking to enter the market will ultimately jeopardize the Commission’s underlying goals of creating successful competitive markets.</w:t>
      </w:r>
      <w:r>
        <w:rPr>
          <w:rFonts w:cs="Arial" w:ascii="CG Times;Times New Roman" w:hAnsi="CG Times;Times New Roman"/>
        </w:rPr>
        <w:t xml:space="preserve">  </w:t>
      </w:r>
    </w:p>
    <w:p>
      <w:pPr>
        <w:pStyle w:val="Normal"/>
        <w:numPr>
          <w:ilvl w:val="0"/>
          <w:numId w:val="0"/>
        </w:numPr>
        <w:tabs>
          <w:tab w:val="clear" w:pos="720"/>
          <w:tab w:val="left" w:pos="1440" w:leader="none"/>
        </w:tabs>
        <w:ind w:firstLine="720" w:start="0" w:end="0"/>
        <w:rPr>
          <w:rFonts w:ascii="CG Times;Times New Roman" w:hAnsi="CG Times;Times New Roman" w:cs="Arial"/>
        </w:rPr>
      </w:pPr>
      <w:r>
        <w:rPr>
          <w:rFonts w:cs="Arial" w:ascii="CG Times;Times New Roman" w:hAnsi="CG Times;Times New Roman"/>
        </w:rPr>
      </w:r>
    </w:p>
    <w:p>
      <w:pPr>
        <w:pStyle w:val="Normal"/>
        <w:numPr>
          <w:ilvl w:val="0"/>
          <w:numId w:val="0"/>
        </w:numPr>
        <w:tabs>
          <w:tab w:val="clear" w:pos="720"/>
          <w:tab w:val="left" w:pos="1440" w:leader="none"/>
        </w:tabs>
        <w:ind w:firstLine="720" w:start="0" w:end="0"/>
        <w:rPr>
          <w:rFonts w:ascii="CG Times;Times New Roman" w:hAnsi="CG Times;Times New Roman" w:cs="Arial"/>
        </w:rPr>
      </w:pPr>
      <w:r>
        <w:rPr>
          <w:rFonts w:cs="Arial" w:ascii="CG Times;Times New Roman" w:hAnsi="CG Times;Times New Roman"/>
        </w:rPr>
        <w:t>However, since FERC has indicated that it may want to consider an update to the market-based rate procedures, EPSA would like to make a constructive contribution to the debate by suggesting herein which Staff option EPSA members prefer.</w:t>
      </w:r>
    </w:p>
    <w:p>
      <w:pPr>
        <w:pStyle w:val="Normal"/>
        <w:numPr>
          <w:ilvl w:val="0"/>
          <w:numId w:val="0"/>
        </w:numPr>
        <w:tabs>
          <w:tab w:val="clear" w:pos="720"/>
          <w:tab w:val="left" w:pos="0" w:leader="none"/>
        </w:tabs>
        <w:ind w:firstLine="720" w:start="0" w:end="0"/>
        <w:rPr>
          <w:rFonts w:ascii="CG Times;Times New Roman" w:hAnsi="CG Times;Times New Roman" w:cs="Arial"/>
        </w:rPr>
      </w:pPr>
      <w:r>
        <w:rPr>
          <w:rFonts w:cs="Arial" w:ascii="CG Times;Times New Roman" w:hAnsi="CG Times;Times New Roman"/>
        </w:rPr>
      </w:r>
    </w:p>
    <w:p>
      <w:pPr>
        <w:pStyle w:val="Normal"/>
        <w:ind w:firstLine="720" w:end="0"/>
        <w:rPr>
          <w:rFonts w:ascii="CG Times;Times New Roman" w:hAnsi="CG Times;Times New Roman" w:cs="CG Times;Times New Roman"/>
        </w:rPr>
      </w:pPr>
      <w:r>
        <w:rPr>
          <w:rFonts w:cs="CG Times;Times New Roman" w:ascii="CG Times;Times New Roman" w:hAnsi="CG Times;Times New Roman"/>
        </w:rPr>
        <w:t>Still, EPSA wants to be clear that assessing market power is only one of several efforts needed to assure that competitive markets work to the benefit of customers.  That goal can only be achieved if we also have the right market structures, with consistent and workable market rules.  Moreover, choosing a quantitative measure of market power is only one of the things that need to be done to address market power.  Far more important, we believe, are actions such as (a) introducing meaningful demand-side response, (b) broadening competitors’ access to non-discriminatory transmission service by establishing broadly defined RTOs, and (c) facilitating new entry with actions such as requiring fair and effective interconnection policies for new merchant plants.</w:t>
      </w:r>
    </w:p>
    <w:p>
      <w:pPr>
        <w:pStyle w:val="Normal"/>
        <w:numPr>
          <w:ilvl w:val="0"/>
          <w:numId w:val="0"/>
        </w:numPr>
        <w:tabs>
          <w:tab w:val="clear" w:pos="720"/>
          <w:tab w:val="left" w:pos="0" w:leader="none"/>
        </w:tabs>
        <w:ind w:firstLine="720" w:start="0" w:end="0"/>
        <w:rPr>
          <w:rFonts w:ascii="CG Times;Times New Roman" w:hAnsi="CG Times;Times New Roman" w:cs="Arial"/>
        </w:rPr>
      </w:pPr>
      <w:r>
        <w:rPr>
          <w:rFonts w:cs="Arial" w:ascii="CG Times;Times New Roman" w:hAnsi="CG Times;Times New Roman"/>
        </w:rPr>
      </w:r>
    </w:p>
    <w:p>
      <w:pPr>
        <w:pStyle w:val="Normal"/>
        <w:numPr>
          <w:ilvl w:val="0"/>
          <w:numId w:val="0"/>
        </w:numPr>
        <w:tabs>
          <w:tab w:val="clear" w:pos="720"/>
          <w:tab w:val="left" w:pos="0" w:leader="none"/>
        </w:tabs>
        <w:ind w:hanging="0" w:start="0"/>
        <w:rPr>
          <w:rFonts w:ascii="CG Times;Times New Roman" w:hAnsi="CG Times;Times New Roman" w:cs="Arial"/>
          <w:b/>
        </w:rPr>
      </w:pPr>
      <w:r>
        <w:rPr>
          <w:rFonts w:cs="Arial" w:ascii="CG Times;Times New Roman" w:hAnsi="CG Times;Times New Roman"/>
          <w:b/>
        </w:rPr>
        <w:t>WHICH STAFF OPTION IS PREFERRED?</w:t>
      </w:r>
    </w:p>
    <w:p>
      <w:pPr>
        <w:pStyle w:val="Normal"/>
        <w:numPr>
          <w:ilvl w:val="0"/>
          <w:numId w:val="0"/>
        </w:numPr>
        <w:tabs>
          <w:tab w:val="clear" w:pos="720"/>
          <w:tab w:val="left" w:pos="1440" w:leader="none"/>
        </w:tabs>
        <w:ind w:hanging="0" w:start="0"/>
        <w:rPr>
          <w:rFonts w:ascii="CG Times;Times New Roman" w:hAnsi="CG Times;Times New Roman" w:cs="Arial"/>
          <w:b/>
        </w:rPr>
      </w:pPr>
      <w:r>
        <w:rPr>
          <w:rFonts w:cs="Arial" w:ascii="CG Times;Times New Roman" w:hAnsi="CG Times;Times New Roman"/>
          <w:b/>
        </w:rPr>
      </w:r>
    </w:p>
    <w:p>
      <w:pPr>
        <w:pStyle w:val="Normal"/>
        <w:numPr>
          <w:ilvl w:val="0"/>
          <w:numId w:val="0"/>
        </w:numPr>
        <w:tabs>
          <w:tab w:val="left" w:pos="720" w:leader="none"/>
        </w:tabs>
        <w:ind w:firstLine="720" w:start="0" w:end="0"/>
        <w:rPr/>
      </w:pPr>
      <w:r>
        <w:rPr>
          <w:rFonts w:cs="Arial" w:ascii="CG Times;Times New Roman" w:hAnsi="CG Times;Times New Roman"/>
        </w:rPr>
        <w:t>If the Commission does choose to move beyond the Hub-and-Spoke method, EPSA would recommend it move toward a</w:t>
      </w:r>
      <w:ins w:id="25" w:author="acomnes" w:date="2001-11-02T16:00:00Z">
        <w:r>
          <w:rPr>
            <w:rFonts w:cs="Arial" w:ascii="CG Times;Times New Roman" w:hAnsi="CG Times;Times New Roman"/>
          </w:rPr>
          <w:t>n Economic Capacity test (which is a</w:t>
        </w:r>
      </w:ins>
      <w:r>
        <w:rPr>
          <w:rFonts w:cs="Arial" w:ascii="CG Times;Times New Roman" w:hAnsi="CG Times;Times New Roman"/>
        </w:rPr>
        <w:t xml:space="preserve"> modified </w:t>
      </w:r>
      <w:ins w:id="26" w:author="acomnes" w:date="2001-11-02T16:01:00Z">
        <w:r>
          <w:rPr>
            <w:rFonts w:cs="Arial" w:ascii="CG Times;Times New Roman" w:hAnsi="CG Times;Times New Roman"/>
          </w:rPr>
          <w:t xml:space="preserve">form of the </w:t>
        </w:r>
      </w:ins>
      <w:r>
        <w:rPr>
          <w:rFonts w:cs="Arial" w:ascii="CG Times;Times New Roman" w:hAnsi="CG Times;Times New Roman"/>
        </w:rPr>
        <w:t>Delivered Price Test</w:t>
      </w:r>
      <w:ins w:id="27" w:author="acomnes" w:date="2001-11-02T16:01:00Z">
        <w:r>
          <w:rPr>
            <w:rFonts w:cs="Arial" w:ascii="CG Times;Times New Roman" w:hAnsi="CG Times;Times New Roman"/>
          </w:rPr>
          <w:t>)</w:t>
        </w:r>
      </w:ins>
      <w:r>
        <w:rPr>
          <w:rFonts w:cs="Arial" w:ascii="CG Times;Times New Roman" w:hAnsi="CG Times;Times New Roman"/>
        </w:rPr>
        <w:t xml:space="preserve"> that the Commission uses for assessing the competitive effects of mergers; </w:t>
      </w:r>
      <w:del w:id="28" w:author="acomnes" w:date="2001-11-02T16:01:00Z">
        <w:r>
          <w:rPr>
            <w:rFonts w:cs="Arial" w:ascii="CG Times;Times New Roman" w:hAnsi="CG Times;Times New Roman"/>
          </w:rPr>
          <w:delText xml:space="preserve">this is FERC Staff’s Option 3.  Specifically, EPSA would suggest the use of Economic Capacity in measuring market shares for market-based rate applications. </w:delText>
        </w:r>
      </w:del>
      <w:r>
        <w:rPr>
          <w:rFonts w:cs="Arial" w:ascii="CG Times;Times New Roman" w:hAnsi="CG Times;Times New Roman"/>
        </w:rPr>
        <w:t xml:space="preserve"> </w:t>
      </w:r>
    </w:p>
    <w:p>
      <w:pPr>
        <w:pStyle w:val="Normal"/>
        <w:numPr>
          <w:ilvl w:val="0"/>
          <w:numId w:val="0"/>
        </w:numPr>
        <w:tabs>
          <w:tab w:val="left" w:pos="720" w:leader="none"/>
        </w:tabs>
        <w:ind w:firstLine="720" w:start="0" w:end="0"/>
        <w:rPr>
          <w:rFonts w:ascii="CG Times;Times New Roman" w:hAnsi="CG Times;Times New Roman" w:cs="Arial"/>
        </w:rPr>
      </w:pPr>
      <w:r>
        <w:rPr>
          <w:rFonts w:cs="Arial" w:ascii="CG Times;Times New Roman" w:hAnsi="CG Times;Times New Roman"/>
        </w:rPr>
      </w:r>
    </w:p>
    <w:p>
      <w:pPr>
        <w:pStyle w:val="Normal"/>
        <w:numPr>
          <w:ilvl w:val="0"/>
          <w:numId w:val="0"/>
        </w:numPr>
        <w:tabs>
          <w:tab w:val="left" w:pos="720" w:leader="none"/>
        </w:tabs>
        <w:ind w:firstLine="720" w:start="0" w:end="0"/>
        <w:rPr>
          <w:rFonts w:ascii="CG Times;Times New Roman" w:hAnsi="CG Times;Times New Roman" w:cs="Arial"/>
        </w:rPr>
      </w:pPr>
      <w:r>
        <w:rPr>
          <w:rFonts w:cs="Arial" w:ascii="CG Times;Times New Roman" w:hAnsi="CG Times;Times New Roman"/>
        </w:rPr>
        <w:t>Economic Capacity is a tighter screen than the Hub-and-Spoke method as it limits the size of the total market for which a market share is to be determined.  The Economic Capacity measure differs from Installed Capacity (the measure used in the Hub-and-Spoke method) in two ways.  First, capacity must be able to be physically delivered – it must be shown that there is sufficient transmission import capability into the destination market.  Second, for capacity to be included in the defined market, it must be price competitive; that is, it must have production costs which are no higher than 5% above the market price in the destination market.</w:t>
      </w:r>
      <w:ins w:id="29" w:author="acomnes" w:date="2001-11-02T16:01:00Z">
        <w:r>
          <w:rPr>
            <w:rFonts w:cs="Arial" w:ascii="CG Times;Times New Roman" w:hAnsi="CG Times;Times New Roman"/>
          </w:rPr>
          <w:t xml:space="preserve">  Economic Capacity differs from the full-blown Delivered Price Test </w:t>
        </w:r>
      </w:ins>
      <w:ins w:id="30" w:author="acomnes" w:date="2001-11-02T16:14:00Z">
        <w:r>
          <w:rPr>
            <w:rFonts w:cs="Arial" w:ascii="CG Times;Times New Roman" w:hAnsi="CG Times;Times New Roman"/>
          </w:rPr>
          <w:t xml:space="preserve">in the following ways … </w:t>
        </w:r>
      </w:ins>
      <w:ins w:id="31" w:author="acomnes" w:date="2001-11-02T16:01:00Z">
        <w:r>
          <w:rPr>
            <w:rFonts w:cs="Arial" w:ascii="CG Times;Times New Roman" w:hAnsi="CG Times;Times New Roman"/>
          </w:rPr>
          <w:t>[move text up from appendix]</w:t>
        </w:r>
      </w:ins>
    </w:p>
    <w:p>
      <w:pPr>
        <w:pStyle w:val="Normal"/>
        <w:numPr>
          <w:ilvl w:val="0"/>
          <w:numId w:val="0"/>
        </w:numPr>
        <w:ind w:firstLine="720" w:start="0" w:end="0"/>
        <w:rPr>
          <w:rFonts w:ascii="CG Times;Times New Roman" w:hAnsi="CG Times;Times New Roman" w:cs="Arial"/>
        </w:rPr>
      </w:pPr>
      <w:r>
        <w:rPr>
          <w:rFonts w:cs="Arial" w:ascii="CG Times;Times New Roman" w:hAnsi="CG Times;Times New Roman"/>
        </w:rPr>
      </w:r>
    </w:p>
    <w:p>
      <w:pPr>
        <w:pStyle w:val="Normal"/>
        <w:numPr>
          <w:ilvl w:val="0"/>
          <w:numId w:val="0"/>
        </w:numPr>
        <w:tabs>
          <w:tab w:val="left" w:pos="720" w:leader="none"/>
        </w:tabs>
        <w:ind w:firstLine="720" w:start="0" w:end="0"/>
        <w:rPr/>
      </w:pPr>
      <w:r>
        <w:rPr>
          <w:rFonts w:cs="Arial" w:ascii="CG Times;Times New Roman" w:hAnsi="CG Times;Times New Roman"/>
        </w:rPr>
        <w:t xml:space="preserve">Even with a more narrow market definition using Economic Capacity, the Commission would retain its 20% to 30% benchmark threshold for market share.  </w:t>
      </w:r>
      <w:ins w:id="32" w:author="acomnes" w:date="2001-11-02T15:59:00Z">
        <w:r>
          <w:rPr>
            <w:rFonts w:cs="Arial" w:ascii="CG Times;Times New Roman" w:hAnsi="CG Times;Times New Roman"/>
          </w:rPr>
          <w:t xml:space="preserve">[Is there a credible argument to argue for a 30% or 35% market share </w:t>
        </w:r>
      </w:ins>
      <w:ins w:id="33" w:author="acomnes" w:date="2001-11-02T16:41:00Z">
        <w:r>
          <w:rPr>
            <w:rFonts w:cs="Arial" w:ascii="CG Times;Times New Roman" w:hAnsi="CG Times;Times New Roman"/>
          </w:rPr>
          <w:t>threshold?</w:t>
        </w:r>
      </w:ins>
      <w:ins w:id="34" w:author="acomnes" w:date="2001-11-02T16:13:00Z">
        <w:r>
          <w:rPr>
            <w:rFonts w:cs="Arial" w:ascii="CG Times;Times New Roman" w:hAnsi="CG Times;Times New Roman"/>
          </w:rPr>
          <w:t xml:space="preserve">  If we are supporting a more stringent methodology, is it not justifiable to set the threshold higher.</w:t>
        </w:r>
      </w:ins>
      <w:ins w:id="35" w:author="acomnes" w:date="2001-11-02T15:59:00Z">
        <w:r>
          <w:rPr>
            <w:rFonts w:cs="Arial" w:ascii="CG Times;Times New Roman" w:hAnsi="CG Times;Times New Roman"/>
          </w:rPr>
          <w:t>]</w:t>
        </w:r>
      </w:ins>
      <w:r>
        <w:rPr>
          <w:rFonts w:cs="Arial" w:ascii="CG Times;Times New Roman" w:hAnsi="CG Times;Times New Roman"/>
        </w:rPr>
        <w:t xml:space="preserve"> That is, the Commission would grant market-based rate authority if the applicant demonstrates that it does not control more than 20% to 30% of the Economic Capacity in the destination market.  This threshold is extremely conservative in that it is still far below the level required for Justice Department investigation.  Our recommendation, therefore, entails a more stringent method for assessing market power.</w:t>
      </w:r>
    </w:p>
    <w:p>
      <w:pPr>
        <w:pStyle w:val="Normal"/>
        <w:numPr>
          <w:ilvl w:val="0"/>
          <w:numId w:val="0"/>
        </w:numPr>
        <w:tabs>
          <w:tab w:val="left" w:pos="720" w:leader="none"/>
        </w:tabs>
        <w:ind w:firstLine="720" w:start="0" w:end="0"/>
        <w:rPr>
          <w:rFonts w:ascii="CG Times;Times New Roman" w:hAnsi="CG Times;Times New Roman" w:cs="Arial"/>
        </w:rPr>
      </w:pPr>
      <w:r>
        <w:rPr>
          <w:rFonts w:cs="Arial" w:ascii="CG Times;Times New Roman" w:hAnsi="CG Times;Times New Roman"/>
        </w:rPr>
      </w:r>
    </w:p>
    <w:p>
      <w:pPr>
        <w:pStyle w:val="Normal"/>
        <w:numPr>
          <w:ilvl w:val="0"/>
          <w:numId w:val="0"/>
        </w:numPr>
        <w:tabs>
          <w:tab w:val="clear" w:pos="720"/>
          <w:tab w:val="left" w:pos="1440" w:leader="none"/>
        </w:tabs>
        <w:ind w:firstLine="720" w:start="0" w:end="0"/>
        <w:rPr/>
      </w:pPr>
      <w:ins w:id="36" w:author="acomnes" w:date="2001-11-02T16:04:00Z">
        <w:r>
          <w:rPr>
            <w:rFonts w:cs="Arial" w:ascii="CG Times;Times New Roman" w:hAnsi="CG Times;Times New Roman"/>
          </w:rPr>
          <w:t xml:space="preserve">[per call, this </w:t>
        </w:r>
      </w:ins>
      <w:ins w:id="37" w:author="acomnes" w:date="2001-11-02T16:14:00Z">
        <w:r>
          <w:rPr>
            <w:rFonts w:cs="Arial" w:ascii="CG Times;Times New Roman" w:hAnsi="CG Times;Times New Roman"/>
          </w:rPr>
          <w:t xml:space="preserve">para. </w:t>
        </w:r>
      </w:ins>
      <w:ins w:id="38" w:author="acomnes" w:date="2001-11-02T16:04:00Z">
        <w:r>
          <w:rPr>
            <w:rFonts w:cs="Arial" w:ascii="CG Times;Times New Roman" w:hAnsi="CG Times;Times New Roman"/>
          </w:rPr>
          <w:t xml:space="preserve">to be clarified] </w:t>
        </w:r>
      </w:ins>
      <w:r>
        <w:rPr>
          <w:rFonts w:cs="Arial" w:ascii="CG Times;Times New Roman" w:hAnsi="CG Times;Times New Roman"/>
        </w:rPr>
        <w:t xml:space="preserve">When applying the Economic Capacity measure, the Commission should be sure that there are no perverse results in terms of overall policy objectives.  For example, the Commission should not require the quantification of </w:t>
      </w:r>
      <w:r>
        <w:rPr>
          <w:rFonts w:cs="Arial" w:ascii="CG Times;Times New Roman" w:hAnsi="CG Times;Times New Roman"/>
          <w:i/>
        </w:rPr>
        <w:t>Available</w:t>
      </w:r>
      <w:r>
        <w:rPr>
          <w:rFonts w:cs="Arial" w:ascii="CG Times;Times New Roman" w:hAnsi="CG Times;Times New Roman"/>
        </w:rPr>
        <w:t xml:space="preserve"> Economic Capacity.   </w:t>
      </w:r>
      <w:r>
        <w:rPr>
          <w:rFonts w:cs="CG Times;Times New Roman" w:ascii="CG Times;Times New Roman" w:hAnsi="CG Times;Times New Roman"/>
        </w:rPr>
        <w:t xml:space="preserve">Available Economic Capacity equals Economic Capacity less some share of suppliers’ native load responsibility.  The use of Available Economic Capacity </w:t>
      </w:r>
      <w:r>
        <w:rPr>
          <w:rFonts w:cs="Arial" w:ascii="CG Times;Times New Roman" w:hAnsi="CG Times;Times New Roman"/>
        </w:rPr>
        <w:t xml:space="preserve">may embed a bias against new entry, which is essential for effective competition and should be encouraged.  </w:t>
      </w:r>
    </w:p>
    <w:p>
      <w:pPr>
        <w:pStyle w:val="Normal"/>
        <w:numPr>
          <w:ilvl w:val="0"/>
          <w:numId w:val="0"/>
        </w:numPr>
        <w:ind w:firstLine="720" w:start="0" w:end="0"/>
        <w:rPr>
          <w:rFonts w:ascii="CG Times;Times New Roman" w:hAnsi="CG Times;Times New Roman" w:cs="Arial"/>
        </w:rPr>
      </w:pPr>
      <w:r>
        <w:rPr>
          <w:rFonts w:cs="Arial" w:ascii="CG Times;Times New Roman" w:hAnsi="CG Times;Times New Roman"/>
        </w:rPr>
      </w:r>
    </w:p>
    <w:p>
      <w:pPr>
        <w:pStyle w:val="BodyTextIndent"/>
        <w:tabs>
          <w:tab w:val="clear" w:pos="0"/>
          <w:tab w:val="left" w:pos="720" w:leader="none"/>
        </w:tabs>
        <w:rPr/>
      </w:pPr>
      <w:r>
        <w:rPr/>
        <w:t>In creating a new market-based rate assessment method, FERC should retain the other aspects of the current method that help accurately assess market power and encourage new entry into the energy markets.  The Commission should maintain its requirement that a market-based rate applicant show it has no transmission market power, can create no barriers to entry, and is not engaging in reciprocal dealing.  Finally, the Commission should keep the rebuttable presumption established in Order No. 888 that any new generating plants built after 1996 have no market power.</w:t>
      </w:r>
    </w:p>
    <w:p>
      <w:pPr>
        <w:pStyle w:val="Normal"/>
        <w:numPr>
          <w:ilvl w:val="0"/>
          <w:numId w:val="0"/>
        </w:numPr>
        <w:tabs>
          <w:tab w:val="left" w:pos="720" w:leader="none"/>
        </w:tabs>
        <w:ind w:firstLine="720" w:start="0" w:end="0"/>
        <w:rPr>
          <w:rFonts w:ascii="CG Times;Times New Roman" w:hAnsi="CG Times;Times New Roman" w:cs="Arial"/>
        </w:rPr>
      </w:pPr>
      <w:r>
        <w:rPr>
          <w:rFonts w:cs="Arial" w:ascii="CG Times;Times New Roman" w:hAnsi="CG Times;Times New Roman"/>
        </w:rPr>
      </w:r>
    </w:p>
    <w:p>
      <w:pPr>
        <w:pStyle w:val="Normal"/>
        <w:numPr>
          <w:ilvl w:val="0"/>
          <w:numId w:val="0"/>
        </w:numPr>
        <w:tabs>
          <w:tab w:val="left" w:pos="720" w:leader="none"/>
        </w:tabs>
        <w:ind w:firstLine="720" w:start="0" w:end="0"/>
        <w:rPr>
          <w:rFonts w:ascii="CG Times;Times New Roman" w:hAnsi="CG Times;Times New Roman" w:cs="Arial"/>
          <w:ins w:id="39" w:author="acomnes" w:date="2001-11-02T16:46:00Z"/>
        </w:rPr>
      </w:pPr>
      <w:r>
        <w:rPr>
          <w:rFonts w:cs="Arial" w:ascii="CG Times;Times New Roman" w:hAnsi="CG Times;Times New Roman"/>
        </w:rPr>
        <w:t>EPSA’s response to all five Staff options is provided in the attached appendix.</w:t>
      </w:r>
    </w:p>
    <w:p>
      <w:pPr>
        <w:pStyle w:val="Normal"/>
        <w:numPr>
          <w:ilvl w:val="0"/>
          <w:numId w:val="0"/>
        </w:numPr>
        <w:tabs>
          <w:tab w:val="left" w:pos="720" w:leader="none"/>
        </w:tabs>
        <w:ind w:firstLine="720" w:start="0" w:end="0"/>
        <w:rPr>
          <w:rFonts w:ascii="CG Times;Times New Roman" w:hAnsi="CG Times;Times New Roman" w:cs="Arial"/>
          <w:ins w:id="41" w:author="acomnes" w:date="2001-11-02T16:46:00Z"/>
        </w:rPr>
      </w:pPr>
      <w:ins w:id="40" w:author="acomnes" w:date="2001-11-02T16:46:00Z">
        <w:r>
          <w:rPr>
            <w:rFonts w:cs="Arial" w:ascii="CG Times;Times New Roman" w:hAnsi="CG Times;Times New Roman"/>
          </w:rPr>
        </w:r>
      </w:ins>
    </w:p>
    <w:p>
      <w:pPr>
        <w:pStyle w:val="Normal"/>
        <w:numPr>
          <w:ilvl w:val="0"/>
          <w:numId w:val="0"/>
        </w:numPr>
        <w:tabs>
          <w:tab w:val="left" w:pos="720" w:leader="none"/>
        </w:tabs>
        <w:ind w:firstLine="720" w:start="0" w:end="0"/>
        <w:rPr>
          <w:rFonts w:ascii="CG Times;Times New Roman" w:hAnsi="CG Times;Times New Roman" w:cs="Arial"/>
        </w:rPr>
      </w:pPr>
      <w:ins w:id="42" w:author="acomnes" w:date="2001-11-02T16:51:00Z">
        <w:r>
          <w:rPr>
            <w:rFonts w:cs="Arial" w:ascii="CG Times;Times New Roman" w:hAnsi="CG Times;Times New Roman"/>
          </w:rPr>
          <w:t xml:space="preserve">[I did not raise this on the call but I think we need to anticipate new ideas and keep our option of supporting something new and better open:] </w:t>
        </w:r>
      </w:ins>
      <w:ins w:id="43" w:author="acomnes" w:date="2001-11-02T16:46:00Z">
        <w:r>
          <w:rPr>
            <w:rFonts w:cs="Arial" w:ascii="CG Times;Times New Roman" w:hAnsi="CG Times;Times New Roman"/>
          </w:rPr>
          <w:t xml:space="preserve">As this issue is aired in a NOPR or other type of proceeding, other proposed methods will </w:t>
        </w:r>
      </w:ins>
      <w:ins w:id="44" w:author="acomnes" w:date="2001-11-02T16:49:00Z">
        <w:r>
          <w:rPr>
            <w:rFonts w:cs="Arial" w:ascii="CG Times;Times New Roman" w:hAnsi="CG Times;Times New Roman"/>
          </w:rPr>
          <w:t>undoubtedly</w:t>
        </w:r>
      </w:ins>
      <w:ins w:id="45" w:author="acomnes" w:date="2001-11-02T16:46:00Z">
        <w:r>
          <w:rPr>
            <w:rFonts w:cs="Arial" w:ascii="CG Times;Times New Roman" w:hAnsi="CG Times;Times New Roman"/>
          </w:rPr>
          <w:t xml:space="preserve"> be proposed.  EPSA </w:t>
        </w:r>
      </w:ins>
      <w:ins w:id="46" w:author="acomnes" w:date="2001-11-02T16:48:00Z">
        <w:r>
          <w:rPr>
            <w:rFonts w:cs="Arial" w:ascii="CG Times;Times New Roman" w:hAnsi="CG Times;Times New Roman"/>
          </w:rPr>
          <w:t>stands ready to review other methods that are proposed as this inquiry evolves.</w:t>
        </w:r>
      </w:ins>
    </w:p>
    <w:p>
      <w:pPr>
        <w:pStyle w:val="Normal"/>
        <w:numPr>
          <w:ilvl w:val="0"/>
          <w:numId w:val="0"/>
        </w:numPr>
        <w:ind w:hanging="0" w:start="0"/>
        <w:rPr>
          <w:rFonts w:ascii="CG Times;Times New Roman" w:hAnsi="CG Times;Times New Roman" w:cs="Arial"/>
        </w:rPr>
      </w:pPr>
      <w:r>
        <w:rPr>
          <w:rFonts w:cs="Arial" w:ascii="CG Times;Times New Roman" w:hAnsi="CG Times;Times New Roman"/>
        </w:rPr>
      </w:r>
    </w:p>
    <w:p>
      <w:pPr>
        <w:pStyle w:val="Normal"/>
        <w:numPr>
          <w:ilvl w:val="0"/>
          <w:numId w:val="0"/>
        </w:numPr>
        <w:tabs>
          <w:tab w:val="clear" w:pos="720"/>
          <w:tab w:val="left" w:pos="1080" w:leader="none"/>
        </w:tabs>
        <w:ind w:hanging="0" w:start="0"/>
        <w:rPr>
          <w:rFonts w:ascii="CG Times;Times New Roman" w:hAnsi="CG Times;Times New Roman" w:cs="Arial"/>
          <w:b/>
        </w:rPr>
      </w:pPr>
      <w:r>
        <w:rPr>
          <w:rFonts w:cs="Arial" w:ascii="CG Times;Times New Roman" w:hAnsi="CG Times;Times New Roman"/>
          <w:b/>
        </w:rPr>
        <w:t>IMPOSING CONDITIONS ON MARKET-BASED RATE AUTHORITY?</w:t>
      </w:r>
    </w:p>
    <w:p>
      <w:pPr>
        <w:pStyle w:val="Normal"/>
        <w:numPr>
          <w:ilvl w:val="0"/>
          <w:numId w:val="0"/>
        </w:numPr>
        <w:tabs>
          <w:tab w:val="clear" w:pos="720"/>
          <w:tab w:val="left" w:pos="1080" w:leader="none"/>
        </w:tabs>
        <w:ind w:hanging="0" w:start="0"/>
        <w:rPr>
          <w:rFonts w:ascii="CG Times;Times New Roman" w:hAnsi="CG Times;Times New Roman" w:cs="Arial"/>
          <w:b/>
        </w:rPr>
      </w:pPr>
      <w:r>
        <w:rPr>
          <w:rFonts w:cs="Arial" w:ascii="CG Times;Times New Roman" w:hAnsi="CG Times;Times New Roman"/>
          <w:b/>
        </w:rPr>
      </w:r>
    </w:p>
    <w:p>
      <w:pPr>
        <w:pStyle w:val="BodyTextIndent"/>
        <w:tabs>
          <w:tab w:val="clear" w:pos="0"/>
          <w:tab w:val="left" w:pos="720" w:leader="none"/>
        </w:tabs>
        <w:rPr/>
      </w:pPr>
      <w:r>
        <w:rPr/>
        <w:t>Some have suggested that the Commission add new conditions to market-based rate authority.  EPSA has serious concerns in this regard.  An expansion of the conditions of market-based rate authority, especially if conditions are vague and undefined, could have serious consequences for the industry. A blanket refund authority would drastically increase the perceived risk level of energy companies in the minds of the investment and lending communities; it also raises serious legal issues under the Federal Power Act.  This lack of regulatory stability would likely limit competitive suppliers’ ability to finance power projects and trading operations.  This would, in turn, reduce the number of competitors and new entrants into the market, which runs counter to the Commission’s goals.</w:t>
      </w:r>
    </w:p>
    <w:p>
      <w:pPr>
        <w:pStyle w:val="Normal"/>
        <w:numPr>
          <w:ilvl w:val="0"/>
          <w:numId w:val="0"/>
        </w:numPr>
        <w:tabs>
          <w:tab w:val="clear" w:pos="720"/>
          <w:tab w:val="left" w:pos="1440" w:leader="none"/>
        </w:tabs>
        <w:ind w:firstLine="720" w:start="0" w:end="0"/>
        <w:rPr>
          <w:rFonts w:ascii="CG Times;Times New Roman" w:hAnsi="CG Times;Times New Roman" w:cs="Arial"/>
        </w:rPr>
      </w:pPr>
      <w:r>
        <w:rPr>
          <w:rFonts w:cs="Arial" w:ascii="CG Times;Times New Roman" w:hAnsi="CG Times;Times New Roman"/>
        </w:rPr>
      </w:r>
    </w:p>
    <w:p>
      <w:pPr>
        <w:pStyle w:val="Normal"/>
        <w:numPr>
          <w:ilvl w:val="0"/>
          <w:numId w:val="0"/>
        </w:numPr>
        <w:tabs>
          <w:tab w:val="clear" w:pos="720"/>
          <w:tab w:val="left" w:pos="1440" w:leader="none"/>
        </w:tabs>
        <w:ind w:firstLine="720" w:start="0" w:end="0"/>
        <w:rPr/>
      </w:pPr>
      <w:r>
        <w:rPr>
          <w:rFonts w:cs="CG Times;Times New Roman" w:ascii="CG Times;Times New Roman" w:hAnsi="CG Times;Times New Roman"/>
        </w:rPr>
        <w:t>The Commission should assure competitive power suppliers and the investment community that the Commission will not retroactively revise rates charged under FERC-approved market-based rate authority, absent the specific requirements of Section 206 of the Federal Power Act.  If a supplier receives market-based rate authority, it has the right to the protections afforded in Section 206(b) of the Federal Power Act.  As a result of the passage in 1988 of the Regulatory Fairness Act, the Commission has the authority to order refunds as result of a Section 206 investigation, with certain limitations.</w:t>
      </w:r>
      <w:r>
        <w:rPr>
          <w:rStyle w:val="FootnoteCharacters"/>
          <w:rStyle w:val="FootnoteReference"/>
          <w:rFonts w:cs="CG Times;Times New Roman" w:ascii="CG Times;Times New Roman" w:hAnsi="CG Times;Times New Roman"/>
        </w:rPr>
        <w:footnoteReference w:id="5"/>
      </w:r>
      <w:r>
        <w:rPr>
          <w:rFonts w:cs="CG Times;Times New Roman" w:ascii="CG Times;Times New Roman" w:hAnsi="CG Times;Times New Roman"/>
        </w:rPr>
        <w:t xml:space="preserve">  Those limitations include</w:t>
      </w:r>
      <w:r>
        <w:rPr>
          <w:rStyle w:val="FootnoteCharacters"/>
          <w:rStyle w:val="FootnoteReference"/>
          <w:rFonts w:cs="CG Times;Times New Roman" w:ascii="CG Times;Times New Roman" w:hAnsi="CG Times;Times New Roman"/>
        </w:rPr>
        <w:footnoteReference w:id="6"/>
      </w:r>
      <w:r>
        <w:rPr>
          <w:rFonts w:cs="CG Times;Times New Roman" w:ascii="CG Times;Times New Roman" w:hAnsi="CG Times;Times New Roman"/>
        </w:rPr>
        <w:t xml:space="preserve">: </w:t>
      </w:r>
    </w:p>
    <w:p>
      <w:pPr>
        <w:pStyle w:val="Normal"/>
        <w:numPr>
          <w:ilvl w:val="0"/>
          <w:numId w:val="0"/>
        </w:numPr>
        <w:tabs>
          <w:tab w:val="clear" w:pos="720"/>
          <w:tab w:val="left" w:pos="1440" w:leader="none"/>
        </w:tabs>
        <w:ind w:firstLine="720" w:start="0" w:end="0"/>
        <w:rPr>
          <w:rFonts w:ascii="CG Times;Times New Roman" w:hAnsi="CG Times;Times New Roman" w:cs="CG Times;Times New Roman"/>
        </w:rPr>
      </w:pPr>
      <w:r>
        <w:rPr>
          <w:rFonts w:cs="CG Times;Times New Roman" w:ascii="CG Times;Times New Roman" w:hAnsi="CG Times;Times New Roman"/>
        </w:rPr>
      </w:r>
    </w:p>
    <w:p>
      <w:pPr>
        <w:pStyle w:val="Normal"/>
        <w:numPr>
          <w:ilvl w:val="0"/>
          <w:numId w:val="3"/>
        </w:numPr>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The burden of proof for refunds rests with the Commission or complainant.</w:t>
      </w:r>
    </w:p>
    <w:p>
      <w:pPr>
        <w:pStyle w:val="Normal"/>
        <w:numPr>
          <w:ilvl w:val="0"/>
          <w:numId w:val="3"/>
        </w:numPr>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The Commission may only order refunds for a period to begin no earlier than 60 days after the filing of a complaint or, in the case of a Commission proceeding initiated on its own motion, 60 days after the publication of that proceeding in the Federal Register.</w:t>
      </w:r>
    </w:p>
    <w:p>
      <w:pPr>
        <w:pStyle w:val="Normal"/>
        <w:numPr>
          <w:ilvl w:val="0"/>
          <w:numId w:val="3"/>
        </w:numPr>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The Commission may order refunds for a period of only 15 months after the refund effective date.</w:t>
      </w:r>
    </w:p>
    <w:p>
      <w:pPr>
        <w:pStyle w:val="BodySingle"/>
        <w:ind w:firstLine="720" w:end="0"/>
        <w:rPr>
          <w:rFonts w:ascii="CG Times;Times New Roman" w:hAnsi="CG Times;Times New Roman" w:cs="CG Times;Times New Roman"/>
        </w:rPr>
      </w:pPr>
      <w:r>
        <w:rPr>
          <w:rFonts w:cs="CG Times;Times New Roman" w:ascii="CG Times;Times New Roman" w:hAnsi="CG Times;Times New Roman"/>
        </w:rPr>
        <w:t xml:space="preserve">To avoid these limitations, the Commission seeks to use its authority to condition market-based rates on compliance with various standards.  The Commission appears to be of the view that if it should later find a violation of those standards, then it could use its general authority under Section 309 of the Federal Power Act to retroactively order refunds back to the date of the violation.  </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ind w:firstLine="720" w:end="0"/>
        <w:rPr/>
      </w:pPr>
      <w:r>
        <w:rPr>
          <w:rFonts w:cs="CG Times;Times New Roman" w:ascii="CG Times;Times New Roman" w:hAnsi="CG Times;Times New Roman"/>
        </w:rPr>
        <w:t>EPSA will not address here valid arguments that the Commission does not have a reasoned basis for adoption of such conditions at this time or that the conditions themselves may lack a reasoned basis because they lack sufficient clarity to inform a market participant of the prohibited behavior.  Rather our paramount concern is that the adoption of vague and ill-defined standards (</w:t>
      </w:r>
      <w:r>
        <w:rPr>
          <w:rFonts w:cs="CG Times;Times New Roman" w:ascii="CG Times;Times New Roman" w:hAnsi="CG Times;Times New Roman"/>
          <w:i/>
        </w:rPr>
        <w:t>e.g.</w:t>
      </w:r>
      <w:r>
        <w:rPr>
          <w:rFonts w:cs="CG Times;Times New Roman" w:ascii="CG Times;Times New Roman" w:hAnsi="CG Times;Times New Roman"/>
        </w:rPr>
        <w:t xml:space="preserve"> that the rates charged were the product of a dysfunctional market, a market design flaw, or economic withholding) with a subsequently declared violation being used to issue retroactive refunds, eviscerates the limitations that Congress imposed on the Commission’s refund authority under Section 206(b).  By adopting such vague conditions, and then retroactively revising rates based on a finding that those conditions were violated, the Commission would, in essence, be adopting, through its conditioning authority, a continuing refund effective date.  However, court precedent makes clear that the Commission cannot use its conditioning authority to circumvent other provisions of the Federal Power Act, which clearly limit the Commission’s refund authority.  </w:t>
      </w:r>
      <w:r>
        <w:rPr>
          <w:rFonts w:cs="CG Times;Times New Roman" w:ascii="CG Times;Times New Roman" w:hAnsi="CG Times;Times New Roman"/>
          <w:i/>
        </w:rPr>
        <w:t>Panhandle Eastern Pipe Line Co. v. FERC</w:t>
      </w:r>
      <w:r>
        <w:rPr>
          <w:rFonts w:cs="CG Times;Times New Roman" w:ascii="CG Times;Times New Roman" w:hAnsi="CG Times;Times New Roman"/>
        </w:rPr>
        <w:t xml:space="preserve">, 613 F.2d 1120 (D.C. Cir. 1979), cert. denied, 449 U.S. 889 (1980).  Rather each of the provisions of the Federal Power Act must be read in concert with each other.  Thus, the Commission cannot condition rates in a manner that would read out of the statute the specific provisions Congress included in Section 206(b).                        </w:t>
      </w:r>
    </w:p>
    <w:p>
      <w:pPr>
        <w:pStyle w:val="Normal"/>
        <w:rPr>
          <w:rFonts w:ascii="CG Times;Times New Roman" w:hAnsi="CG Times;Times New Roman" w:cs="CG Times;Times New Roman"/>
          <w:b/>
          <w:bCs/>
        </w:rPr>
      </w:pPr>
      <w:r>
        <w:rPr>
          <w:rFonts w:cs="CG Times;Times New Roman" w:ascii="CG Times;Times New Roman" w:hAnsi="CG Times;Times New Roman"/>
          <w:b/>
          <w:bCs/>
        </w:rPr>
      </w:r>
    </w:p>
    <w:p>
      <w:pPr>
        <w:pStyle w:val="Normal"/>
        <w:rPr>
          <w:rFonts w:ascii="CG Times;Times New Roman" w:hAnsi="CG Times;Times New Roman" w:cs="CG Times;Times New Roman"/>
        </w:rPr>
      </w:pPr>
      <w:r>
        <w:rPr>
          <w:rFonts w:cs="CG Times;Times New Roman" w:ascii="CG Times;Times New Roman" w:hAnsi="CG Times;Times New Roman"/>
          <w:b/>
          <w:bCs/>
        </w:rPr>
        <w:t>DIFFERENT STANDARDS FOR RTO AND NON-RTO MARKETS?</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del w:id="54" w:author="acomnes" w:date="2001-11-02T16:06:00Z"/>
        </w:rPr>
      </w:pPr>
      <w:r>
        <w:rPr>
          <w:rFonts w:cs="CG Times;Times New Roman" w:ascii="CG Times;Times New Roman" w:hAnsi="CG Times;Times New Roman"/>
        </w:rPr>
        <w:tab/>
        <w:t>The FERC Staff suggests that blanket market-based rate authority be granted in RTO market areas.  That is, applications for market-based rates would be made only for sales in areas without an approved RTO.</w:t>
      </w:r>
      <w:ins w:id="47" w:author="acomnes" w:date="2001-11-02T16:06:00Z">
        <w:r>
          <w:rPr>
            <w:rFonts w:cs="CG Times;Times New Roman" w:ascii="CG Times;Times New Roman" w:hAnsi="CG Times;Times New Roman"/>
          </w:rPr>
          <w:t xml:space="preserve"> </w:t>
        </w:r>
      </w:ins>
      <w:del w:id="48" w:author="acomnes" w:date="2001-11-02T16:06:00Z">
        <w:r>
          <w:rPr>
            <w:rFonts w:cs="CG Times;Times New Roman" w:ascii="CG Times;Times New Roman" w:hAnsi="CG Times;Times New Roman"/>
          </w:rPr>
          <w:delText xml:space="preserve">  However, the staff paper is unclear whether this dispensation for suppliers in bid-based RTO markets applies to all transactions in an RTO area, including bilateral transactions, or just to bid transactions in RTO administered markets.  </w:delText>
        </w:r>
      </w:del>
      <w:ins w:id="49" w:author="acomnes" w:date="2001-11-02T16:07:00Z">
        <w:r>
          <w:rPr>
            <w:rFonts w:cs="CG Times;Times New Roman" w:ascii="CG Times;Times New Roman" w:hAnsi="CG Times;Times New Roman"/>
          </w:rPr>
          <w:t>[I would not raise this unless we for so</w:t>
        </w:r>
      </w:ins>
      <w:ins w:id="50" w:author="acomnes" w:date="2001-11-02T16:09:00Z">
        <w:r>
          <w:rPr>
            <w:rFonts w:cs="CG Times;Times New Roman" w:ascii="CG Times;Times New Roman" w:hAnsi="CG Times;Times New Roman"/>
          </w:rPr>
          <w:t>me reason think that some residual test for bilateral markets IS needed</w:t>
        </w:r>
      </w:ins>
      <w:ins w:id="51" w:author="acomnes" w:date="2001-11-02T16:07:00Z">
        <w:r>
          <w:rPr>
            <w:rFonts w:cs="CG Times;Times New Roman" w:ascii="CG Times;Times New Roman" w:hAnsi="CG Times;Times New Roman"/>
          </w:rPr>
          <w:t xml:space="preserve">.  I am assuming that the RTO would only monitor the RTO-administered market and that the bilateral markets would not be touched.  This actually makes economic sense in that market power in bilateral markets is mitigated when market power in the </w:t>
        </w:r>
      </w:ins>
      <w:ins w:id="52" w:author="acomnes" w:date="2001-11-02T16:09:00Z">
        <w:r>
          <w:rPr>
            <w:rFonts w:cs="CG Times;Times New Roman" w:ascii="CG Times;Times New Roman" w:hAnsi="CG Times;Times New Roman"/>
          </w:rPr>
          <w:t xml:space="preserve">RTO-administered </w:t>
        </w:r>
      </w:ins>
      <w:ins w:id="53" w:author="acomnes" w:date="2001-11-02T16:07:00Z">
        <w:r>
          <w:rPr>
            <w:rFonts w:cs="CG Times;Times New Roman" w:ascii="CG Times;Times New Roman" w:hAnsi="CG Times;Times New Roman"/>
          </w:rPr>
          <w:t>R/T and/or spot market is mitigated.]</w:t>
        </w:r>
      </w:ins>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pPr>
      <w:r>
        <w:rPr>
          <w:rFonts w:cs="CG Times;Times New Roman" w:ascii="CG Times;Times New Roman" w:hAnsi="CG Times;Times New Roman"/>
        </w:rPr>
        <w:tab/>
        <w:t xml:space="preserve">To the extent that this constitutes a Commission finding that no market power exists because the RTO market is appropriately structured and that Section 206(b) protections remain, EPSA </w:t>
      </w:r>
      <w:ins w:id="55" w:author="acomnes" w:date="2001-11-02T16:17:00Z">
        <w:r>
          <w:rPr>
            <w:rFonts w:cs="CG Times;Times New Roman" w:ascii="CG Times;Times New Roman" w:hAnsi="CG Times;Times New Roman"/>
          </w:rPr>
          <w:t xml:space="preserve">recognizes the desirability of </w:t>
        </w:r>
      </w:ins>
      <w:del w:id="56" w:author="acomnes" w:date="2001-11-02T16:17:00Z">
        <w:r>
          <w:rPr>
            <w:rFonts w:cs="CG Times;Times New Roman" w:ascii="CG Times;Times New Roman" w:hAnsi="CG Times;Times New Roman"/>
          </w:rPr>
          <w:delText xml:space="preserve">can endorse </w:delText>
        </w:r>
      </w:del>
      <w:r>
        <w:rPr>
          <w:rFonts w:cs="CG Times;Times New Roman" w:ascii="CG Times;Times New Roman" w:hAnsi="CG Times;Times New Roman"/>
        </w:rPr>
        <w:t xml:space="preserve">this approach.  However, the Commission should </w:t>
      </w:r>
      <w:ins w:id="57" w:author="acomnes" w:date="2001-11-02T16:15:00Z">
        <w:r>
          <w:rPr>
            <w:rFonts w:cs="CG Times;Times New Roman" w:ascii="CG Times;Times New Roman" w:hAnsi="CG Times;Times New Roman"/>
          </w:rPr>
          <w:t>eliminate supplier specific certificates only if the RTO is properly structured and not subject to continuous mitigation or (as discussed further below) threats of such mitigation by the MMU.  Instead, the RTO</w:t>
        </w:r>
      </w:ins>
      <w:ins w:id="58" w:author="acomnes" w:date="2001-11-02T16:17:00Z">
        <w:r>
          <w:rPr>
            <w:rFonts w:cs="CG Times;Times New Roman" w:ascii="CG Times;Times New Roman" w:hAnsi="CG Times;Times New Roman"/>
          </w:rPr>
          <w:t xml:space="preserve">’s ability to eliminate supplier-specific certificate hinges on the RTO’s creation of a competitive market </w:t>
        </w:r>
      </w:ins>
      <w:ins w:id="59" w:author="acomnes" w:date="2001-11-02T16:41:00Z">
        <w:r>
          <w:rPr>
            <w:rFonts w:cs="CG Times;Times New Roman" w:ascii="CG Times;Times New Roman" w:hAnsi="CG Times;Times New Roman"/>
          </w:rPr>
          <w:t>structure</w:t>
        </w:r>
      </w:ins>
      <w:ins w:id="60" w:author="acomnes" w:date="2001-11-02T16:17:00Z">
        <w:r>
          <w:rPr>
            <w:rFonts w:cs="CG Times;Times New Roman" w:ascii="CG Times;Times New Roman" w:hAnsi="CG Times;Times New Roman"/>
          </w:rPr>
          <w:t xml:space="preserve"> and not on </w:t>
        </w:r>
      </w:ins>
      <w:del w:id="61" w:author="acomnes" w:date="2001-11-02T16:18:00Z">
        <w:r>
          <w:rPr>
            <w:rFonts w:cs="CG Times;Times New Roman" w:ascii="CG Times;Times New Roman" w:hAnsi="CG Times;Times New Roman"/>
          </w:rPr>
          <w:delText>rely on structural approach to address market power, and not on individual RTO mitigation, which often takes the form of</w:delText>
        </w:r>
      </w:del>
      <w:r>
        <w:rPr>
          <w:rFonts w:cs="CG Times;Times New Roman" w:ascii="CG Times;Times New Roman" w:hAnsi="CG Times;Times New Roman"/>
        </w:rPr>
        <w:t xml:space="preserve"> price controls or market intervention.  </w:t>
      </w:r>
      <w:r>
        <w:rPr>
          <w:color w:val="000000"/>
        </w:rPr>
        <w:t xml:space="preserve">Market monitoring is not a substitute for structuring RTOs properly.  </w:t>
      </w:r>
      <w:r>
        <w:rPr>
          <w:rFonts w:cs="CG Times;Times New Roman" w:ascii="CG Times;Times New Roman" w:hAnsi="CG Times;Times New Roman"/>
        </w:rPr>
        <w:t xml:space="preserve">RTOs should be properly structured to </w:t>
      </w:r>
      <w:r>
        <w:rPr/>
        <w:t xml:space="preserve">ensure reliable, non-discriminatory open-access transmission service for all users of the transmission grid.  This should include a standard market design and a well-functioning energy market with both bilateral forward markets and spot markets.  Finally, each RTO should have a Market Monitoring Unit whose function is to assess the behavior of market participants and investigate allegations of anti-competitive behavior.  </w:t>
      </w:r>
      <w:ins w:id="62" w:author="acomnes" w:date="2001-11-02T16:10:00Z">
        <w:r>
          <w:rPr/>
          <w:t xml:space="preserve">EPSA also believes the MMU should not have enforcement authority—only the ability to monitor, facilitate, and recommend action to the FERC.  If the MMU is given authority to mitigate </w:t>
        </w:r>
      </w:ins>
      <w:ins w:id="63" w:author="acomnes" w:date="2001-11-02T16:41:00Z">
        <w:r>
          <w:rPr/>
          <w:t>unilaterally</w:t>
        </w:r>
      </w:ins>
      <w:ins w:id="64" w:author="acomnes" w:date="2001-11-02T16:10:00Z">
        <w:r>
          <w:rPr/>
          <w:t>, then the market is de facto under continues conditioning authority.  As described above, this is death for the competitive market.</w:t>
        </w:r>
      </w:ins>
    </w:p>
    <w:p>
      <w:pPr>
        <w:pStyle w:val="Normal"/>
        <w:rPr/>
      </w:pPr>
      <w:r>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440" w:leader="none"/>
        </w:tabs>
        <w:rPr>
          <w:rFonts w:ascii="CG Times;Times New Roman" w:hAnsi="CG Times;Times New Roman" w:cs="Arial"/>
        </w:rPr>
      </w:pPr>
      <w:r>
        <w:rPr>
          <w:rFonts w:cs="Arial" w:ascii="CG Times;Times New Roman" w:hAnsi="CG Times;Times New Roman"/>
        </w:rPr>
      </w:r>
      <w:r>
        <w:br w:type="page"/>
      </w:r>
    </w:p>
    <w:p>
      <w:pPr>
        <w:pStyle w:val="Normal"/>
        <w:jc w:val="center"/>
        <w:rPr>
          <w:b/>
          <w:bCs/>
          <w:szCs w:val="23"/>
        </w:rPr>
      </w:pPr>
      <w:r>
        <w:rPr>
          <w:b/>
          <w:bCs/>
          <w:szCs w:val="23"/>
        </w:rPr>
        <w:t>APPENDIX A</w:t>
      </w:r>
    </w:p>
    <w:p>
      <w:pPr>
        <w:pStyle w:val="Normal"/>
        <w:jc w:val="center"/>
        <w:rPr>
          <w:b/>
          <w:bCs/>
          <w:szCs w:val="23"/>
        </w:rPr>
      </w:pPr>
      <w:r>
        <w:rPr>
          <w:b/>
          <w:bCs/>
          <w:szCs w:val="23"/>
        </w:rPr>
        <w:t>FERC STAFF’S MARKET-BASED RATE ASSESSMENT OPTIONS</w:t>
      </w:r>
    </w:p>
    <w:p>
      <w:pPr>
        <w:pStyle w:val="Normal"/>
        <w:rPr>
          <w:b/>
          <w:bCs/>
          <w:szCs w:val="23"/>
        </w:rPr>
      </w:pPr>
      <w:r>
        <w:rPr>
          <w:b/>
          <w:bCs/>
          <w:szCs w:val="23"/>
        </w:rPr>
      </w:r>
    </w:p>
    <w:p>
      <w:pPr>
        <w:pStyle w:val="Normal"/>
        <w:ind w:firstLine="720" w:end="0"/>
        <w:rPr>
          <w:szCs w:val="23"/>
        </w:rPr>
      </w:pPr>
      <w:r>
        <w:rPr>
          <w:szCs w:val="23"/>
        </w:rPr>
        <w:t>The Commission Staff’s market-based rate options paper presented five options for analyzing generation market power for new market-based rate applications.  EPSA appreciates the Staff taking the initiative to shape the debate and would like to take this opportunity to provide specific feedback on each of the options proposed by the FERC Staff.</w:t>
      </w:r>
    </w:p>
    <w:p>
      <w:pPr>
        <w:pStyle w:val="Heading1"/>
        <w:numPr>
          <w:ilvl w:val="0"/>
          <w:numId w:val="0"/>
        </w:numPr>
        <w:ind w:hanging="0" w:start="360" w:end="0"/>
        <w:rPr>
          <w:b w:val="false"/>
          <w:szCs w:val="23"/>
        </w:rPr>
      </w:pPr>
      <w:r>
        <w:rPr>
          <w:b w:val="false"/>
          <w:szCs w:val="23"/>
        </w:rPr>
      </w:r>
    </w:p>
    <w:p>
      <w:pPr>
        <w:pStyle w:val="Heading1"/>
        <w:numPr>
          <w:ilvl w:val="0"/>
          <w:numId w:val="0"/>
        </w:numPr>
        <w:ind w:hanging="0" w:start="0"/>
        <w:rPr>
          <w:szCs w:val="23"/>
        </w:rPr>
      </w:pPr>
      <w:r>
        <w:rPr>
          <w:szCs w:val="23"/>
        </w:rPr>
        <w:t>OPTION 1:  LIMITED COMPETING SUPPLIER TEST</w:t>
      </w:r>
    </w:p>
    <w:p>
      <w:pPr>
        <w:pStyle w:val="Normal"/>
        <w:rPr>
          <w:b/>
          <w:bCs/>
          <w:szCs w:val="23"/>
        </w:rPr>
      </w:pPr>
      <w:r>
        <w:rPr>
          <w:b/>
          <w:bCs/>
          <w:szCs w:val="23"/>
        </w:rPr>
      </w:r>
    </w:p>
    <w:p>
      <w:pPr>
        <w:pStyle w:val="Normal"/>
        <w:rPr/>
      </w:pPr>
      <w:r>
        <w:rPr>
          <w:b/>
          <w:bCs/>
          <w:szCs w:val="23"/>
        </w:rPr>
        <w:tab/>
      </w:r>
      <w:r>
        <w:rPr>
          <w:szCs w:val="23"/>
        </w:rPr>
        <w:t>The Limited Competing Supplier Test tailors the existing Hub-and-Spoke approach to market-based rate applications by considering the impact of transmission constraints.  Where the Hub-and-Spoke method assumes that every megawatt produced makes it to the market, under the Limited Competing Supplier Test only megawatts that can be physically delivered to the market are included in the test.</w:t>
      </w:r>
    </w:p>
    <w:p>
      <w:pPr>
        <w:pStyle w:val="Normal"/>
        <w:rPr>
          <w:szCs w:val="23"/>
        </w:rPr>
      </w:pPr>
      <w:r>
        <w:rPr>
          <w:szCs w:val="23"/>
        </w:rPr>
      </w:r>
    </w:p>
    <w:p>
      <w:pPr>
        <w:pStyle w:val="Normal"/>
        <w:rPr>
          <w:szCs w:val="23"/>
        </w:rPr>
      </w:pPr>
      <w:r>
        <w:rPr>
          <w:szCs w:val="23"/>
        </w:rPr>
        <w:tab/>
        <w:t xml:space="preserve">EPSA recognizes that transmission constraints can limit the amount of competing capacity in a market and therefore believes this option presents a positive addition to the market-based rate assessment.  The Limited Competing Supplier Test is a step towards the Economic Capacity test that EPSA prefers.  However, the Limited Competing Supplier Test is not as strict as the Economic Capacity measure since it does not take into account the price competitiveness of the capacity.  </w:t>
      </w:r>
    </w:p>
    <w:p>
      <w:pPr>
        <w:pStyle w:val="Normal"/>
        <w:rPr>
          <w:szCs w:val="23"/>
        </w:rPr>
      </w:pPr>
      <w:r>
        <w:rPr>
          <w:szCs w:val="23"/>
        </w:rPr>
      </w:r>
    </w:p>
    <w:p>
      <w:pPr>
        <w:pStyle w:val="Normal"/>
        <w:rPr>
          <w:b/>
          <w:bCs/>
          <w:szCs w:val="23"/>
        </w:rPr>
      </w:pPr>
      <w:r>
        <w:rPr>
          <w:b/>
          <w:bCs/>
          <w:szCs w:val="23"/>
        </w:rPr>
        <w:t>OPTION 2:  SUPPLY MARGIN ASSESSMENT</w:t>
      </w:r>
    </w:p>
    <w:p>
      <w:pPr>
        <w:pStyle w:val="Normal"/>
        <w:rPr>
          <w:b/>
          <w:bCs/>
          <w:szCs w:val="23"/>
        </w:rPr>
      </w:pPr>
      <w:r>
        <w:rPr>
          <w:b/>
          <w:bCs/>
          <w:szCs w:val="23"/>
        </w:rPr>
      </w:r>
    </w:p>
    <w:p>
      <w:pPr>
        <w:pStyle w:val="Normal"/>
        <w:rPr/>
      </w:pPr>
      <w:r>
        <w:rPr>
          <w:b/>
          <w:bCs/>
          <w:szCs w:val="23"/>
        </w:rPr>
        <w:tab/>
      </w:r>
      <w:r>
        <w:rPr>
          <w:szCs w:val="23"/>
        </w:rPr>
        <w:t xml:space="preserve">Supply Margin Assessment (SMA) proposes to measure market power based on the difference between available supply and peak demand.  </w:t>
      </w:r>
      <w:r>
        <w:rPr/>
        <w:t>Our understanding is that a supplier would be granted market-based rate authority if that supplier’s capacity does not exceed the area reserve margin at peak.  For example, assume a market area has a peak demand of 800 MW and ten suppliers each with 100 MW compete in that market.  The reserve margin in this market is 200 MW (1,000 MW total supply vs. 800 MW peak demand), so all ten of the suppliers would be granted market-based rates.</w:t>
      </w:r>
    </w:p>
    <w:p>
      <w:pPr>
        <w:pStyle w:val="Normal"/>
        <w:rPr/>
      </w:pPr>
      <w:r>
        <w:rPr/>
      </w:r>
    </w:p>
    <w:p>
      <w:pPr>
        <w:pStyle w:val="Normal"/>
        <w:ind w:firstLine="720" w:end="0"/>
        <w:rPr/>
      </w:pPr>
      <w:r>
        <w:rPr/>
        <w:t>EPSA has serious concerns with the SMA method because it confuses capacity shortages with market power and, thereby, leads to perverse incentives.  Allow us to continue the example above with one change – peak load is assumed to grow to 925 MW.  With the SMA, market-based rate authority would be withdrawn for all suppliers since the reserve margin has fallen to 75 MW and all suppliers have capacity greater than that.  Since nothing has changed in terms of the number and size of competitors, the SMA leads to different conclusions based on changes in market demand, not market power.  That is, the SMA confuses the possible price effect of a shortage with that of the abuse of market power.</w:t>
      </w:r>
    </w:p>
    <w:p>
      <w:pPr>
        <w:pStyle w:val="Normal"/>
        <w:ind w:firstLine="720" w:end="0"/>
        <w:rPr/>
      </w:pPr>
      <w:r>
        <w:rPr/>
      </w:r>
    </w:p>
    <w:p>
      <w:pPr>
        <w:pStyle w:val="Normal"/>
        <w:ind w:firstLine="720" w:end="0"/>
        <w:rPr/>
      </w:pPr>
      <w:r>
        <w:rPr/>
        <w:t>Moreover, the SMA leads to perverse incentives since it artificially lowers prices at the exact time higher prices are needed to attract new entry.  Denying market-based rates will serve as a disincentive to new power plant investment that would both alleviate the shortage and increase competition.</w:t>
      </w:r>
    </w:p>
    <w:p>
      <w:pPr>
        <w:pStyle w:val="Normal"/>
        <w:rPr>
          <w:szCs w:val="23"/>
        </w:rPr>
      </w:pPr>
      <w:r>
        <w:rPr>
          <w:szCs w:val="23"/>
        </w:rPr>
      </w:r>
    </w:p>
    <w:p>
      <w:pPr>
        <w:pStyle w:val="Normal"/>
        <w:rPr>
          <w:szCs w:val="23"/>
        </w:rPr>
      </w:pPr>
      <w:r>
        <w:rPr>
          <w:szCs w:val="23"/>
        </w:rPr>
        <w:tab/>
        <w:t xml:space="preserve">Additionally, the SMA method does not focus on finding the existence of market power for a sustained period of time.  By focusing on peak demand, the SMA focuses on a time period that is, by definition, transitory.  It would appear from the Staff paper that the SMA would grant or deny market-based rate authority for all hours based on a measure of market power during just a few hours of peak demand. </w:t>
      </w:r>
    </w:p>
    <w:p>
      <w:pPr>
        <w:pStyle w:val="Normal"/>
        <w:rPr>
          <w:b/>
          <w:bCs/>
          <w:szCs w:val="23"/>
        </w:rPr>
      </w:pPr>
      <w:r>
        <w:rPr>
          <w:szCs w:val="23"/>
        </w:rPr>
        <w:tab/>
      </w:r>
    </w:p>
    <w:p>
      <w:pPr>
        <w:pStyle w:val="Normal"/>
        <w:rPr>
          <w:b/>
          <w:bCs/>
          <w:szCs w:val="23"/>
        </w:rPr>
      </w:pPr>
      <w:r>
        <w:rPr>
          <w:b/>
          <w:bCs/>
          <w:szCs w:val="23"/>
        </w:rPr>
        <w:t>OPTION 3:  DELIVERED PRICE TEST</w:t>
      </w:r>
    </w:p>
    <w:p>
      <w:pPr>
        <w:pStyle w:val="Normal"/>
        <w:rPr>
          <w:b/>
          <w:bCs/>
          <w:szCs w:val="23"/>
        </w:rPr>
      </w:pPr>
      <w:r>
        <w:rPr>
          <w:b/>
          <w:bCs/>
          <w:szCs w:val="23"/>
        </w:rPr>
      </w:r>
    </w:p>
    <w:p>
      <w:pPr>
        <w:pStyle w:val="Normal"/>
        <w:ind w:firstLine="720" w:end="0"/>
        <w:rPr/>
      </w:pPr>
      <w:r>
        <w:rPr>
          <w:szCs w:val="23"/>
        </w:rPr>
        <w:t xml:space="preserve">The Hub-and-Spoke method assumes that every megawatt produced makes it to the market regardless of whether the capacity is price competitive or whether there is sufficient transmission capability.  The Delivered Price Test identifies capacity that can physically </w:t>
      </w:r>
      <w:r>
        <w:rPr>
          <w:i/>
          <w:iCs/>
          <w:szCs w:val="23"/>
        </w:rPr>
        <w:t>and</w:t>
      </w:r>
      <w:r>
        <w:rPr>
          <w:szCs w:val="23"/>
        </w:rPr>
        <w:t xml:space="preserve"> economically compete in a market.  The Commission currently uses the Delivered Price Test to assess the competitive effects of mergers.  If it wants a new method to assess market-based rate authority applications, EPSA proposes that the Commission borrow concepts of the Delivered Price Test, specifically the Economic Capacity measure, and apply it to requests for market-based rate authority.</w:t>
      </w:r>
    </w:p>
    <w:p>
      <w:pPr>
        <w:pStyle w:val="Normal"/>
        <w:ind w:firstLine="720" w:end="0"/>
        <w:rPr>
          <w:szCs w:val="23"/>
        </w:rPr>
      </w:pPr>
      <w:r>
        <w:rPr>
          <w:szCs w:val="23"/>
        </w:rPr>
      </w:r>
    </w:p>
    <w:p>
      <w:pPr>
        <w:pStyle w:val="Normal"/>
        <w:ind w:firstLine="720" w:end="0"/>
        <w:rPr/>
      </w:pPr>
      <w:r>
        <w:rPr>
          <w:szCs w:val="23"/>
        </w:rPr>
        <w:t>EPSA does not see the need to conduct a full Delivered Price Test as is currently done for merger applications.  The full Delivered Price Test involves a considerable analysis of market data to obtain measures of market concentration</w:t>
      </w:r>
      <w:r>
        <w:rPr>
          <w:rStyle w:val="FootnoteCharacters"/>
          <w:rStyle w:val="FootnoteReference"/>
          <w:szCs w:val="23"/>
        </w:rPr>
        <w:footnoteReference w:id="7"/>
      </w:r>
      <w:r>
        <w:rPr>
          <w:szCs w:val="23"/>
        </w:rPr>
        <w:t xml:space="preserve">; this analysis typically involves a considerable investment of time and resources, which could be an onerous requirement for new suppliers.  A requirement to conduct a full Delivered Price Test including market concentration analysis, rather than a simple market share analysis, might stifle new entry.  </w:t>
      </w:r>
    </w:p>
    <w:p>
      <w:pPr>
        <w:pStyle w:val="Normal"/>
        <w:ind w:firstLine="720" w:end="0"/>
        <w:rPr>
          <w:szCs w:val="23"/>
        </w:rPr>
      </w:pPr>
      <w:r>
        <w:rPr>
          <w:szCs w:val="23"/>
        </w:rPr>
      </w:r>
    </w:p>
    <w:p>
      <w:pPr>
        <w:pStyle w:val="Normal"/>
        <w:ind w:firstLine="720" w:end="0"/>
        <w:rPr>
          <w:szCs w:val="23"/>
        </w:rPr>
      </w:pPr>
      <w:r>
        <w:rPr>
          <w:szCs w:val="23"/>
        </w:rPr>
        <w:t xml:space="preserve">As suggested earlier, with Economic Capacity market definition, EPSA recommends that the Commission retain its 20% to 30% benchmark for market share.  The combination of the Economic Capacity test and a 20% to 30% benchmark would be a more stringent market power test for market-based rate authority.  </w:t>
      </w:r>
    </w:p>
    <w:p>
      <w:pPr>
        <w:pStyle w:val="Normal"/>
        <w:ind w:firstLine="720" w:end="0"/>
        <w:rPr>
          <w:szCs w:val="23"/>
        </w:rPr>
      </w:pPr>
      <w:r>
        <w:rPr>
          <w:szCs w:val="23"/>
        </w:rPr>
      </w:r>
    </w:p>
    <w:p>
      <w:pPr>
        <w:pStyle w:val="Normal"/>
        <w:rPr>
          <w:b/>
          <w:bCs/>
          <w:szCs w:val="23"/>
        </w:rPr>
      </w:pPr>
      <w:r>
        <w:rPr>
          <w:b/>
          <w:bCs/>
          <w:szCs w:val="23"/>
        </w:rPr>
        <w:t>OPTION 4:  RESIDUAL SUPPLY INDEX</w:t>
      </w:r>
    </w:p>
    <w:p>
      <w:pPr>
        <w:pStyle w:val="Normal"/>
        <w:rPr>
          <w:b/>
          <w:bCs/>
          <w:szCs w:val="23"/>
        </w:rPr>
      </w:pPr>
      <w:r>
        <w:rPr>
          <w:b/>
          <w:bCs/>
          <w:szCs w:val="23"/>
        </w:rPr>
      </w:r>
    </w:p>
    <w:p>
      <w:pPr>
        <w:pStyle w:val="Normal"/>
        <w:rPr/>
      </w:pPr>
      <w:r>
        <w:rPr>
          <w:b/>
          <w:bCs/>
          <w:szCs w:val="23"/>
        </w:rPr>
        <w:tab/>
      </w:r>
      <w:r>
        <w:rPr>
          <w:szCs w:val="23"/>
        </w:rPr>
        <w:t>EPSA’s concerns regarding the SMA apply equally to the RSI because the method confuses potential market power with capacity shortage conditions.  Again, as we understand it, a supplier would be granted market-based rate authority if supply still exceeds load when that suppliers capacity is ignored.</w:t>
      </w:r>
    </w:p>
    <w:p>
      <w:pPr>
        <w:pStyle w:val="Normal"/>
        <w:rPr>
          <w:szCs w:val="23"/>
        </w:rPr>
      </w:pPr>
      <w:r>
        <w:rPr>
          <w:szCs w:val="23"/>
        </w:rPr>
      </w:r>
    </w:p>
    <w:p>
      <w:pPr>
        <w:pStyle w:val="Heading1"/>
        <w:numPr>
          <w:ilvl w:val="0"/>
          <w:numId w:val="0"/>
        </w:numPr>
        <w:ind w:hanging="0" w:start="0"/>
        <w:rPr>
          <w:szCs w:val="23"/>
        </w:rPr>
      </w:pPr>
      <w:r>
        <w:rPr>
          <w:szCs w:val="23"/>
        </w:rPr>
        <w:t>OPTION 5: ASSESS AND MITIGATE MARKET POWER BY TYPE OF MARKET DESIGN</w:t>
      </w:r>
    </w:p>
    <w:p>
      <w:pPr>
        <w:pStyle w:val="Normal"/>
        <w:rPr>
          <w:szCs w:val="23"/>
        </w:rPr>
      </w:pPr>
      <w:r>
        <w:rPr>
          <w:szCs w:val="23"/>
        </w:rPr>
      </w:r>
    </w:p>
    <w:p>
      <w:pPr>
        <w:pStyle w:val="Normal"/>
        <w:rPr>
          <w:szCs w:val="23"/>
        </w:rPr>
      </w:pPr>
      <w:r>
        <w:rPr>
          <w:szCs w:val="23"/>
        </w:rPr>
        <w:tab/>
        <w:t>Option 5 proposes that the Commission grant market-based rate authority to all suppliers that make sales into bid-based markets operated by an ISO or RTO; suppliers would not be obligated to pass any of the structural tests for market power.  Suppliers participating in these bid-based markets would instead be subject to the ISOs’ existing market monitoring and mitigation mechanisms.</w:t>
      </w:r>
    </w:p>
    <w:p>
      <w:pPr>
        <w:pStyle w:val="Normal"/>
        <w:rPr>
          <w:szCs w:val="23"/>
        </w:rPr>
      </w:pPr>
      <w:r>
        <w:rPr>
          <w:szCs w:val="23"/>
        </w:rPr>
      </w:r>
    </w:p>
    <w:p>
      <w:pPr>
        <w:pStyle w:val="Normal"/>
        <w:ind w:firstLine="720" w:end="0"/>
        <w:rPr/>
      </w:pPr>
      <w:r>
        <w:rPr>
          <w:szCs w:val="23"/>
        </w:rPr>
        <w:t xml:space="preserve">The implication of creating a lower hurdle for market-based rate authority in ISO-administered bid-based markets is that FERC-approved ISOs/RTOs have market structures that are competitive and that this competition naturally diffuses market power.  FERC is also using market-based rate authority to encourage participation in RTOs.  </w:t>
      </w:r>
      <w:r>
        <w:rPr/>
        <w:t>EPSA agrees with the concept of differentiating suppliers who sell into ISO/RTO bid-based markets from those who do not.</w:t>
      </w:r>
      <w:r>
        <w:rPr>
          <w:szCs w:val="23"/>
        </w:rPr>
        <w:t xml:space="preserve">  However, experience in individual ISOs shows that market mitigation too often leads to price controls, which limit the efficiency of markets and may actually reduce competition.</w:t>
      </w:r>
    </w:p>
    <w:p>
      <w:pPr>
        <w:pStyle w:val="Normal"/>
        <w:ind w:firstLine="720" w:end="0"/>
        <w:rPr>
          <w:szCs w:val="23"/>
        </w:rPr>
      </w:pPr>
      <w:r>
        <w:rPr>
          <w:szCs w:val="23"/>
        </w:rPr>
      </w:r>
    </w:p>
    <w:p>
      <w:pPr>
        <w:pStyle w:val="Normal"/>
        <w:ind w:firstLine="720" w:end="0"/>
        <w:rPr>
          <w:szCs w:val="23"/>
        </w:rPr>
      </w:pPr>
      <w:r>
        <w:rPr>
          <w:szCs w:val="23"/>
        </w:rPr>
        <w:t xml:space="preserve">Granting market-based rate authority in ISO/RTO markets should not be a signal to ISOs’ market monitoring units that they may intervene to the detriment of market competition and efficiency.  EPSA would urge the Commission to make clear that sellers with market-based rate authority in ISO/RTO markets continue to have the same protections granted by Section 206(b) of the Federal Power Act.  Moreover, there should be an assumption that the bid-based market structure will automatically serve to diffuse market power and, thereby, obviate the need for intervention into the markets.  </w:t>
      </w:r>
    </w:p>
    <w:p>
      <w:pPr>
        <w:pStyle w:val="Normal"/>
        <w:ind w:firstLine="720" w:end="0"/>
        <w:rPr>
          <w:szCs w:val="23"/>
        </w:rPr>
      </w:pPr>
      <w:r>
        <w:rPr>
          <w:szCs w:val="23"/>
        </w:rPr>
      </w:r>
    </w:p>
    <w:p>
      <w:pPr>
        <w:pStyle w:val="Normal"/>
        <w:ind w:firstLine="720" w:end="0"/>
        <w:rPr>
          <w:szCs w:val="23"/>
        </w:rPr>
      </w:pPr>
      <w:r>
        <w:rPr>
          <w:szCs w:val="23"/>
        </w:rPr>
        <w:t>We believe Option 5 could be a useful tool to further FERC’s RTO policy objectives and it merits further examination if (a) it amounts to a ruling that RTO area markets are structured to prevent the abuse of market power and (b) that 206(b) protections can be granted to all suppliers.</w:t>
      </w:r>
    </w:p>
    <w:p>
      <w:pPr>
        <w:pStyle w:val="Normal"/>
        <w:rPr>
          <w:szCs w:val="23"/>
        </w:rPr>
      </w:pPr>
      <w:r>
        <w:rPr>
          <w:szCs w:val="23"/>
        </w:rPr>
      </w:r>
    </w:p>
    <w:p>
      <w:pPr>
        <w:pStyle w:val="Normal"/>
        <w:tabs>
          <w:tab w:val="clear" w:pos="720"/>
          <w:tab w:val="left" w:pos="1440" w:leader="none"/>
        </w:tabs>
        <w:rPr>
          <w:rFonts w:ascii="CG Times;Times New Roman" w:hAnsi="CG Times;Times New Roman" w:cs="Arial"/>
          <w:szCs w:val="23"/>
        </w:rPr>
      </w:pPr>
      <w:r>
        <w:rPr>
          <w:rFonts w:cs="Arial" w:ascii="CG Times;Times New Roman" w:hAnsi="CG Times;Times New Roman"/>
          <w:szCs w:val="23"/>
        </w:rPr>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G 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lliard">
    <w:altName w:val="Bell M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iCs/>
        </w:rPr>
        <w:t>See</w:t>
      </w:r>
      <w:r>
        <w:rPr/>
        <w:t xml:space="preserve"> Commission Massey’s dissenting opinion in Docket No. ER01-2086. </w:t>
      </w:r>
    </w:p>
  </w:footnote>
  <w:footnote w:id="3">
    <w:p>
      <w:pPr>
        <w:pStyle w:val="FootnoteText"/>
        <w:rPr/>
      </w:pPr>
      <w:r>
        <w:rPr>
          <w:rStyle w:val="FootnoteCharacters"/>
        </w:rPr>
        <w:footnoteRef/>
      </w:r>
      <w:r>
        <w:rPr/>
        <w:t xml:space="preserve"> </w:t>
      </w:r>
      <w:r>
        <w:rPr>
          <w:i/>
          <w:iCs/>
        </w:rPr>
        <w:t>See</w:t>
      </w:r>
      <w:r>
        <w:rPr/>
        <w:t xml:space="preserve"> FERC Staff’s Market Based Rates Options Paper, presented at the FERC meeting on September 26, 2001, http://www.ferc.fd.us/calender/commissionmeetings/discussion_papers.htm.</w:t>
      </w:r>
    </w:p>
  </w:footnote>
  <w:footnote w:id="4">
    <w:p>
      <w:pPr>
        <w:pStyle w:val="FootnoteText"/>
        <w:rPr/>
      </w:pPr>
      <w:r>
        <w:rPr>
          <w:rStyle w:val="FootnoteCharacters"/>
        </w:rPr>
        <w:footnoteRef/>
      </w:r>
      <w:r>
        <w:rPr/>
        <w:t xml:space="preserve"> </w:t>
      </w:r>
      <w:r>
        <w:rPr>
          <w:rFonts w:cs="CG Times;Times New Roman" w:ascii="CG Times;Times New Roman" w:hAnsi="CG Times;Times New Roman"/>
        </w:rPr>
        <w:t>EPSA is the national trade association representing competitive power suppliers, including independent power producers, merchant generators and power marketers.  EPSA members provide reliable, competitively priced electricity from environmentally responsible facilities in the U.S. and global power markets.  EPSA seeks to bring the benefits of competition to all power customers.</w:t>
      </w:r>
    </w:p>
    <w:p>
      <w:pPr>
        <w:pStyle w:val="FootnoteText"/>
        <w:rPr>
          <w:rFonts w:ascii="CG Times;Times New Roman" w:hAnsi="CG Times;Times New Roman" w:cs="CG Times;Times New Roman"/>
        </w:rPr>
      </w:pPr>
      <w:r>
        <w:rPr>
          <w:rFonts w:cs="CG Times;Times New Roman" w:ascii="CG Times;Times New Roman" w:hAnsi="CG Times;Times New Roman"/>
        </w:rPr>
      </w:r>
    </w:p>
  </w:footnote>
  <w:footnote w:id="5">
    <w:p>
      <w:pPr>
        <w:pStyle w:val="FootnoteText"/>
        <w:rPr/>
      </w:pPr>
      <w:r>
        <w:rPr>
          <w:rStyle w:val="FootnoteCharacters"/>
        </w:rPr>
        <w:footnoteRef/>
      </w:r>
      <w:r>
        <w:rPr/>
        <w:t xml:space="preserve"> </w:t>
      </w:r>
      <w:r>
        <w:rPr/>
        <w:t xml:space="preserve">See S. Rep. No. 100-491, at 3-4 (1998) (emphasis added)  “Under present law, public utilities keep revenues collected during the pendency of a section 206 proceeding, even if those revenues are subsequently determined to be excessive.  H.R. 2858 would correct this problem by giving FERC the authority to order refunds, </w:t>
      </w:r>
      <w:r>
        <w:rPr>
          <w:u w:val="single"/>
        </w:rPr>
        <w:t>subject to certain limitations</w:t>
      </w:r>
      <w:r>
        <w:rPr/>
        <w:t xml:space="preserve">.”       </w:t>
      </w:r>
    </w:p>
  </w:footnote>
  <w:footnote w:id="6">
    <w:p>
      <w:pPr>
        <w:pStyle w:val="FootnoteText"/>
        <w:rPr/>
      </w:pPr>
      <w:r>
        <w:rPr>
          <w:rStyle w:val="FootnoteCharacters"/>
        </w:rPr>
        <w:footnoteRef/>
      </w:r>
      <w:r>
        <w:rPr/>
        <w:t xml:space="preserve"> </w:t>
      </w:r>
      <w:r>
        <w:rPr/>
        <w:t>16 USC Sec. 824e.</w:t>
      </w:r>
    </w:p>
  </w:footnote>
  <w:footnote w:id="7">
    <w:p>
      <w:pPr>
        <w:pStyle w:val="FootnoteText"/>
        <w:tabs>
          <w:tab w:val="clear" w:pos="720"/>
          <w:tab w:val="left" w:pos="1980" w:leader="none"/>
        </w:tabs>
        <w:rPr/>
      </w:pPr>
      <w:r>
        <w:rPr>
          <w:rStyle w:val="FootnoteCharacters"/>
        </w:rPr>
        <w:footnoteRef/>
      </w:r>
      <w:r>
        <w:rPr/>
        <w:t xml:space="preserve"> </w:t>
      </w:r>
      <w:r>
        <w:rPr/>
        <w:t>Herfindahl-Hirshmann Indexes are the measures used in a merger application to assess the concentration of the market and the impact of the merger on that concentration.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10/30/01 DRAFT</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1080" w:hanging="72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00"/>
  <w:trackRevisions/>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CG Times (W1);Times New Roman" w:hAnsi="CG Times (W1);Times New Roman" w:eastAsia="Times New Roman" w:cs="CG Times (W1);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080" w:leader="none"/>
      </w:tabs>
      <w:outlineLvl w:val="0"/>
    </w:pPr>
    <w:rPr>
      <w:b/>
    </w:rPr>
  </w:style>
  <w:style w:type="paragraph" w:styleId="Heading2">
    <w:name w:val="heading 2"/>
    <w:basedOn w:val="Normal"/>
    <w:next w:val="Normal"/>
    <w:qFormat/>
    <w:pPr>
      <w:keepNext w:val="true"/>
      <w:tabs>
        <w:tab w:val="clear" w:pos="720"/>
        <w:tab w:val="left" w:pos="1440" w:leader="none"/>
      </w:tabs>
      <w:outlineLvl w:val="1"/>
    </w:pPr>
    <w:rPr>
      <w:rFonts w:ascii="CG Times;Times New Roman" w:hAnsi="CG Times;Times New Roman" w:cs="Arial"/>
      <w:b/>
      <w:bCs/>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tabs>
        <w:tab w:val="clear" w:pos="720"/>
        <w:tab w:val="left" w:pos="0" w:leader="none"/>
      </w:tabs>
      <w:ind w:firstLine="720" w:start="0" w:end="0"/>
    </w:pPr>
    <w:rPr>
      <w:rFonts w:ascii="CG Times;Times New Roman" w:hAnsi="CG Times;Times New Roman" w:cs="Arial"/>
    </w:rPr>
  </w:style>
  <w:style w:type="paragraph" w:styleId="BodySingle">
    <w:name w:val="Body Single"/>
    <w:basedOn w:val="Normal"/>
    <w:qFormat/>
    <w:pPr>
      <w:overflowPunct w:val="true"/>
      <w:autoSpaceDE w:val="true"/>
      <w:spacing w:lineRule="exact" w:line="260" w:before="260" w:after="0"/>
      <w:ind w:firstLine="1080" w:start="0" w:end="0"/>
      <w:textAlignment w:val="auto"/>
    </w:pPr>
    <w:rPr>
      <w:rFonts w:ascii="Galliard;Bell MT" w:hAnsi="Galliard;Bell MT" w:cs="Galliard;Bell MT"/>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2001-11-02T22:25:00Z</dcterms:created>
  <dc:creator>Wendy Werner</dc:creator>
  <dc:description/>
  <dc:language>en-CA</dc:language>
  <cp:lastModifiedBy>acomnes</cp:lastModifiedBy>
  <cp:lastPrinted>2001-10-30T19:00:00Z</cp:lastPrinted>
  <dcterms:modified xsi:type="dcterms:W3CDTF">2001-11-02T22:25:00Z</dcterms:modified>
  <cp:revision>2</cp:revision>
  <dc:subject/>
  <dc:title>I</dc:title>
</cp:coreProperties>
</file>