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notes.xml" ContentType="application/vnd.openxmlformats-officedocument.wordprocessingml.footnotes+xml"/>
  <Override PartName="/word/footer8.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theme/theme1.xml" ContentType="application/vnd.openxmlformats-officedocument.theme+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[MONTH] [DAY], 2001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00"/>
        <w:gridCol w:w="1440"/>
        <w:gridCol w:w="1440"/>
        <w:gridCol w:w="270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Normal"/>
              <w:widowControl w:val="false"/>
              <w:jc w:val="both"/>
              <w:rPr/>
            </w:pPr>
            <w:r>
              <w:rPr>
                <w:sz w:val="20"/>
              </w:rPr>
              <w:t>During each Billing Cycle or portion thereof during the Transaction Term, regardless of whether the energy requirements of the Accounts are being supplied by us or the applicable Utility, you will pay us an amount for each Account equal to</w:t>
            </w:r>
            <w:r>
              <w:rPr>
                <w:sz w:val="16"/>
              </w:rPr>
              <w:t xml:space="preserve"> </w:t>
            </w:r>
            <w:r>
              <w:rPr>
                <w:sz w:val="20"/>
              </w:rPr>
              <w:t>the product of (i) the Account’s Actual Usage for such Billing Cycle multiplied by (ii) the EESI Energy Price. The EESI Energy Price is inclusive of all non-Utility charges arising from uplifts, ancillary services,</w:t>
            </w:r>
            <w:ins w:id="0" w:author="Clarissa Cooper" w:date="2001-07-19T14:20:00Z">
              <w:r>
                <w:rPr>
                  <w:sz w:val="20"/>
                </w:rPr>
                <w:t xml:space="preserve"> installed capacity (ICAP),</w:t>
              </w:r>
            </w:ins>
            <w:r>
              <w:rPr>
                <w:sz w:val="20"/>
              </w:rPr>
              <w:t xml:space="preserve"> congestion, losses and other ISO charges or administrative fees incurred in connection with delivery of energy</w:t>
            </w:r>
            <w:del w:id="1" w:author="Clarissa Cooper" w:date="2001-07-20T16:24:00Z">
              <w:r>
                <w:rPr>
                  <w:sz w:val="20"/>
                </w:rPr>
                <w:delText xml:space="preserve"> to the ISO</w:delText>
              </w:r>
            </w:del>
            <w:r>
              <w:rPr>
                <w:sz w:val="20"/>
              </w:rPr>
              <w:t xml:space="preserve">.  The EESI Energy Price does not include, and you will be responsible for and pay, or reimburse us if we have paid, any T&amp;D Charges, </w:t>
            </w:r>
            <w:r>
              <w:rPr>
                <w:color w:val="FFFF00"/>
                <w:sz w:val="20"/>
              </w:rPr>
              <w:t xml:space="preserve"> </w:t>
            </w:r>
            <w:r>
              <w:rPr>
                <w:sz w:val="20"/>
              </w:rPr>
              <w:t>Special Utility Charges and Taxes.</w:t>
            </w:r>
          </w:p>
          <w:p>
            <w:pPr>
              <w:pStyle w:val="Normal"/>
              <w:widowControl w:val="false"/>
              <w:jc w:val="both"/>
              <w:rPr>
                <w:sz w:val="20"/>
              </w:rPr>
            </w:pPr>
            <w:r>
              <w:rPr>
                <w:sz w:val="20"/>
              </w:rPr>
            </w:r>
          </w:p>
          <w:p>
            <w:pPr>
              <w:pStyle w:val="Normal"/>
              <w:widowControl w:val="false"/>
              <w:jc w:val="both"/>
              <w:rPr>
                <w:sz w:val="20"/>
              </w:rPr>
            </w:pPr>
            <w:r>
              <w:rPr>
                <w:sz w:val="20"/>
              </w:rPr>
              <w:t xml:space="preserve">As used in this Transaction: </w:t>
            </w:r>
          </w:p>
          <w:p>
            <w:pPr>
              <w:pStyle w:val="Normal"/>
              <w:widowControl w:val="false"/>
              <w:jc w:val="both"/>
              <w:rPr>
                <w:sz w:val="20"/>
              </w:rPr>
            </w:pPr>
            <w:r>
              <w:rPr>
                <w:sz w:val="20"/>
              </w:rPr>
            </w:r>
          </w:p>
          <w:p>
            <w:pPr>
              <w:pStyle w:val="Normal"/>
              <w:ind w:start="522" w:end="0"/>
              <w:jc w:val="both"/>
              <w:rPr/>
            </w:pPr>
            <w:r>
              <w:rPr>
                <w:sz w:val="20"/>
              </w:rPr>
              <w:t>"</w:t>
            </w:r>
            <w:r>
              <w:rPr>
                <w:sz w:val="20"/>
                <w:u w:val="single"/>
              </w:rPr>
              <w:t>EESI Energy Price</w:t>
            </w:r>
            <w:r>
              <w:rPr>
                <w:sz w:val="20"/>
              </w:rPr>
              <w:t>" means $0.[    ] per kWh.</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jc w:val="both"/>
              <w:rPr/>
            </w:pPr>
            <w:r>
              <w:rPr>
                <w:sz w:val="20"/>
                <w:rPrChange w:id="0" w:author="Clarissa Cooper" w:date="2001-07-23T10:25:00Z"/>
              </w:rPr>
              <w:t>Excess Usage</w:t>
            </w:r>
            <w:r>
              <w:rPr>
                <w:sz w:val="20"/>
              </w:rPr>
              <w:t xml:space="preserve">:  For each kWh of Excess Usage at each Account for each </w:t>
            </w:r>
            <w:ins w:id="3" w:author="Clarissa Cooper" w:date="2001-07-20T16:23:00Z">
              <w:r>
                <w:rPr>
                  <w:sz w:val="20"/>
                </w:rPr>
                <w:t>Billing Cycle</w:t>
              </w:r>
            </w:ins>
            <w:del w:id="4" w:author="Clarissa Cooper" w:date="2001-07-20T16:23:00Z">
              <w:r>
                <w:rPr>
                  <w:sz w:val="20"/>
                </w:rPr>
                <w:delText>month</w:delText>
              </w:r>
            </w:del>
            <w:r>
              <w:rPr>
                <w:sz w:val="20"/>
              </w:rPr>
              <w:t xml:space="preserve">, you will pay us an amount equal to the positive difference, if any, obtained by subtracting (i) the EESI Energy Price; from (ii) the average Spot Energy Price for the applicable Billing Cycle.  </w:t>
            </w:r>
          </w:p>
          <w:p>
            <w:pPr>
              <w:pStyle w:val="Normal"/>
              <w:widowControl w:val="false"/>
              <w:spacing w:before="120" w:after="0"/>
              <w:jc w:val="both"/>
              <w:rPr/>
            </w:pPr>
            <w:r>
              <w:rPr>
                <w:sz w:val="20"/>
                <w:rPrChange w:id="0" w:author="Clarissa Cooper" w:date="2001-07-23T10:25:00Z"/>
              </w:rPr>
              <w:t>Deficiency Usage</w:t>
            </w:r>
            <w:r>
              <w:rPr>
                <w:sz w:val="20"/>
              </w:rPr>
              <w:t xml:space="preserve">:  For each kWh of Deficiency Usage at each Account for each </w:t>
            </w:r>
            <w:ins w:id="6" w:author="Clarissa Cooper" w:date="2001-07-20T16:24:00Z">
              <w:r>
                <w:rPr>
                  <w:sz w:val="20"/>
                </w:rPr>
                <w:t>Billing Cycle</w:t>
              </w:r>
            </w:ins>
            <w:del w:id="7" w:author="Clarissa Cooper" w:date="2001-07-20T16:24:00Z">
              <w:r>
                <w:rPr>
                  <w:sz w:val="20"/>
                </w:rPr>
                <w:delText>month</w:delText>
              </w:r>
            </w:del>
            <w:r>
              <w:rPr>
                <w:sz w:val="20"/>
              </w:rPr>
              <w:t>, you will pay us an amount equal to the positive difference, if any, obtained by subtracting (i) the average Spot Energy Price for the applicable Billing Cycle; from (ii) the EESI Energy Price.</w:t>
            </w:r>
          </w:p>
          <w:p>
            <w:pPr>
              <w:pStyle w:val="Normal"/>
              <w:widowControl w:val="false"/>
              <w:jc w:val="both"/>
              <w:rPr>
                <w:sz w:val="20"/>
                <w:ins w:id="9" w:author="Clarissa Cooper" w:date="2001-07-23T10:24:00Z"/>
              </w:rPr>
            </w:pPr>
            <w:ins w:id="8" w:author="Clarissa Cooper" w:date="2001-07-23T10:24:00Z">
              <w:r>
                <w:rPr>
                  <w:sz w:val="20"/>
                </w:rPr>
              </w:r>
            </w:ins>
          </w:p>
          <w:p>
            <w:pPr>
              <w:pStyle w:val="BodyText"/>
              <w:rPr>
                <w:ins w:id="15" w:author="Clarissa Cooper" w:date="2001-07-23T10:24:00Z"/>
              </w:rPr>
            </w:pPr>
            <w:ins w:id="10" w:author="Clarissa Cooper" w:date="2001-07-23T10:24:00Z">
              <w:r>
                <w:rPr/>
                <w:t>“</w:t>
              </w:r>
            </w:ins>
            <w:ins w:id="11" w:author="Clarissa Cooper" w:date="2001-07-23T10:24:00Z">
              <w:r>
                <w:rPr>
                  <w:u w:val="single"/>
                </w:rPr>
                <w:t>Anticipated Usage</w:t>
              </w:r>
            </w:ins>
            <w:ins w:id="12" w:author="Clarissa Cooper" w:date="2001-07-23T10:24:00Z">
              <w:r>
                <w:rPr/>
                <w:t xml:space="preserve">” shall mean the data used in the calculation of Excess and Deficiency Usage </w:t>
              </w:r>
            </w:ins>
            <w:ins w:id="13" w:author="Clarissa Cooper" w:date="2001-07-23T17:54:00Z">
              <w:r>
                <w:rPr/>
                <w:t xml:space="preserve">as </w:t>
              </w:r>
            </w:ins>
            <w:ins w:id="14" w:author="Clarissa Cooper" w:date="2001-07-23T10:24:00Z">
              <w:r>
                <w:rPr/>
                <w:t>specified in Schedule 3 hereto.  Historical data has been adjusted from billing cycle periods to actual calendar months using a straight line allocation method.</w:t>
              </w:r>
            </w:ins>
          </w:p>
          <w:p>
            <w:pPr>
              <w:pStyle w:val="Normal"/>
              <w:widowControl w:val="false"/>
              <w:jc w:val="both"/>
              <w:rPr>
                <w:sz w:val="20"/>
              </w:rPr>
            </w:pPr>
            <w:r>
              <w:rPr>
                <w:sz w:val="20"/>
              </w:rPr>
            </w:r>
          </w:p>
          <w:p>
            <w:pPr>
              <w:pStyle w:val="Normal"/>
              <w:widowControl w:val="false"/>
              <w:jc w:val="both"/>
              <w:rPr>
                <w:sz w:val="20"/>
                <w:ins w:id="17" w:author="Clarissa Cooper" w:date="2001-07-16T16:21:00Z"/>
              </w:rPr>
            </w:pPr>
            <w:r>
              <w:rPr>
                <w:sz w:val="20"/>
              </w:rPr>
              <w:t>WHERE:</w:t>
            </w:r>
            <w:ins w:id="16" w:author="Clarissa Cooper" w:date="2001-07-16T16:21:00Z">
              <w:r>
                <w:rPr>
                  <w:sz w:val="20"/>
                </w:rPr>
                <w:t xml:space="preserve"> :</w:t>
              </w:r>
            </w:ins>
          </w:p>
          <w:p>
            <w:pPr>
              <w:pStyle w:val="Normal"/>
              <w:widowControl w:val="false"/>
              <w:jc w:val="both"/>
              <w:rPr>
                <w:sz w:val="20"/>
                <w:ins w:id="19" w:author="Clarissa Cooper" w:date="2001-07-16T16:21:00Z"/>
              </w:rPr>
            </w:pPr>
            <w:ins w:id="18" w:author="Clarissa Cooper" w:date="2001-07-16T16:21:00Z">
              <w:r>
                <w:rPr>
                  <w:sz w:val="20"/>
                </w:rPr>
              </w:r>
            </w:ins>
          </w:p>
          <w:p>
            <w:pPr>
              <w:pStyle w:val="Normal"/>
              <w:widowControl w:val="false"/>
              <w:ind w:start="522" w:end="0"/>
              <w:jc w:val="both"/>
              <w:rPr>
                <w:sz w:val="20"/>
                <w:ins w:id="22" w:author="Clarissa Cooper" w:date="2001-07-16T16:22:00Z"/>
              </w:rPr>
            </w:pPr>
            <w:ins w:id="20" w:author="Clarissa Cooper" w:date="2001-07-16T16:21:00Z">
              <w:r>
                <w:rPr>
                  <w:sz w:val="20"/>
                </w:rPr>
                <w:t xml:space="preserve">"Spot Energy Price" </w:t>
              </w:r>
            </w:ins>
            <w:ins w:id="21" w:author="Clarissa Cooper" w:date="2001-07-23T17:30:00Z">
              <w:r>
                <w:rPr>
                  <w:sz w:val="20"/>
                </w:rPr>
                <w:t xml:space="preserve">means the weighted average (weighted in accordance with the Account's hourly usage or the Utility rate class usage profile) of hourly Real Time Locational Marginal Price for the applicable Utility Load Zone as posted by the ISO plus all non-Utility charges arising from uplifts, installed capacity, ancillary services, losses, congestion and other charges or administrative fees incurred in connection with delivery of energy. </w:t>
              </w:r>
            </w:ins>
          </w:p>
          <w:p>
            <w:pPr>
              <w:pStyle w:val="Normal"/>
              <w:widowControl w:val="false"/>
              <w:jc w:val="both"/>
              <w:rPr>
                <w:sz w:val="20"/>
              </w:rPr>
            </w:pPr>
            <w:r>
              <w:rPr>
                <w:sz w:val="20"/>
              </w:rPr>
            </w:r>
          </w:p>
          <w:p>
            <w:pPr>
              <w:pStyle w:val="Normal"/>
              <w:widowControl w:val="false"/>
              <w:jc w:val="both"/>
              <w:rPr>
                <w:sz w:val="20"/>
              </w:rPr>
            </w:pPr>
            <w:del w:id="23" w:author="Clarissa Cooper" w:date="2001-07-16T16:21:00Z">
              <w:r>
                <w:rPr>
                  <w:sz w:val="20"/>
                </w:rPr>
                <w:delText>"Spot Energy Price" means the hourly clearing prices for electricity for the applicable period of determination as reported by the ISO, plus all non-Utility charges arising from uplifts, ancillary services, losses, congestion and other ISO charges or administrative fees incurred in connection with delivery of energy to the ISO.</w:delText>
              </w:r>
            </w:del>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ind w:start="522" w:end="0"/>
              <w:jc w:val="both"/>
              <w:rPr>
                <w:b/>
                <w:sz w:val="20"/>
                <w:u w:val="single"/>
              </w:rPr>
            </w:pPr>
            <w:r>
              <w:rPr>
                <w:b/>
                <w:sz w:val="20"/>
                <w:u w:val="single"/>
              </w:rPr>
            </w:r>
          </w:p>
        </w:tc>
      </w:tr>
      <w:tr>
        <w:trPr/>
        <w:tc>
          <w:tcPr>
            <w:tcW w:w="2772" w:type="dxa"/>
            <w:tcBorders/>
          </w:tcPr>
          <w:p>
            <w:pPr>
              <w:pStyle w:val="Normal"/>
              <w:widowControl w:val="false"/>
              <w:snapToGrid w:val="false"/>
              <w:rPr>
                <w:b/>
                <w:sz w:val="20"/>
                <w:u w:val="single"/>
              </w:rPr>
            </w:pPr>
            <w:r>
              <w:rPr>
                <w:b/>
                <w:sz w:val="20"/>
                <w:u w:val="single"/>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00" w:type="dxa"/>
            <w:tcBorders/>
          </w:tcPr>
          <w:p>
            <w:pPr>
              <w:pStyle w:val="Outline3"/>
              <w:widowControl w:val="false"/>
              <w:spacing w:before="60" w:after="60"/>
              <w:rPr/>
            </w:pPr>
            <w:r>
              <w:rPr/>
              <w:t>Check One</w:t>
            </w:r>
          </w:p>
        </w:tc>
        <w:tc>
          <w:tcPr>
            <w:tcW w:w="1440" w:type="dxa"/>
            <w:tcBorders/>
            <w:shd w:fill="FFFFFF" w:val="clear"/>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Yes</w:t>
            </w:r>
          </w:p>
        </w:tc>
        <w:tc>
          <w:tcPr>
            <w:tcW w:w="1440" w:type="dxa"/>
            <w:tcBorders/>
            <w:shd w:fill="FFFFFF" w:val="clear"/>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700" w:type="dxa"/>
            <w:tcBorders/>
            <w:shd w:fill="FFFFFF" w:val="clear"/>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Commonwealth of Massachusetts; therefore, the following additional provisions will be deemed included in the Master Agreement as if fully set forth therein for all purposes in connection with this Transaction. </w:t>
            </w:r>
          </w:p>
          <w:p>
            <w:pPr>
              <w:pStyle w:val="Normal"/>
              <w:keepNext w:val="true"/>
              <w:widowControl w:val="false"/>
              <w:jc w:val="both"/>
              <w:rPr>
                <w:sz w:val="20"/>
              </w:rPr>
            </w:pPr>
            <w:r>
              <w:rPr>
                <w:sz w:val="20"/>
              </w:rPr>
            </w:r>
          </w:p>
          <w:p>
            <w:pPr>
              <w:pStyle w:val="Normal"/>
              <w:keepNext w:val="true"/>
              <w:widowControl w:val="false"/>
              <w:ind w:start="360" w:end="0"/>
              <w:jc w:val="both"/>
              <w:rPr/>
            </w:pPr>
            <w:r>
              <w:rPr>
                <w:sz w:val="20"/>
              </w:rPr>
              <w:t>1.</w:t>
              <w:tab/>
            </w:r>
            <w:r>
              <w:rPr>
                <w:sz w:val="20"/>
                <w:u w:val="single"/>
              </w:rPr>
              <w:t>Rescission Period</w:t>
            </w:r>
            <w:r>
              <w:rPr>
                <w:sz w:val="20"/>
              </w:rPr>
              <w:t xml:space="preserve">.  Pursuant to 220 CMR 11.05 of the Rules, we have provided you with a separate written confirmation of this Transaction (in the form of Schedule 2), which shall be executed by you and returned to us when you execute this Transaction.  Attached hereto as </w:t>
            </w:r>
            <w:r>
              <w:rPr>
                <w:sz w:val="20"/>
                <w:u w:val="single"/>
              </w:rPr>
              <w:t>Exhibit A</w:t>
            </w:r>
            <w:r>
              <w:rPr>
                <w:sz w:val="20"/>
              </w:rPr>
              <w:t xml:space="preserve"> and </w:t>
            </w:r>
            <w:r>
              <w:rPr>
                <w:sz w:val="20"/>
                <w:u w:val="single"/>
              </w:rPr>
              <w:t>Exhibit B</w:t>
            </w:r>
            <w:r>
              <w:rPr>
                <w:sz w:val="20"/>
              </w:rPr>
              <w:t xml:space="preserve">, respectively, are a "Terms of Service Summary" and a Disclosure Label, each </w:t>
            </w:r>
            <w:del w:id="24" w:author="Clarissa Cooper" w:date="2001-07-12T15:20:00Z">
              <w:r>
                <w:rPr>
                  <w:sz w:val="20"/>
                </w:rPr>
                <w:delText>s</w:delText>
              </w:r>
            </w:del>
            <w:ins w:id="25" w:author="Clarissa Cooper" w:date="2001-07-12T15:20:00Z">
              <w:r>
                <w:rPr>
                  <w:sz w:val="20"/>
                </w:rPr>
                <w:t>as</w:t>
              </w:r>
            </w:ins>
            <w:r>
              <w:rPr>
                <w:sz w:val="20"/>
              </w:rPr>
              <w:t xml:space="preserve"> required by the Massachusetts Department of Transportation &amp; Energy.  You shall have until midnight of the third (3</w:t>
            </w:r>
            <w:r>
              <w:rPr>
                <w:sz w:val="20"/>
                <w:vertAlign w:val="superscript"/>
              </w:rPr>
              <w:t>rd</w:t>
            </w:r>
            <w:r>
              <w:rPr>
                <w:sz w:val="20"/>
              </w:rPr>
              <w:t>) day following your receipt of such items (which shall be deemed to be the date you execute this Transaction) in which to provide notice to us that you elect to rescind, without charge or penalty, your choice of us as your Competitive Supplier for the Accounts covered by this Transaction and your obligations under this Transaction (but not your obligations under any other Transaction existing under the Master Agreement).  After such period, you shall not have the right to rescind or otherwise terminate this Transaction except as expressly provided herein or in the Master Agreement.</w:t>
            </w:r>
          </w:p>
        </w:tc>
      </w:tr>
      <w:tr>
        <w:trPr/>
        <w:tc>
          <w:tcPr>
            <w:tcW w:w="2772" w:type="dxa"/>
            <w:tcBorders/>
          </w:tcPr>
          <w:p>
            <w:pPr>
              <w:pStyle w:val="Normal"/>
              <w:keepNext w:val="true"/>
              <w:widowControl w:val="false"/>
              <w:snapToGrid w:val="false"/>
              <w:rPr>
                <w:b/>
                <w:sz w:val="20"/>
              </w:rPr>
            </w:pPr>
            <w:r>
              <w:rPr>
                <w:b/>
                <w:sz w:val="20"/>
              </w:rPr>
            </w:r>
          </w:p>
        </w:tc>
        <w:tc>
          <w:tcPr>
            <w:tcW w:w="7416" w:type="dxa"/>
            <w:gridSpan w:val="5"/>
            <w:tcBorders/>
          </w:tcPr>
          <w:p>
            <w:pPr>
              <w:pStyle w:val="Normal"/>
              <w:keepNext w:val="true"/>
              <w:widowControl w:val="false"/>
              <w:snapToGrid w:val="false"/>
              <w:jc w:val="both"/>
              <w:rPr>
                <w:b/>
                <w:sz w:val="20"/>
              </w:rPr>
            </w:pPr>
            <w:r>
              <w:rPr>
                <w:b/>
                <w:sz w:val="20"/>
              </w:rPr>
            </w:r>
          </w:p>
        </w:tc>
      </w:tr>
    </w:tbl>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w:date="0-00-00T00:00:00Z"/>
              </w:rPr>
              <w:t xml:space="preserve">Customer    Not For Execution </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pPr>
            <w:r>
              <w:rPr>
                <w:b/>
                <w:smallCaps/>
                <w:sz w:val="20"/>
              </w:rPr>
              <w:t>Enron Energy Services, Inc.</w:t>
            </w:r>
            <w:r>
              <w:rPr>
                <w:smallCaps/>
                <w:sz w:val="20"/>
              </w:rPr>
              <w:t xml:space="preserve">  </w:t>
            </w:r>
            <w:r>
              <w:rPr>
                <w:b/>
                <w:smallCaps/>
                <w:sz w:val="20"/>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Clarissa Cooper" w:date="2000-08-01T17:43:00Z"/>
              </w:rPr>
              <w:t>Utility</w:t>
              <w:rPrChange w:id="0" w:author="Clarissa Cooper" w:date="2000-08-01T17:43:00Z"/>
            </w:r>
          </w:p>
          <w:p>
            <w:pPr>
              <w:pStyle w:val="Heading5"/>
              <w:ind w:hanging="0" w:start="0"/>
              <w:rPr/>
            </w:pPr>
            <w:r>
              <w:rPr>
                <w:rPrChange w:id="0" w:author="Unknown"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pStyle w:val="Header"/>
        <w:tabs>
          <w:tab w:val="clear" w:pos="4320"/>
          <w:tab w:val="clear" w:pos="8640"/>
        </w:tabs>
        <w:rPr/>
      </w:pPr>
      <w:r>
        <w:rPr/>
      </w:r>
    </w:p>
    <w:p>
      <w:pPr>
        <w:pStyle w:val="Outline1"/>
        <w:rPr>
          <w:sz w:val="22"/>
        </w:rPr>
      </w:pPr>
      <w:r>
        <w:rPr>
          <w:sz w:val="22"/>
        </w:rPr>
        <w:t>SCHEDULE 2.0</w:t>
      </w:r>
    </w:p>
    <w:p>
      <w:pPr>
        <w:pStyle w:val="Normal"/>
        <w:jc w:val="center"/>
        <w:rPr>
          <w:sz w:val="22"/>
        </w:rPr>
      </w:pPr>
      <w:r>
        <w:rPr>
          <w:sz w:val="22"/>
        </w:rPr>
      </w:r>
    </w:p>
    <w:p>
      <w:pPr>
        <w:pStyle w:val="Heading5"/>
        <w:ind w:hanging="0" w:start="0"/>
        <w:rPr>
          <w:sz w:val="22"/>
        </w:rPr>
      </w:pPr>
      <w:r>
        <w:rPr>
          <w:sz w:val="22"/>
          <w:rPrChange w:id="0" w:author="Unknown" w:date="0-00-00T00:00:00Z"/>
        </w:rPr>
        <w:t>Massachusetts Letter of Authorization</w:t>
      </w:r>
    </w:p>
    <w:p>
      <w:pPr>
        <w:pStyle w:val="Normal"/>
        <w:rPr>
          <w:sz w:val="22"/>
        </w:rPr>
      </w:pPr>
      <w:r>
        <w:rPr>
          <w:sz w:val="22"/>
        </w:rPr>
      </w:r>
    </w:p>
    <w:p>
      <w:pPr>
        <w:pStyle w:val="Normal"/>
        <w:rPr>
          <w:sz w:val="22"/>
        </w:rPr>
      </w:pPr>
      <w:r>
        <w:rPr>
          <w:sz w:val="22"/>
        </w:rPr>
      </w:r>
    </w:p>
    <w:p>
      <w:pPr>
        <w:pStyle w:val="Normal"/>
        <w:jc w:val="center"/>
        <w:rPr>
          <w:sz w:val="22"/>
        </w:rPr>
      </w:pPr>
      <w:r>
        <w:rPr>
          <w:sz w:val="22"/>
        </w:rPr>
        <w:t>[CUSTOMER LETTERHEAD, INCLUDE NAME AND BILLING ADDRESS]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[date]</w:t>
      </w:r>
    </w:p>
    <w:p>
      <w:pPr>
        <w:pStyle w:val="Normal"/>
        <w:rPr>
          <w:sz w:val="22"/>
        </w:rPr>
      </w:pPr>
      <w:r>
        <w:rPr>
          <w:sz w:val="22"/>
        </w:rPr>
      </w:r>
    </w:p>
    <w:p>
      <w:pPr>
        <w:pStyle w:val="Normal"/>
        <w:rPr>
          <w:sz w:val="22"/>
        </w:rPr>
      </w:pPr>
      <w:r>
        <w:rPr>
          <w:sz w:val="22"/>
        </w:rPr>
      </w:r>
    </w:p>
    <w:p>
      <w:pPr>
        <w:pStyle w:val="Normal"/>
        <w:rPr>
          <w:sz w:val="22"/>
        </w:rPr>
      </w:pPr>
      <w:r>
        <w:rPr>
          <w:sz w:val="22"/>
        </w:rPr>
        <w:t>Enron Energy Services, Inc.</w:t>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r>
    </w:p>
    <w:p>
      <w:pPr>
        <w:pStyle w:val="Normal"/>
        <w:rPr/>
      </w:pPr>
      <w:r>
        <w:rPr>
          <w:sz w:val="22"/>
        </w:rPr>
        <w:tab/>
      </w:r>
      <w:r>
        <w:rPr>
          <w:b/>
          <w:sz w:val="22"/>
        </w:rPr>
        <w:t>Re:</w:t>
        <w:tab/>
      </w:r>
      <w:r>
        <w:rPr>
          <w:b/>
          <w:sz w:val="22"/>
          <w:u w:val="single"/>
        </w:rPr>
        <w:t>Letter of Authorization for [       ] ("Customer")</w:t>
      </w:r>
    </w:p>
    <w:p>
      <w:pPr>
        <w:pStyle w:val="Normal"/>
        <w:rPr>
          <w:b/>
          <w:sz w:val="22"/>
          <w:u w:val="single"/>
        </w:rPr>
      </w:pPr>
      <w:r>
        <w:rPr>
          <w:b/>
          <w:sz w:val="22"/>
          <w:u w:val="single"/>
        </w:rPr>
      </w:r>
    </w:p>
    <w:p>
      <w:pPr>
        <w:pStyle w:val="Normal"/>
        <w:rPr>
          <w:sz w:val="22"/>
        </w:rPr>
      </w:pPr>
      <w:r>
        <w:rPr>
          <w:sz w:val="22"/>
        </w:rPr>
        <w:t>Dear Sir/Madam:</w:t>
      </w:r>
    </w:p>
    <w:p>
      <w:pPr>
        <w:pStyle w:val="Normal"/>
        <w:rPr>
          <w:sz w:val="22"/>
        </w:rPr>
      </w:pPr>
      <w:r>
        <w:rPr>
          <w:sz w:val="22"/>
        </w:rPr>
      </w:r>
    </w:p>
    <w:p>
      <w:pPr>
        <w:pStyle w:val="Normal"/>
        <w:jc w:val="both"/>
        <w:rPr>
          <w:sz w:val="22"/>
        </w:rPr>
      </w:pPr>
      <w:r>
        <w:rPr>
          <w:sz w:val="22"/>
        </w:rPr>
        <w:t>In accordance with 220 CMR 11.05(4)(c), this letter shall serve as official notification that Enron Energy Services, Inc. is authorized to serve as the Competitive Supplier for Customer and to initiate Generation Service on behalf of Customer in accordance with the Parties’ Agreement.</w:t>
      </w:r>
    </w:p>
    <w:p>
      <w:pPr>
        <w:pStyle w:val="Normal"/>
        <w:jc w:val="both"/>
        <w:rPr>
          <w:sz w:val="22"/>
        </w:rPr>
      </w:pPr>
      <w:r>
        <w:rPr>
          <w:sz w:val="22"/>
        </w:rPr>
      </w:r>
    </w:p>
    <w:p>
      <w:pPr>
        <w:pStyle w:val="Normal"/>
        <w:jc w:val="both"/>
        <w:rPr>
          <w:sz w:val="22"/>
        </w:rPr>
      </w:pPr>
      <w:r>
        <w:rPr>
          <w:sz w:val="22"/>
        </w:rPr>
        <w:t>Customer’s billing name and address are as set forth above.</w:t>
      </w:r>
    </w:p>
    <w:p>
      <w:pPr>
        <w:pStyle w:val="Normal"/>
        <w:jc w:val="both"/>
        <w:rPr>
          <w:sz w:val="22"/>
        </w:rPr>
      </w:pPr>
      <w:r>
        <w:rPr>
          <w:sz w:val="22"/>
        </w:rPr>
      </w:r>
    </w:p>
    <w:p>
      <w:pPr>
        <w:pStyle w:val="Normal"/>
        <w:jc w:val="both"/>
        <w:rPr>
          <w:sz w:val="22"/>
        </w:rPr>
      </w:pPr>
      <w:r>
        <w:rPr>
          <w:sz w:val="22"/>
        </w:rPr>
        <w:t>Customer understands and acknowledges that Customer may designate only one Competitive Supplier and that such an election may involve a charge to the consumer for changing its primary generation company.</w:t>
      </w:r>
    </w:p>
    <w:p>
      <w:pPr>
        <w:pStyle w:val="Normal"/>
        <w:jc w:val="both"/>
        <w:rPr>
          <w:sz w:val="22"/>
        </w:rPr>
      </w:pPr>
      <w:r>
        <w:rPr>
          <w:sz w:val="22"/>
        </w:rPr>
      </w:r>
    </w:p>
    <w:p>
      <w:pPr>
        <w:pStyle w:val="Normal"/>
        <w:jc w:val="both"/>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[customer name]</w:t>
      </w:r>
    </w:p>
    <w:p>
      <w:pPr>
        <w:pStyle w:val="Normal"/>
        <w:rPr>
          <w:sz w:val="22"/>
        </w:rPr>
      </w:pPr>
      <w:r>
        <w:rPr>
          <w:sz w:val="22"/>
        </w:rPr>
        <w:t>[date]</w:t>
      </w:r>
    </w:p>
    <w:p>
      <w:pPr>
        <w:pStyle w:val="Normal"/>
        <w:rPr>
          <w:sz w:val="22"/>
        </w:rPr>
      </w:pPr>
      <w:r>
        <w:rPr>
          <w:sz w:val="22"/>
        </w:rPr>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fmt="decimal"/>
          <w:formProt w:val="false"/>
          <w:textDirection w:val="lrTb"/>
          <w:docGrid w:type="default" w:linePitch="360" w:charSpace="0"/>
        </w:sectPr>
        <w:pStyle w:val="Header"/>
        <w:tabs>
          <w:tab w:val="clear" w:pos="4320"/>
          <w:tab w:val="clear" w:pos="8640"/>
        </w:tabs>
        <w:rPr>
          <w:sz w:val="22"/>
        </w:rPr>
      </w:pPr>
      <w:r>
        <w:rPr>
          <w:sz w:val="22"/>
        </w:rPr>
      </w:r>
    </w:p>
    <w:p>
      <w:pPr>
        <w:pStyle w:val="Heading1"/>
        <w:ind w:hanging="0" w:start="0"/>
        <w:jc w:val="center"/>
        <w:rPr>
          <w:u w:val="single"/>
        </w:rPr>
      </w:pPr>
      <w:r>
        <w:rPr>
          <w:u w:val="single"/>
        </w:rPr>
      </w:r>
    </w:p>
    <w:p>
      <w:pPr>
        <w:pStyle w:val="Heading1"/>
        <w:ind w:hanging="0" w:start="0"/>
        <w:jc w:val="center"/>
        <w:rPr>
          <w:u w:val="single"/>
        </w:rPr>
      </w:pPr>
      <w:r>
        <w:rPr>
          <w:u w:val="single"/>
        </w:rPr>
        <w:t>EXHIBIT A</w:t>
      </w:r>
    </w:p>
    <w:p>
      <w:pPr>
        <w:pStyle w:val="Normal"/>
        <w:jc w:val="center"/>
        <w:rPr>
          <w:b/>
          <w:sz w:val="20"/>
          <w:u w:val="single"/>
        </w:rPr>
      </w:pPr>
      <w:r>
        <w:rPr>
          <w:b/>
          <w:sz w:val="20"/>
          <w:u w:val="single"/>
        </w:rPr>
      </w:r>
    </w:p>
    <w:p>
      <w:pPr>
        <w:pStyle w:val="Normal"/>
        <w:jc w:val="center"/>
        <w:rPr>
          <w:b/>
          <w:sz w:val="20"/>
          <w:u w:val="single"/>
        </w:rPr>
      </w:pPr>
      <w:r>
        <w:rPr>
          <w:b/>
          <w:sz w:val="20"/>
          <w:u w:val="single"/>
        </w:rPr>
        <w:t>Terms of Service Summary</w:t>
      </w:r>
    </w:p>
    <w:p>
      <w:pPr>
        <w:pStyle w:val="Normal"/>
        <w:jc w:val="center"/>
        <w:rPr>
          <w:b/>
          <w:sz w:val="20"/>
          <w:u w:val="single"/>
        </w:rPr>
      </w:pPr>
      <w:r>
        <w:rPr>
          <w:b/>
          <w:sz w:val="20"/>
          <w:u w:val="single"/>
        </w:rPr>
      </w:r>
    </w:p>
    <w:p>
      <w:pPr>
        <w:pStyle w:val="Normal"/>
        <w:jc w:val="center"/>
        <w:rPr>
          <w:b/>
          <w:sz w:val="20"/>
        </w:rPr>
      </w:pPr>
      <w:r>
        <w:rPr>
          <w:b/>
          <w:sz w:val="20"/>
        </w:rPr>
      </w:r>
    </w:p>
    <w:p>
      <w:pPr>
        <w:pStyle w:val="Normal"/>
        <w:ind w:firstLine="720" w:end="0"/>
        <w:jc w:val="both"/>
        <w:rPr/>
      </w:pPr>
      <w:r>
        <w:rPr>
          <w:sz w:val="20"/>
        </w:rPr>
        <w:t>This “Terms of Service” summary is provided to you as our potential customer (“</w:t>
      </w:r>
      <w:r>
        <w:rPr>
          <w:sz w:val="20"/>
          <w:u w:val="single"/>
        </w:rPr>
        <w:t>Customer</w:t>
      </w:r>
      <w:r>
        <w:rPr>
          <w:sz w:val="20"/>
        </w:rPr>
        <w:t>”) in accordance with 220 CMR 11.06(4) and includes information required by 220 CMR 11.06(3) as a summary of certain of the principal terms of the agreement by and between Enron Energy Services, Inc. (“</w:t>
      </w:r>
      <w:r>
        <w:rPr>
          <w:sz w:val="20"/>
          <w:u w:val="single"/>
        </w:rPr>
        <w:t>EESI</w:t>
      </w:r>
      <w:r>
        <w:rPr>
          <w:sz w:val="20"/>
        </w:rPr>
        <w:t>”) and Customer to which this Terms of Service summary is attached as an Exhibit (the “</w:t>
      </w:r>
      <w:r>
        <w:rPr>
          <w:sz w:val="20"/>
          <w:u w:val="single"/>
        </w:rPr>
        <w:t>Agreement</w:t>
      </w:r>
      <w:r>
        <w:rPr>
          <w:sz w:val="20"/>
        </w:rPr>
        <w:t xml:space="preserve">”). </w:t>
      </w:r>
    </w:p>
    <w:p>
      <w:pPr>
        <w:pStyle w:val="Normal"/>
        <w:ind w:firstLine="720" w:end="0"/>
        <w:jc w:val="both"/>
        <w:rPr>
          <w:sz w:val="20"/>
        </w:rPr>
      </w:pPr>
      <w:r>
        <w:rPr>
          <w:sz w:val="20"/>
        </w:rPr>
      </w:r>
    </w:p>
    <w:p>
      <w:pPr>
        <w:pStyle w:val="Normal"/>
        <w:ind w:firstLine="720" w:end="0"/>
        <w:jc w:val="both"/>
        <w:rPr>
          <w:sz w:val="20"/>
        </w:rPr>
      </w:pPr>
      <w:r>
        <w:rPr>
          <w:sz w:val="20"/>
        </w:rPr>
        <w:t>Capitalized terms used in this Terms of Service summary and not otherwise defined shall have the meanings ascribed to them in the Agreement.</w:t>
      </w:r>
    </w:p>
    <w:p>
      <w:pPr>
        <w:pStyle w:val="Normal"/>
        <w:ind w:firstLine="720" w:end="0"/>
        <w:jc w:val="both"/>
        <w:rPr>
          <w:sz w:val="20"/>
        </w:rPr>
      </w:pPr>
      <w:r>
        <w:rPr>
          <w:sz w:val="20"/>
        </w:rPr>
      </w:r>
    </w:p>
    <w:p>
      <w:pPr>
        <w:pStyle w:val="Normal"/>
        <w:ind w:firstLine="720" w:end="0"/>
        <w:jc w:val="both"/>
        <w:rPr>
          <w:sz w:val="20"/>
        </w:rPr>
      </w:pPr>
      <w:r>
        <w:rPr>
          <w:sz w:val="20"/>
        </w:rPr>
        <w:t xml:space="preserve">This Terms of Service summary is for reference only.  Any discrepancy between this Terms of Service and terms of the Agreement shall be resolved in favor of the Agreement. </w:t>
      </w:r>
    </w:p>
    <w:p>
      <w:pPr>
        <w:pStyle w:val="Normal"/>
        <w:jc w:val="both"/>
        <w:rPr>
          <w:sz w:val="20"/>
        </w:rPr>
      </w:pPr>
      <w:r>
        <w:rPr>
          <w:sz w:val="20"/>
        </w:rPr>
      </w:r>
    </w:p>
    <w:p>
      <w:pPr>
        <w:pStyle w:val="Outline3"/>
        <w:jc w:val="both"/>
        <w:rPr/>
      </w:pPr>
      <w:r>
        <w:rPr>
          <w:b/>
          <w:u w:val="single"/>
        </w:rPr>
        <w:t>Pricing Structure</w:t>
      </w:r>
      <w:r>
        <w:rPr/>
        <w:t>.  Fixed price for generation only, plus a pass through of T&amp;D charges, special utility charges and taxes.</w:t>
      </w:r>
    </w:p>
    <w:p>
      <w:pPr>
        <w:pStyle w:val="Normal"/>
        <w:rPr>
          <w:sz w:val="20"/>
        </w:rPr>
      </w:pPr>
      <w:r>
        <w:rPr>
          <w:sz w:val="20"/>
        </w:rPr>
      </w:r>
    </w:p>
    <w:p>
      <w:pPr>
        <w:pStyle w:val="Normal"/>
        <w:jc w:val="both"/>
        <w:rPr/>
      </w:pPr>
      <w:r>
        <w:rPr>
          <w:b/>
          <w:sz w:val="20"/>
          <w:u w:val="single"/>
        </w:rPr>
        <w:t>Length and Kind of Contract</w:t>
      </w:r>
      <w:r>
        <w:rPr>
          <w:sz w:val="20"/>
        </w:rPr>
        <w:t xml:space="preserve">. </w:t>
      </w:r>
      <w:r>
        <w:rPr>
          <w:b/>
          <w:sz w:val="20"/>
        </w:rPr>
        <w:t>[____ (__)]</w:t>
      </w:r>
      <w:r>
        <w:rPr>
          <w:sz w:val="20"/>
        </w:rPr>
        <w:t>Billing Cycles (each approximately 30 days) from the Commencement Date (the date the Utility designates as the date on which we can begin providing service to the Customer).  The Agreement provides for utility tariff and bill payment service with the right to provide generation service.</w:t>
      </w:r>
    </w:p>
    <w:p>
      <w:pPr>
        <w:pStyle w:val="Normal"/>
        <w:rPr>
          <w:sz w:val="20"/>
        </w:rPr>
      </w:pPr>
      <w:r>
        <w:rPr>
          <w:sz w:val="20"/>
        </w:rPr>
      </w:r>
    </w:p>
    <w:p>
      <w:pPr>
        <w:pStyle w:val="Normal"/>
        <w:widowControl w:val="false"/>
        <w:jc w:val="both"/>
        <w:rPr/>
      </w:pPr>
      <w:r>
        <w:rPr>
          <w:b/>
          <w:sz w:val="20"/>
          <w:u w:val="single"/>
        </w:rPr>
        <w:t>Due Date of Bills and Consequences of Late Payment.</w:t>
      </w:r>
      <w:r>
        <w:rPr>
          <w:sz w:val="20"/>
        </w:rPr>
        <w:t xml:space="preserve">  Payment is due ten (10) days from the date Customer receives our invoice.  Overdue payments accrue interest at 2% over prime lending rate as published in the </w:t>
      </w:r>
      <w:r>
        <w:rPr>
          <w:sz w:val="20"/>
          <w:u w:val="single"/>
        </w:rPr>
        <w:t>Wall Street Journal</w:t>
      </w:r>
      <w:r>
        <w:rPr>
          <w:sz w:val="20"/>
        </w:rPr>
        <w:t xml:space="preserve"> under "Money Rates," compounded semiannually.  We may terminate the Agreement due to non-payment.</w:t>
      </w:r>
    </w:p>
    <w:p>
      <w:pPr>
        <w:pStyle w:val="Normal"/>
        <w:rPr>
          <w:sz w:val="20"/>
        </w:rPr>
      </w:pPr>
      <w:r>
        <w:rPr>
          <w:sz w:val="20"/>
        </w:rPr>
      </w:r>
    </w:p>
    <w:p>
      <w:pPr>
        <w:pStyle w:val="Normal"/>
        <w:jc w:val="both"/>
        <w:rPr/>
      </w:pPr>
      <w:r>
        <w:rPr>
          <w:b/>
          <w:sz w:val="20"/>
          <w:u w:val="single"/>
        </w:rPr>
        <w:t>Credit Information</w:t>
      </w:r>
      <w:r>
        <w:rPr>
          <w:sz w:val="20"/>
        </w:rPr>
        <w:t>. The Agreement shall not be effective unless and until Customer meets the credit standards established by EESI and provides such security as may be required by EESI.</w:t>
      </w:r>
    </w:p>
    <w:p>
      <w:pPr>
        <w:pStyle w:val="Normal"/>
        <w:rPr>
          <w:sz w:val="20"/>
        </w:rPr>
      </w:pPr>
      <w:r>
        <w:rPr>
          <w:sz w:val="20"/>
        </w:rPr>
      </w:r>
    </w:p>
    <w:p>
      <w:pPr>
        <w:pStyle w:val="Normal"/>
        <w:rPr/>
      </w:pPr>
      <w:r>
        <w:rPr>
          <w:b/>
          <w:sz w:val="20"/>
          <w:u w:val="single"/>
        </w:rPr>
        <w:t>Deposit Requirements</w:t>
      </w:r>
      <w:r>
        <w:rPr>
          <w:sz w:val="20"/>
        </w:rPr>
        <w:t>. No deposits are required under the Agreement.</w:t>
      </w:r>
    </w:p>
    <w:p>
      <w:pPr>
        <w:pStyle w:val="Normal"/>
        <w:rPr>
          <w:sz w:val="20"/>
        </w:rPr>
      </w:pPr>
      <w:r>
        <w:rPr>
          <w:sz w:val="20"/>
        </w:rPr>
      </w:r>
    </w:p>
    <w:p>
      <w:pPr>
        <w:pStyle w:val="Normal"/>
        <w:jc w:val="both"/>
        <w:rPr/>
      </w:pPr>
      <w:r>
        <w:rPr>
          <w:b/>
          <w:sz w:val="20"/>
          <w:u w:val="single"/>
        </w:rPr>
        <w:t>Limits on Warranties and Damages</w:t>
      </w:r>
      <w:r>
        <w:rPr>
          <w:sz w:val="20"/>
        </w:rPr>
        <w:t>. EESI expressly negates any representation or warranty, written or oral, express or implied, other than as expressly set forth in the Agreement, including any representation or warranty with respect to conformity to models or samples, merchantability, or fitness for any particular purpose.  Damages are limited to actual damages.</w:t>
      </w:r>
    </w:p>
    <w:p>
      <w:pPr>
        <w:pStyle w:val="Normal"/>
        <w:rPr>
          <w:sz w:val="20"/>
        </w:rPr>
      </w:pPr>
      <w:r>
        <w:rPr>
          <w:sz w:val="20"/>
        </w:rPr>
      </w:r>
    </w:p>
    <w:p>
      <w:pPr>
        <w:pStyle w:val="Outline3"/>
        <w:jc w:val="both"/>
        <w:rPr/>
      </w:pPr>
      <w:r>
        <w:rPr>
          <w:b/>
          <w:u w:val="single"/>
        </w:rPr>
        <w:t>Charges, Fees and Penalties</w:t>
      </w:r>
      <w:r>
        <w:rPr/>
        <w:t>. Customer is subject to an excess usage charge in the event that Customer's actual usage exceeds the maximum usage designated under the Agreement.  Customer is subject to a deficiency usage charge in the event that Customer's actual usage is less than the minimum usage designated under the Agreement. In the event Customer fails to notify EESI of a material usage change (as defined in the Agreement), Customer shall be responsible for any penalties and related charges assessed by the Utility as a result of such material usage change.</w:t>
      </w:r>
    </w:p>
    <w:p>
      <w:pPr>
        <w:pStyle w:val="Outline3"/>
        <w:jc w:val="both"/>
        <w:rPr/>
      </w:pPr>
      <w:r>
        <w:rPr/>
      </w:r>
    </w:p>
    <w:p>
      <w:pPr>
        <w:pStyle w:val="Normal"/>
        <w:widowControl w:val="false"/>
        <w:spacing w:lineRule="atLeast" w:line="240"/>
        <w:jc w:val="both"/>
        <w:rPr/>
      </w:pPr>
      <w:r>
        <w:rPr>
          <w:b/>
          <w:sz w:val="20"/>
          <w:u w:val="single"/>
        </w:rPr>
        <w:t>Information on Estimated Bills, Third-Party Billing, Deferred Payments and Rescission Rights.</w:t>
      </w:r>
      <w:r>
        <w:rPr>
          <w:sz w:val="20"/>
        </w:rPr>
        <w:t xml:space="preserve"> Each EESI Invoice will identify electricity consumption and indicate whether the consumption was based on actual recorded usage or estimated usage.  EESI shall make calculations based upon consumption data provided by Customer’s Utility.  To the extent Customer’s Utility does not provide actual consumption information to EESI, EESI will use estimated consumption data.  EESI will pay Customer’s Utility invoices and separately invoice Customer under the Agreement.  Customer has three days from the receipt of (i) the written confirmation of the Agreement, (ii) a disclosure label and (iii) this Terms of Service in which to provide notice to EESI that it elects to rescind, without penalty, its choice of EESI as its competitive supplier and its obligations under the Agreement.  After such period, Customer shall not have the right to rescind or otherwise terminate the Agreement except as expressly provided herein.  No third-party billing or deferred payment arrangements are included.</w:t>
      </w:r>
    </w:p>
    <w:p>
      <w:pPr>
        <w:pStyle w:val="Normal"/>
        <w:rPr>
          <w:sz w:val="20"/>
        </w:rPr>
      </w:pPr>
      <w:r>
        <w:rPr>
          <w:sz w:val="20"/>
        </w:rPr>
      </w:r>
    </w:p>
    <w:p>
      <w:pPr>
        <w:pStyle w:val="Normal"/>
        <w:rPr>
          <w:sz w:val="20"/>
        </w:rPr>
      </w:pPr>
      <w:r>
        <w:rPr>
          <w:b/>
          <w:sz w:val="20"/>
          <w:u w:val="single"/>
        </w:rPr>
        <w:t>Toll-free Number for Customer Complaints</w:t>
      </w:r>
      <w:r>
        <w:rPr>
          <w:sz w:val="20"/>
        </w:rPr>
        <w:t xml:space="preserve">.  </w:t>
      </w:r>
      <w:r>
        <w:rPr>
          <w:b/>
          <w:sz w:val="20"/>
        </w:rPr>
        <w:t>[insert toll-free number]</w:t>
      </w:r>
    </w:p>
    <w:p>
      <w:pPr>
        <w:pStyle w:val="Normal"/>
        <w:rPr>
          <w:sz w:val="20"/>
        </w:rPr>
      </w:pPr>
      <w:r>
        <w:rPr>
          <w:sz w:val="20"/>
        </w:rPr>
      </w:r>
    </w:p>
    <w:p>
      <w:pPr>
        <w:pStyle w:val="Normal"/>
        <w:jc w:val="both"/>
        <w:rPr/>
      </w:pPr>
      <w:r>
        <w:rPr>
          <w:b/>
          <w:sz w:val="20"/>
          <w:u w:val="single"/>
        </w:rPr>
        <w:t>Low-income Rate Eligibility</w:t>
      </w:r>
      <w:r>
        <w:rPr>
          <w:b/>
          <w:sz w:val="20"/>
        </w:rPr>
        <w:t>.</w:t>
      </w:r>
      <w:r>
        <w:rPr>
          <w:sz w:val="20"/>
        </w:rPr>
        <w:t xml:space="preserve"> Utilities in Massachusetts are required to provide discounted rates for low-income customers. Eligibility for the discount rates is established upon verification of a low-income customer’s receipt of any means tested public benefit, or verification of eligibility for the low-income home energy assistance program, or its successor program, for which eligibility does not exceed 175 percent of the federal poverty level based on a household’s gross income.  Customer does not meet the eligibility requirements for low-income discount rates.</w:t>
      </w:r>
    </w:p>
    <w:p>
      <w:pPr>
        <w:pStyle w:val="Normal"/>
        <w:rPr>
          <w:sz w:val="20"/>
        </w:rPr>
      </w:pPr>
      <w:r>
        <w:rPr>
          <w:sz w:val="20"/>
        </w:rPr>
      </w:r>
    </w:p>
    <w:p>
      <w:pPr>
        <w:pStyle w:val="Normal"/>
        <w:jc w:val="both"/>
        <w:rPr/>
      </w:pPr>
      <w:r>
        <w:rPr>
          <w:b/>
          <w:sz w:val="20"/>
          <w:u w:val="single"/>
        </w:rPr>
        <w:t>Provisions for Default Generation Service</w:t>
      </w:r>
      <w:r>
        <w:rPr>
          <w:sz w:val="20"/>
        </w:rPr>
        <w:t>.   No provisions are included in the Agreement with respect to default generation service, however, default generation service is provided by the Customer’s Utility for any customer who is not receiving either generation service from a competitive supplier or standard offer service.  If this Agreement is rescinded or terminated, the Customer should receive default generation service from such Utility although particular Customers may have different options.  Each Utility must offer a default generation service rate option to customers in which the rate remains constant for a period of up to six months.</w:t>
      </w:r>
    </w:p>
    <w:p>
      <w:pPr>
        <w:pStyle w:val="Normal"/>
        <w:rPr>
          <w:sz w:val="20"/>
        </w:rPr>
      </w:pPr>
      <w:r>
        <w:rPr>
          <w:sz w:val="20"/>
        </w:rPr>
      </w:r>
    </w:p>
    <w:p>
      <w:pPr>
        <w:pStyle w:val="Normal"/>
        <w:jc w:val="both"/>
        <w:rPr>
          <w:rFonts w:ascii="TmsRmn" w:hAnsi="TmsRmn" w:cs="TmsRmn"/>
          <w:sz w:val="20"/>
        </w:rPr>
      </w:pPr>
      <w:r>
        <w:rPr>
          <w:b/>
          <w:sz w:val="20"/>
          <w:u w:val="single"/>
        </w:rPr>
        <w:t>Applicable Provisions of M.G.L. c. 164 §1F</w:t>
      </w:r>
      <w:r>
        <w:rPr>
          <w:b/>
          <w:sz w:val="20"/>
        </w:rPr>
        <w:t>.</w:t>
      </w:r>
      <w:r>
        <w:rPr>
          <w:sz w:val="20"/>
        </w:rPr>
        <w:t xml:space="preserve"> EESI will comply with the applicable provisions of M.G.L. c. 164 §1F.</w:t>
      </w:r>
    </w:p>
    <w:p>
      <w:pPr>
        <w:pStyle w:val="Normal"/>
        <w:rPr>
          <w:rFonts w:ascii="TmsRmn" w:hAnsi="TmsRmn" w:cs="TmsRmn"/>
          <w:sz w:val="20"/>
        </w:rPr>
      </w:pPr>
      <w:r>
        <w:rPr>
          <w:rFonts w:cs="TmsRmn" w:ascii="TmsRmn" w:hAnsi="TmsRmn"/>
          <w:sz w:val="20"/>
        </w:rPr>
      </w:r>
    </w:p>
    <w:p>
      <w:pPr>
        <w:pStyle w:val="Normal"/>
        <w:jc w:val="both"/>
        <w:rPr/>
      </w:pPr>
      <w:r>
        <w:rPr>
          <w:b/>
          <w:sz w:val="20"/>
          <w:u w:val="single"/>
        </w:rPr>
        <w:t>Method Whereby the Customer will be Notified of Changes to the Terms of Service</w:t>
      </w:r>
      <w:r>
        <w:rPr>
          <w:sz w:val="20"/>
        </w:rPr>
        <w:t>. Our Terms of Service summary may be revised, amended, supplemented or supplanted in whole or in part from time to time according to procedures provided in MDTE regulations and Massachusetts law.  The Customer will be notified by regular mail, facsimile or other acceptable means of any changes to the Terms of Service summary that affect such Customer.  Any change will only be made pursuant to the terms of the Agreement or as otherwise required by applicable law.</w:t>
      </w:r>
    </w:p>
    <w:p>
      <w:pPr>
        <w:sectPr>
          <w:headerReference w:type="default" r:id="rId12"/>
          <w:headerReference w:type="first" r:id="rId13"/>
          <w:footerReference w:type="default" r:id="rId14"/>
          <w:footerReference w:type="first" r:id="rId15"/>
          <w:type w:val="nextPage"/>
          <w:pgSz w:w="12240" w:h="15840"/>
          <w:pgMar w:left="720" w:right="720" w:gutter="0" w:header="720" w:top="776" w:footer="720" w:bottom="776"/>
          <w:pgNumType w:fmt="decimal"/>
          <w:formProt w:val="false"/>
          <w:textDirection w:val="lrTb"/>
          <w:docGrid w:type="default" w:linePitch="360" w:charSpace="0"/>
        </w:sectPr>
        <w:pStyle w:val="Normal"/>
        <w:rPr>
          <w:sz w:val="18"/>
        </w:rPr>
      </w:pPr>
      <w:r>
        <w:rPr>
          <w:sz w:val="18"/>
        </w:rPr>
      </w:r>
    </w:p>
    <w:p>
      <w:pPr>
        <w:pStyle w:val="Heading"/>
        <w:rPr>
          <w:u w:val="single"/>
        </w:rPr>
      </w:pPr>
      <w:r>
        <w:rPr>
          <w:u w:val="single"/>
        </w:rPr>
        <w:t>EXHIBIT B</w:t>
      </w:r>
    </w:p>
    <w:p>
      <w:pPr>
        <w:pStyle w:val="Subtitle"/>
        <w:numPr>
          <w:ilvl w:val="0"/>
          <w:numId w:val="0"/>
        </w:numPr>
        <w:outlineLvl w:val="0"/>
        <w:rPr/>
      </w:pPr>
      <w:r>
        <w:rPr/>
        <w:t>ELECTRICITY FACTS</w:t>
      </w:r>
    </w:p>
    <w:p>
      <w:pPr>
        <w:pStyle w:val="Normal"/>
        <w:numPr>
          <w:ilvl w:val="0"/>
          <w:numId w:val="0"/>
        </w:numPr>
        <w:jc w:val="center"/>
        <w:outlineLvl w:val="0"/>
        <w:rPr>
          <w:b/>
          <w:ins w:id="33" w:author="Clarissa Cooper" w:date="2001-07-23T18:09:00Z"/>
        </w:rPr>
      </w:pPr>
      <w:r>
        <w:rPr>
          <w:b/>
        </w:rPr>
        <w:t>Enron Energy Services, Inc.</w:t>
      </w:r>
    </w:p>
    <w:p>
      <w:pPr>
        <w:pStyle w:val="Normal"/>
        <w:numPr>
          <w:ilvl w:val="0"/>
          <w:numId w:val="0"/>
        </w:numPr>
        <w:jc w:val="center"/>
        <w:outlineLvl w:val="0"/>
        <w:rPr>
          <w:b/>
        </w:rPr>
      </w:pPr>
      <w:ins w:id="34" w:author="Clarissa Cooper" w:date="2001-07-23T18:09:00Z">
        <w:r>
          <w:rPr>
            <w:b/>
          </w:rPr>
          <w:t>[RICHARD RING COMMENTS THAT LEGAL WILL BE ATTACHING A NEW LABEL TO THE CONTRACT FORM]</w:t>
        </w:r>
      </w:ins>
    </w:p>
    <w:tbl>
      <w:tblPr>
        <w:tblW w:w="9990" w:type="dxa"/>
        <w:jc w:val="start"/>
        <w:tblInd w:w="720" w:type="dxa"/>
        <w:tblLayout w:type="fixed"/>
        <w:tblCellMar>
          <w:top w:w="0" w:type="dxa"/>
          <w:start w:w="108" w:type="dxa"/>
          <w:bottom w:w="0" w:type="dxa"/>
          <w:end w:w="108" w:type="dxa"/>
        </w:tblCellMar>
      </w:tblPr>
      <w:tblGrid>
        <w:gridCol w:w="2700"/>
        <w:gridCol w:w="270"/>
        <w:gridCol w:w="360"/>
        <w:gridCol w:w="1260"/>
        <w:gridCol w:w="180"/>
        <w:gridCol w:w="1170"/>
        <w:gridCol w:w="900"/>
        <w:gridCol w:w="360"/>
        <w:gridCol w:w="90"/>
        <w:gridCol w:w="270"/>
        <w:gridCol w:w="108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rFonts w:ascii="Times New Roman" w:hAnsi="Times New Roman" w:cs="Times New Roman"/>
                <w:sz w:val="20"/>
              </w:rPr>
            </w:pPr>
            <w:r>
              <w:rPr>
                <w:rFonts w:cs="Times New Roman" w:ascii="Times New Roman" w:hAnsi="Times New Roman"/>
                <w:sz w:val="32"/>
              </w:rPr>
              <w:t>Price</w:t>
            </w:r>
          </w:p>
        </w:tc>
        <w:tc>
          <w:tcPr>
            <w:tcW w:w="7290" w:type="dxa"/>
            <w:gridSpan w:val="12"/>
            <w:tcBorders>
              <w:top w:val="single" w:sz="24" w:space="0" w:color="000000"/>
              <w:start w:val="single" w:sz="6" w:space="0" w:color="000000"/>
              <w:end w:val="single" w:sz="24" w:space="0" w:color="000000"/>
            </w:tcBorders>
          </w:tcPr>
          <w:p>
            <w:pPr>
              <w:pStyle w:val="Normal"/>
              <w:tabs>
                <w:tab w:val="clear" w:pos="720"/>
                <w:tab w:val="decimal" w:pos="342" w:leader="none"/>
              </w:tabs>
              <w:snapToGrid w:val="false"/>
              <w:rPr>
                <w:rFonts w:ascii="Times New Roman" w:hAnsi="Times New Roman" w:cs="Times New Roman"/>
                <w:sz w:val="20"/>
              </w:rPr>
            </w:pPr>
            <w:r>
              <w:rPr>
                <w:rFonts w:cs="Times New Roman"/>
                <w:sz w:val="20"/>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sz w:val="20"/>
              </w:rPr>
            </w:pPr>
            <w:r>
              <w:rPr>
                <w:color w:val="FFFFFF"/>
                <w:sz w:val="20"/>
              </w:rPr>
              <w:t>Average price per kWh at</w:t>
            </w:r>
          </w:p>
        </w:tc>
        <w:tc>
          <w:tcPr>
            <w:tcW w:w="1890" w:type="dxa"/>
            <w:gridSpan w:val="3"/>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sz w:val="20"/>
              </w:rPr>
            </w:pPr>
            <w:r>
              <w:rPr>
                <w:sz w:val="20"/>
              </w:rPr>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sz w:val="20"/>
              </w:rPr>
            </w:pPr>
            <w:r>
              <w:rPr>
                <w:sz w:val="20"/>
              </w:rPr>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sz w:val="20"/>
              </w:rPr>
            </w:pPr>
            <w:r>
              <w:rPr>
                <w:sz w:val="20"/>
              </w:rPr>
            </w:r>
          </w:p>
        </w:tc>
        <w:tc>
          <w:tcPr>
            <w:tcW w:w="1350" w:type="dxa"/>
            <w:gridSpan w:val="2"/>
            <w:tcBorders>
              <w:top w:val="single" w:sz="6" w:space="0" w:color="000000"/>
              <w:start w:val="single" w:sz="6" w:space="0" w:color="000000"/>
              <w:bottom w:val="single" w:sz="6" w:space="0" w:color="000000"/>
              <w:end w:val="single" w:sz="18" w:space="0" w:color="000000"/>
            </w:tcBorders>
            <w:vAlign w:val="center"/>
          </w:tcPr>
          <w:p>
            <w:pPr>
              <w:pStyle w:val="Normal"/>
              <w:tabs>
                <w:tab w:val="clear" w:pos="720"/>
                <w:tab w:val="decimal" w:pos="342" w:leader="none"/>
              </w:tabs>
              <w:snapToGrid w:val="false"/>
              <w:jc w:val="center"/>
              <w:rPr>
                <w:sz w:val="20"/>
              </w:rPr>
            </w:pPr>
            <w:r>
              <w:rPr>
                <w:sz w:val="20"/>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sz w:val="20"/>
              </w:rPr>
            </w:pPr>
            <w:r>
              <w:rPr>
                <w:color w:val="FFFFFF"/>
                <w:sz w:val="20"/>
              </w:rPr>
              <w:t>Different levels of use.  Prices</w:t>
            </w:r>
          </w:p>
        </w:tc>
        <w:tc>
          <w:tcPr>
            <w:tcW w:w="1890" w:type="dxa"/>
            <w:gridSpan w:val="3"/>
            <w:tcBorders>
              <w:top w:val="single" w:sz="6" w:space="0" w:color="000000"/>
              <w:start w:val="single" w:sz="6" w:space="0" w:color="000000"/>
              <w:end w:val="single" w:sz="6" w:space="0" w:color="000000"/>
            </w:tcBorders>
            <w:shd w:fill="000000" w:val="clear"/>
          </w:tcPr>
          <w:p>
            <w:pPr>
              <w:pStyle w:val="Normal"/>
              <w:snapToGrid w:val="false"/>
              <w:rPr>
                <w:color w:val="FFFFFF"/>
                <w:sz w:val="20"/>
              </w:rPr>
            </w:pPr>
            <w:r>
              <w:rPr>
                <w:color w:val="FFFFFF"/>
                <w:sz w:val="20"/>
              </w:rPr>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snapToGrid w:val="false"/>
              <w:jc w:val="center"/>
              <w:rPr>
                <w:sz w:val="20"/>
              </w:rPr>
            </w:pPr>
            <w:r>
              <w:rPr>
                <w:sz w:val="20"/>
              </w:rPr>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snapToGrid w:val="false"/>
              <w:jc w:val="center"/>
              <w:rPr>
                <w:sz w:val="20"/>
              </w:rPr>
            </w:pPr>
            <w:r>
              <w:rPr>
                <w:sz w:val="20"/>
              </w:rPr>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snapToGrid w:val="false"/>
              <w:jc w:val="center"/>
              <w:rPr>
                <w:sz w:val="20"/>
              </w:rPr>
            </w:pPr>
            <w:r>
              <w:rPr>
                <w:sz w:val="20"/>
              </w:rPr>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snapToGrid w:val="false"/>
              <w:jc w:val="center"/>
              <w:rPr>
                <w:sz w:val="20"/>
              </w:rPr>
            </w:pPr>
            <w:r>
              <w:rPr>
                <w:sz w:val="20"/>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sz w:val="20"/>
              </w:rPr>
            </w:pPr>
            <w:r>
              <w:rPr>
                <w:color w:val="FFFFFF"/>
                <w:sz w:val="20"/>
              </w:rPr>
              <w:t>do not include regulated</w:t>
            </w:r>
          </w:p>
        </w:tc>
        <w:tc>
          <w:tcPr>
            <w:tcW w:w="7290" w:type="dxa"/>
            <w:gridSpan w:val="12"/>
            <w:tcBorders>
              <w:top w:val="single" w:sz="6" w:space="0" w:color="000000"/>
              <w:start w:val="single" w:sz="6" w:space="0" w:color="000000"/>
              <w:end w:val="single" w:sz="24" w:space="0" w:color="000000"/>
            </w:tcBorders>
          </w:tcPr>
          <w:p>
            <w:pPr>
              <w:pStyle w:val="Normal"/>
              <w:tabs>
                <w:tab w:val="clear" w:pos="720"/>
                <w:tab w:val="decimal" w:pos="342" w:leader="none"/>
              </w:tabs>
              <w:jc w:val="both"/>
              <w:rPr>
                <w:sz w:val="20"/>
              </w:rPr>
            </w:pPr>
            <w:r>
              <w:rPr>
                <w:sz w:val="20"/>
              </w:rPr>
              <w:t>Your average generation price will vary according to when and how much electricity</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sz w:val="20"/>
              </w:rPr>
            </w:pPr>
            <w:r>
              <w:rPr>
                <w:color w:val="FFFFFF"/>
                <w:sz w:val="20"/>
              </w:rPr>
              <w:t>Charges for customer service</w:t>
            </w:r>
          </w:p>
        </w:tc>
        <w:tc>
          <w:tcPr>
            <w:tcW w:w="7290" w:type="dxa"/>
            <w:gridSpan w:val="12"/>
            <w:tcBorders>
              <w:start w:val="single" w:sz="6" w:space="0" w:color="000000"/>
              <w:end w:val="single" w:sz="24" w:space="0" w:color="000000"/>
            </w:tcBorders>
          </w:tcPr>
          <w:p>
            <w:pPr>
              <w:pStyle w:val="Normal"/>
              <w:tabs>
                <w:tab w:val="clear" w:pos="720"/>
                <w:tab w:val="decimal" w:pos="342" w:leader="none"/>
              </w:tabs>
              <w:jc w:val="both"/>
              <w:rPr>
                <w:sz w:val="20"/>
              </w:rPr>
            </w:pPr>
            <w:r>
              <w:rPr>
                <w:sz w:val="20"/>
              </w:rPr>
              <w:t>you consume.  See your most recent bill for your monthly use and your Agreement</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sz w:val="20"/>
              </w:rPr>
            </w:pPr>
            <w:r>
              <w:rPr>
                <w:color w:val="FFFFFF"/>
                <w:sz w:val="20"/>
              </w:rPr>
              <w:t>and delivery.</w:t>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20"/>
              </w:rPr>
            </w:pPr>
            <w:r>
              <w:rPr>
                <w:sz w:val="20"/>
              </w:rPr>
              <w:t>for the actual prices.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20"/>
              </w:rPr>
            </w:pPr>
            <w:r>
              <w:rPr>
                <w:color w:val="FFFFFF"/>
                <w:sz w:val="20"/>
              </w:rPr>
            </w:r>
          </w:p>
        </w:tc>
        <w:tc>
          <w:tcPr>
            <w:tcW w:w="7290" w:type="dxa"/>
            <w:gridSpan w:val="12"/>
            <w:tcBorders>
              <w:start w:val="single" w:sz="6" w:space="0" w:color="000000"/>
              <w:bottom w:val="single" w:sz="6" w:space="0" w:color="000000"/>
              <w:end w:val="single" w:sz="24" w:space="0" w:color="000000"/>
            </w:tcBorders>
          </w:tcPr>
          <w:p>
            <w:pPr>
              <w:pStyle w:val="Normal"/>
              <w:tabs>
                <w:tab w:val="clear" w:pos="720"/>
                <w:tab w:val="decimal" w:pos="342" w:leader="none"/>
              </w:tabs>
              <w:snapToGrid w:val="false"/>
              <w:rPr>
                <w:color w:val="FFFFFF"/>
                <w:sz w:val="20"/>
              </w:rPr>
            </w:pPr>
            <w:r>
              <w:rPr>
                <w:color w:val="FFFFFF"/>
                <w:sz w:val="20"/>
              </w:rPr>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sz w:val="28"/>
              </w:rPr>
            </w:pPr>
            <w:r>
              <w:rPr>
                <w:sz w:val="28"/>
              </w:rPr>
            </w:r>
          </w:p>
          <w:p>
            <w:pPr>
              <w:pStyle w:val="Normal"/>
              <w:rPr>
                <w:sz w:val="32"/>
              </w:rPr>
            </w:pPr>
            <w:r>
              <w:rPr>
                <w:b/>
                <w:sz w:val="28"/>
              </w:rPr>
              <w:t>CONTRACT</w:t>
            </w:r>
          </w:p>
        </w:tc>
        <w:tc>
          <w:tcPr>
            <w:tcW w:w="2070" w:type="dxa"/>
            <w:gridSpan w:val="4"/>
            <w:tcBorders>
              <w:top w:val="single" w:sz="24" w:space="0" w:color="000000"/>
              <w:start w:val="single" w:sz="6" w:space="0" w:color="000000"/>
              <w:bottom w:val="single" w:sz="24" w:space="0" w:color="000000"/>
              <w:end w:val="single" w:sz="6" w:space="0" w:color="000000"/>
            </w:tcBorders>
          </w:tcPr>
          <w:p>
            <w:pPr>
              <w:pStyle w:val="Normal"/>
              <w:snapToGrid w:val="false"/>
              <w:rPr>
                <w:sz w:val="20"/>
              </w:rPr>
            </w:pPr>
            <w:r>
              <w:rPr>
                <w:sz w:val="20"/>
              </w:rPr>
            </w:r>
          </w:p>
          <w:p>
            <w:pPr>
              <w:pStyle w:val="Normal"/>
              <w:numPr>
                <w:ilvl w:val="0"/>
                <w:numId w:val="4"/>
              </w:numPr>
              <w:rPr>
                <w:sz w:val="20"/>
              </w:rPr>
            </w:pPr>
            <w:r>
              <w:rPr>
                <w:sz w:val="20"/>
              </w:rPr>
              <w:t>Term: See Contract</w:t>
            </w:r>
          </w:p>
        </w:tc>
        <w:tc>
          <w:tcPr>
            <w:tcW w:w="5220" w:type="dxa"/>
            <w:gridSpan w:val="8"/>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napToGrid w:val="false"/>
              <w:rPr>
                <w:sz w:val="20"/>
              </w:rPr>
            </w:pPr>
            <w:r>
              <w:rPr>
                <w:sz w:val="20"/>
              </w:rPr>
            </w:r>
          </w:p>
          <w:p>
            <w:pPr>
              <w:pStyle w:val="Normal"/>
              <w:numPr>
                <w:ilvl w:val="0"/>
                <w:numId w:val="3"/>
              </w:numPr>
              <w:rPr>
                <w:sz w:val="20"/>
              </w:rPr>
            </w:pPr>
            <w:r>
              <w:rPr>
                <w:sz w:val="20"/>
              </w:rPr>
              <w:t>Price Terms:  Fixed price, with variable components, over contract period.</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pPr>
            <w:r>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24" w:space="0" w:color="000000"/>
              <w:start w:val="single" w:sz="6" w:space="0" w:color="000000"/>
              <w:bottom w:val="single" w:sz="6" w:space="0" w:color="000000"/>
              <w:end w:val="single" w:sz="6" w:space="0" w:color="000000"/>
            </w:tcBorders>
            <w:vAlign w:val="center"/>
          </w:tcPr>
          <w:p>
            <w:pPr>
              <w:pStyle w:val="Normal"/>
              <w:jc w:val="center"/>
              <w:rPr>
                <w:b/>
                <w:sz w:val="20"/>
              </w:rPr>
            </w:pPr>
            <w:r>
              <w:rPr>
                <w:b/>
                <w:sz w:val="20"/>
              </w:rPr>
              <w:t>Power Sources</w:t>
            </w:r>
          </w:p>
        </w:tc>
        <w:tc>
          <w:tcPr>
            <w:tcW w:w="2070" w:type="dxa"/>
            <w:gridSpan w:val="2"/>
            <w:tcBorders>
              <w:top w:val="single" w:sz="24" w:space="0" w:color="000000"/>
              <w:start w:val="single" w:sz="6" w:space="0" w:color="000000"/>
              <w:bottom w:val="single" w:sz="6" w:space="0" w:color="000000"/>
              <w:end w:val="single" w:sz="6" w:space="0" w:color="000000"/>
            </w:tcBorders>
            <w:vAlign w:val="center"/>
          </w:tcPr>
          <w:p>
            <w:pPr>
              <w:pStyle w:val="Normal"/>
              <w:jc w:val="center"/>
              <w:rPr>
                <w:b/>
                <w:sz w:val="20"/>
              </w:rPr>
            </w:pPr>
            <w:r>
              <w:rPr>
                <w:b/>
                <w:sz w:val="20"/>
              </w:rPr>
              <w:t>Known Resources</w:t>
            </w:r>
          </w:p>
        </w:tc>
        <w:tc>
          <w:tcPr>
            <w:tcW w:w="1800" w:type="dxa"/>
            <w:gridSpan w:val="4"/>
            <w:tcBorders>
              <w:top w:val="single" w:sz="24" w:space="0" w:color="000000"/>
              <w:start w:val="single" w:sz="6" w:space="0" w:color="000000"/>
              <w:bottom w:val="single" w:sz="6" w:space="0" w:color="000000"/>
              <w:end w:val="single" w:sz="6" w:space="0" w:color="000000"/>
            </w:tcBorders>
            <w:vAlign w:val="center"/>
          </w:tcPr>
          <w:p>
            <w:pPr>
              <w:pStyle w:val="Normal"/>
              <w:jc w:val="center"/>
              <w:rPr>
                <w:b/>
                <w:sz w:val="20"/>
              </w:rPr>
            </w:pPr>
            <w:r>
              <w:rPr>
                <w:b/>
                <w:sz w:val="20"/>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rPrChange w:id="0" w:author="Unknown" w:date="0-00-00T00:00:00Z"/>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sz w:val="20"/>
              </w:rPr>
            </w:pPr>
            <w:r>
              <w:rPr>
                <w:sz w:val="20"/>
              </w:rPr>
              <w:t>Enron Energy Services, Inc.</w:t>
            </w:r>
          </w:p>
        </w:tc>
        <w:tc>
          <w:tcPr>
            <w:tcW w:w="270" w:type="dxa"/>
            <w:tcBorders>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Biomass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sz w:val="20"/>
              </w:rPr>
            </w:pPr>
            <w:r>
              <w:rPr>
                <w:sz w:val="20"/>
              </w:rPr>
              <w:t>1.63%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sz w:val="20"/>
              </w:rPr>
            </w:pPr>
            <w:r>
              <w:rPr>
                <w:sz w:val="20"/>
              </w:rPr>
              <w:t>1.63%</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sz w:val="20"/>
              </w:rPr>
            </w:pPr>
            <w:r>
              <w:rPr>
                <w:sz w:val="20"/>
              </w:rPr>
              <w:t>projects that demand for this</w:t>
            </w:r>
          </w:p>
        </w:tc>
        <w:tc>
          <w:tcPr>
            <w:tcW w:w="270" w:type="dxa"/>
            <w:tcBorders>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Coal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sz w:val="20"/>
              </w:rPr>
            </w:pPr>
            <w:r>
              <w:rPr>
                <w:sz w:val="20"/>
              </w:rPr>
              <w:t>14.61%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sz w:val="20"/>
              </w:rPr>
            </w:pPr>
            <w:r>
              <w:rPr>
                <w:sz w:val="20"/>
              </w:rPr>
              <w:t>14.61%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rPr/>
            </w:pPr>
            <w:r>
              <w:rPr/>
              <w:t xml:space="preserve">electricity product in the </w:t>
            </w:r>
          </w:p>
        </w:tc>
        <w:tc>
          <w:tcPr>
            <w:tcW w:w="270" w:type="dxa"/>
            <w:tcBorders>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Hydro</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sz w:val="20"/>
              </w:rPr>
            </w:pPr>
            <w:r>
              <w:rPr>
                <w:sz w:val="20"/>
              </w:rPr>
              <w:t>6.15%</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sz w:val="20"/>
              </w:rPr>
            </w:pPr>
            <w:r>
              <w:rPr>
                <w:sz w:val="20"/>
              </w:rPr>
              <w:t>6.15%</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sz w:val="20"/>
              </w:rPr>
            </w:pPr>
            <w:r>
              <w:rPr>
                <w:sz w:val="20"/>
              </w:rPr>
              <w:t>period 1/1/01 to 12/31/01 will</w:t>
            </w:r>
          </w:p>
        </w:tc>
        <w:tc>
          <w:tcPr>
            <w:tcW w:w="270" w:type="dxa"/>
            <w:tcBorders>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Net Interchange</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sz w:val="20"/>
              </w:rPr>
            </w:pPr>
            <w:r>
              <w:rPr>
                <w:sz w:val="20"/>
              </w:rPr>
              <w:t>15.67%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sz w:val="20"/>
              </w:rPr>
            </w:pPr>
            <w:r>
              <w:rPr>
                <w:sz w:val="20"/>
              </w:rPr>
              <w:t>15.67%</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sz w:val="20"/>
              </w:rPr>
            </w:pPr>
            <w:r>
              <w:rPr>
                <w:sz w:val="20"/>
              </w:rPr>
              <w:t>be assigned generation from</w:t>
            </w:r>
          </w:p>
        </w:tc>
        <w:tc>
          <w:tcPr>
            <w:tcW w:w="270" w:type="dxa"/>
            <w:tcBorders>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Natural Gas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sz w:val="20"/>
              </w:rPr>
            </w:pPr>
            <w:r>
              <w:rPr>
                <w:sz w:val="20"/>
              </w:rPr>
              <w:t>14.71%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sz w:val="20"/>
              </w:rPr>
            </w:pPr>
            <w:r>
              <w:rPr>
                <w:sz w:val="20"/>
              </w:rPr>
              <w:t>14.71%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sz w:val="20"/>
              </w:rPr>
            </w:pPr>
            <w:r>
              <w:rPr>
                <w:sz w:val="20"/>
              </w:rPr>
              <w:t>the following sources.</w:t>
            </w:r>
          </w:p>
        </w:tc>
        <w:tc>
          <w:tcPr>
            <w:tcW w:w="270" w:type="dxa"/>
            <w:tcBorders>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Nuclear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sz w:val="20"/>
              </w:rPr>
            </w:pPr>
            <w:r>
              <w:rPr>
                <w:sz w:val="20"/>
              </w:rPr>
              <w:t>16.92%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sz w:val="20"/>
              </w:rPr>
            </w:pPr>
            <w:r>
              <w:rPr>
                <w:sz w:val="20"/>
              </w:rPr>
              <w:t>16.92%</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sz w:val="20"/>
              </w:rPr>
            </w:pPr>
            <w:r>
              <w:rPr>
                <w:sz w:val="20"/>
              </w:rPr>
            </w:r>
          </w:p>
        </w:tc>
        <w:tc>
          <w:tcPr>
            <w:tcW w:w="270" w:type="dxa"/>
            <w:tcBorders>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Oil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sz w:val="20"/>
              </w:rPr>
            </w:pPr>
            <w:r>
              <w:rPr>
                <w:sz w:val="20"/>
              </w:rPr>
              <w:t>23.17%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sz w:val="20"/>
              </w:rPr>
            </w:pPr>
            <w:r>
              <w:rPr>
                <w:sz w:val="20"/>
              </w:rPr>
              <w:t>23.17%</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sz w:val="20"/>
              </w:rPr>
            </w:pPr>
            <w:r>
              <w:rPr>
                <w:sz w:val="20"/>
              </w:rPr>
            </w:r>
          </w:p>
        </w:tc>
        <w:tc>
          <w:tcPr>
            <w:tcW w:w="270" w:type="dxa"/>
            <w:tcBorders>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Other Renewable</w:t>
            </w:r>
            <w:r>
              <w:rPr>
                <w:rStyle w:val="FootnoteCharacters"/>
                <w:rStyle w:val="FootnoteReference"/>
                <w:sz w:val="20"/>
              </w:rPr>
              <w:footnoteReference w:id="2"/>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3.87%</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sz w:val="20"/>
              </w:rPr>
            </w:pPr>
            <w:r>
              <w:rPr>
                <w:sz w:val="20"/>
              </w:rPr>
              <w:t>3.27%</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sz w:val="20"/>
              </w:rPr>
            </w:pPr>
            <w:r>
              <w:rPr>
                <w:sz w:val="20"/>
              </w:rPr>
              <w:t>7.14%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sz w:val="20"/>
              </w:rPr>
            </w:pPr>
            <w:r>
              <w:rPr>
                <w:sz w:val="20"/>
              </w:rPr>
            </w:r>
          </w:p>
        </w:tc>
        <w:tc>
          <w:tcPr>
            <w:tcW w:w="270" w:type="dxa"/>
            <w:tcBorders>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Solar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sz w:val="20"/>
              </w:rPr>
            </w:pPr>
            <w:r>
              <w:rPr>
                <w:sz w:val="20"/>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sz w:val="20"/>
              </w:rPr>
            </w:pPr>
            <w:r>
              <w:rPr>
                <w:sz w:val="20"/>
              </w:rPr>
              <w:t>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sz w:val="20"/>
              </w:rPr>
            </w:pPr>
            <w:r>
              <w:rPr>
                <w:sz w:val="20"/>
              </w:rPr>
            </w:r>
          </w:p>
        </w:tc>
        <w:tc>
          <w:tcPr>
            <w:tcW w:w="270" w:type="dxa"/>
            <w:tcBorders>
              <w:start w:val="single" w:sz="6" w:space="0" w:color="000000"/>
              <w:end w:val="single" w:sz="6" w:space="0" w:color="000000"/>
            </w:tcBorders>
          </w:tcPr>
          <w:p>
            <w:pPr>
              <w:pStyle w:val="Normal"/>
              <w:snapToGrid w:val="false"/>
              <w:rPr>
                <w:sz w:val="20"/>
              </w:rPr>
            </w:pPr>
            <w:r>
              <w:rPr>
                <w:sz w:val="20"/>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Wind</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sz w:val="20"/>
              </w:rPr>
            </w:pPr>
            <w:r>
              <w:rPr>
                <w:sz w:val="20"/>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sz w:val="20"/>
              </w:rPr>
            </w:pPr>
            <w:r>
              <w:rPr>
                <w:sz w:val="20"/>
              </w:rPr>
              <w:t>0%</w:t>
            </w:r>
          </w:p>
        </w:tc>
      </w:tr>
      <w:tr>
        <w:trPr>
          <w:trHeight w:val="327"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7"/>
              <w:ind w:hanging="0" w:start="0"/>
              <w:rPr/>
            </w:pPr>
            <w:r>
              <w:rPr/>
              <w:t>AIR EMISSIONS</w:t>
            </w:r>
          </w:p>
        </w:tc>
        <w:tc>
          <w:tcPr>
            <w:tcW w:w="7290" w:type="dxa"/>
            <w:gridSpan w:val="12"/>
            <w:tcBorders>
              <w:top w:val="single" w:sz="24" w:space="0" w:color="000000"/>
              <w:start w:val="single" w:sz="6" w:space="0" w:color="000000"/>
              <w:end w:val="single" w:sz="24" w:space="0" w:color="000000"/>
            </w:tcBorders>
            <w:vAlign w:val="center"/>
          </w:tcPr>
          <w:p>
            <w:pPr>
              <w:pStyle w:val="Normal"/>
              <w:tabs>
                <w:tab w:val="clear" w:pos="720"/>
                <w:tab w:val="decimal" w:pos="342" w:leader="none"/>
              </w:tabs>
              <w:rPr/>
            </w:pPr>
            <w:r>
              <w:rPr>
                <w:b/>
                <w:sz w:val="20"/>
              </w:rPr>
              <w:tab/>
            </w:r>
            <w:r>
              <w:rPr>
                <w:b/>
                <w:sz w:val="20"/>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sz w:val="20"/>
              </w:rPr>
              <w:t>Carbon dioxide (CO</w:t>
            </w:r>
            <w:r>
              <w:rPr>
                <w:sz w:val="20"/>
                <w:vertAlign w:val="subscript"/>
              </w:rPr>
              <w:t>2</w:t>
            </w:r>
            <w:r>
              <w:rPr>
                <w:sz w:val="20"/>
              </w:rPr>
              <w:t>),</w:t>
            </w:r>
          </w:p>
        </w:tc>
        <w:tc>
          <w:tcPr>
            <w:tcW w:w="630" w:type="dxa"/>
            <w:gridSpan w:val="2"/>
            <w:tcBorders>
              <w:start w:val="single" w:sz="6" w:space="0" w:color="000000"/>
            </w:tcBorders>
          </w:tcPr>
          <w:p>
            <w:pPr>
              <w:pStyle w:val="Normal"/>
              <w:snapToGrid w:val="false"/>
              <w:rPr>
                <w:sz w:val="20"/>
              </w:rPr>
            </w:pPr>
            <w:r>
              <w:rPr>
                <w:sz w:val="20"/>
              </w:rPr>
            </w:r>
          </w:p>
        </w:tc>
        <w:tc>
          <w:tcPr>
            <w:tcW w:w="3870" w:type="dxa"/>
            <w:gridSpan w:val="5"/>
            <w:tcBorders>
              <w:top w:val="single" w:sz="4" w:space="0" w:color="000000"/>
              <w:start w:val="single" w:sz="2" w:space="0" w:color="000000"/>
              <w:end w:val="single" w:sz="24" w:space="0" w:color="000000"/>
            </w:tcBorders>
          </w:tcPr>
          <w:p>
            <w:pPr>
              <w:pStyle w:val="Normal"/>
              <w:snapToGrid w:val="false"/>
              <w:rPr>
                <w:sz w:val="20"/>
              </w:rPr>
            </w:pPr>
            <w:r>
              <w:rPr>
                <w:sz w:val="20"/>
              </w:rPr>
            </w:r>
          </w:p>
        </w:tc>
        <w:tc>
          <w:tcPr>
            <w:tcW w:w="360" w:type="dxa"/>
            <w:gridSpan w:val="2"/>
            <w:tcBorders>
              <w:top w:val="single" w:sz="4" w:space="0" w:color="000000"/>
            </w:tcBorders>
          </w:tcPr>
          <w:p>
            <w:pPr>
              <w:pStyle w:val="Normal"/>
              <w:snapToGrid w:val="false"/>
              <w:rPr>
                <w:sz w:val="20"/>
              </w:rPr>
            </w:pPr>
            <w:r>
              <w:rPr>
                <w:sz w:val="20"/>
              </w:rPr>
            </w:r>
          </w:p>
        </w:tc>
        <w:tc>
          <w:tcPr>
            <w:tcW w:w="2070" w:type="dxa"/>
            <w:gridSpan w:val="2"/>
            <w:tcBorders>
              <w:top w:val="single" w:sz="4" w:space="0" w:color="000000"/>
              <w:end w:val="single" w:sz="6" w:space="0" w:color="000000"/>
            </w:tcBorders>
          </w:tcPr>
          <w:p>
            <w:pPr>
              <w:pStyle w:val="Normal"/>
              <w:tabs>
                <w:tab w:val="clear" w:pos="720"/>
                <w:tab w:val="decimal" w:pos="342" w:leader="none"/>
              </w:tabs>
              <w:snapToGrid w:val="false"/>
              <w:rPr>
                <w:sz w:val="20"/>
              </w:rPr>
            </w:pPr>
            <w:r>
              <w:rPr>
                <w:sz w:val="20"/>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sz w:val="20"/>
              </w:rPr>
            </w:pPr>
            <w:r>
              <w:rPr>
                <w:sz w:val="20"/>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sz w:val="20"/>
              </w:rPr>
              <w:t>nitrogen oxide (NO</w:t>
            </w:r>
            <w:r>
              <w:rPr>
                <w:sz w:val="20"/>
                <w:vertAlign w:val="subscript"/>
              </w:rPr>
              <w:t>x</w:t>
            </w:r>
            <w:r>
              <w:rPr>
                <w:sz w:val="20"/>
              </w:rPr>
              <w:t>), and</w:t>
            </w:r>
          </w:p>
        </w:tc>
        <w:tc>
          <w:tcPr>
            <w:tcW w:w="630" w:type="dxa"/>
            <w:gridSpan w:val="2"/>
            <w:tcBorders>
              <w:start w:val="single" w:sz="6" w:space="0" w:color="000000"/>
              <w:end w:val="single" w:sz="6" w:space="0" w:color="000000"/>
            </w:tcBorders>
          </w:tcPr>
          <w:p>
            <w:pPr>
              <w:pStyle w:val="Normal"/>
              <w:rPr/>
            </w:pPr>
            <w:r>
              <w:rPr>
                <w:sz w:val="20"/>
              </w:rPr>
              <w:t>CO</w:t>
            </w:r>
            <w:r>
              <w:rPr>
                <w:sz w:val="20"/>
                <w:vertAlign w:val="subscript"/>
              </w:rPr>
              <w:t>2</w:t>
            </w:r>
          </w:p>
        </w:tc>
        <w:tc>
          <w:tcPr>
            <w:tcW w:w="3870" w:type="dxa"/>
            <w:gridSpan w:val="5"/>
            <w:tcBorders>
              <w:start w:val="single" w:sz="6" w:space="0" w:color="000000"/>
              <w:bottom w:val="single" w:sz="6" w:space="0" w:color="000000"/>
              <w:end w:val="single" w:sz="24" w:space="0" w:color="000000"/>
            </w:tcBorders>
            <w:shd w:fill="000000" w:val="clear"/>
          </w:tcPr>
          <w:p>
            <w:pPr>
              <w:pStyle w:val="Normal"/>
              <w:snapToGrid w:val="false"/>
              <w:rPr>
                <w:sz w:val="20"/>
                <w:vertAlign w:val="subscript"/>
              </w:rPr>
            </w:pPr>
            <w:r>
              <w:rPr>
                <w:sz w:val="20"/>
                <w:vertAlign w:val="subscript"/>
              </w:rPr>
            </w:r>
          </w:p>
        </w:tc>
        <w:tc>
          <w:tcPr>
            <w:tcW w:w="360" w:type="dxa"/>
            <w:gridSpan w:val="2"/>
            <w:tcBorders>
              <w:start w:val="single" w:sz="6" w:space="0" w:color="000000"/>
            </w:tcBorders>
          </w:tcPr>
          <w:p>
            <w:pPr>
              <w:pStyle w:val="Normal"/>
              <w:snapToGrid w:val="false"/>
              <w:rPr>
                <w:sz w:val="20"/>
              </w:rPr>
            </w:pPr>
            <w:r>
              <w:rPr>
                <w:sz w:val="20"/>
              </w:rPr>
            </w:r>
          </w:p>
        </w:tc>
        <w:tc>
          <w:tcPr>
            <w:tcW w:w="2070" w:type="dxa"/>
            <w:gridSpan w:val="2"/>
            <w:tcBorders>
              <w:end w:val="single" w:sz="6" w:space="0" w:color="000000"/>
            </w:tcBorders>
          </w:tcPr>
          <w:p>
            <w:pPr>
              <w:pStyle w:val="Normal"/>
              <w:tabs>
                <w:tab w:val="clear" w:pos="720"/>
                <w:tab w:val="decimal" w:pos="342" w:leader="none"/>
              </w:tabs>
              <w:snapToGrid w:val="false"/>
              <w:rPr>
                <w:sz w:val="20"/>
              </w:rPr>
            </w:pPr>
            <w:r>
              <w:rPr>
                <w:sz w:val="20"/>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sz w:val="20"/>
              </w:rPr>
            </w:pPr>
            <w:r>
              <w:rPr>
                <w:sz w:val="20"/>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sz w:val="20"/>
              </w:rPr>
              <w:t>sulfur dioxide (SO</w:t>
            </w:r>
            <w:r>
              <w:rPr>
                <w:sz w:val="20"/>
                <w:vertAlign w:val="subscript"/>
              </w:rPr>
              <w:t>2</w:t>
            </w:r>
            <w:r>
              <w:rPr>
                <w:sz w:val="20"/>
              </w:rPr>
              <w:t>) emission</w:t>
            </w:r>
          </w:p>
        </w:tc>
        <w:tc>
          <w:tcPr>
            <w:tcW w:w="630" w:type="dxa"/>
            <w:gridSpan w:val="2"/>
            <w:tcBorders>
              <w:start w:val="single" w:sz="6" w:space="0" w:color="000000"/>
            </w:tcBorders>
          </w:tcPr>
          <w:p>
            <w:pPr>
              <w:pStyle w:val="Normal"/>
              <w:snapToGrid w:val="false"/>
              <w:rPr>
                <w:sz w:val="20"/>
              </w:rPr>
            </w:pPr>
            <w:r>
              <w:rPr>
                <w:sz w:val="20"/>
              </w:rPr>
            </w:r>
          </w:p>
        </w:tc>
        <w:tc>
          <w:tcPr>
            <w:tcW w:w="3870" w:type="dxa"/>
            <w:gridSpan w:val="5"/>
            <w:tcBorders>
              <w:top w:val="single" w:sz="6" w:space="0" w:color="000000"/>
              <w:start w:val="single" w:sz="2" w:space="0" w:color="000000"/>
              <w:bottom w:val="single" w:sz="2" w:space="0" w:color="000000"/>
              <w:end w:val="single" w:sz="24" w:space="0" w:color="000000"/>
            </w:tcBorders>
          </w:tcPr>
          <w:p>
            <w:pPr>
              <w:pStyle w:val="Normal"/>
              <w:snapToGrid w:val="false"/>
              <w:rPr>
                <w:sz w:val="20"/>
              </w:rPr>
            </w:pPr>
            <w:r>
              <w:rPr>
                <w:sz w:val="20"/>
              </w:rPr>
            </w:r>
          </w:p>
        </w:tc>
        <w:tc>
          <w:tcPr>
            <w:tcW w:w="360" w:type="dxa"/>
            <w:gridSpan w:val="2"/>
            <w:tcBorders>
              <w:start w:val="single" w:sz="6" w:space="0" w:color="000000"/>
            </w:tcBorders>
          </w:tcPr>
          <w:p>
            <w:pPr>
              <w:pStyle w:val="Normal"/>
              <w:snapToGrid w:val="false"/>
              <w:rPr>
                <w:sz w:val="20"/>
              </w:rPr>
            </w:pPr>
            <w:r>
              <w:rPr>
                <w:sz w:val="20"/>
              </w:rPr>
            </w:r>
          </w:p>
        </w:tc>
        <w:tc>
          <w:tcPr>
            <w:tcW w:w="2070" w:type="dxa"/>
            <w:gridSpan w:val="2"/>
            <w:tcBorders>
              <w:end w:val="single" w:sz="6" w:space="0" w:color="000000"/>
            </w:tcBorders>
          </w:tcPr>
          <w:p>
            <w:pPr>
              <w:pStyle w:val="Normal"/>
              <w:tabs>
                <w:tab w:val="clear" w:pos="720"/>
                <w:tab w:val="decimal" w:pos="342" w:leader="none"/>
              </w:tabs>
              <w:snapToGrid w:val="false"/>
              <w:rPr>
                <w:sz w:val="20"/>
              </w:rPr>
            </w:pPr>
            <w:r>
              <w:rPr>
                <w:sz w:val="20"/>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sz w:val="20"/>
              </w:rPr>
            </w:pPr>
            <w:r>
              <w:rPr>
                <w:sz w:val="20"/>
              </w:rPr>
            </w:r>
          </w:p>
        </w:tc>
      </w:tr>
      <w:tr>
        <w:trPr/>
        <w:tc>
          <w:tcPr>
            <w:tcW w:w="2700" w:type="dxa"/>
            <w:tcBorders>
              <w:start w:val="single" w:sz="24" w:space="0" w:color="000000"/>
              <w:end w:val="single" w:sz="6" w:space="0" w:color="000000"/>
            </w:tcBorders>
            <w:shd w:fill="000000" w:val="clear"/>
          </w:tcPr>
          <w:p>
            <w:pPr>
              <w:pStyle w:val="Normal"/>
              <w:rPr>
                <w:sz w:val="20"/>
              </w:rPr>
            </w:pPr>
            <w:r>
              <w:rPr>
                <w:sz w:val="20"/>
              </w:rPr>
              <w:t>rates from these sources, rela-</w:t>
            </w:r>
          </w:p>
        </w:tc>
        <w:tc>
          <w:tcPr>
            <w:tcW w:w="630" w:type="dxa"/>
            <w:gridSpan w:val="2"/>
            <w:tcBorders>
              <w:start w:val="single" w:sz="6" w:space="0" w:color="000000"/>
              <w:end w:val="single" w:sz="6" w:space="0" w:color="000000"/>
            </w:tcBorders>
          </w:tcPr>
          <w:p>
            <w:pPr>
              <w:pStyle w:val="Normal"/>
              <w:rPr/>
            </w:pPr>
            <w:r>
              <w:rPr>
                <w:sz w:val="20"/>
              </w:rPr>
              <w:t>NO</w:t>
            </w:r>
            <w:r>
              <w:rPr>
                <w:sz w:val="20"/>
                <w:vertAlign w:val="subscript"/>
              </w:rPr>
              <w:t>x</w:t>
            </w:r>
          </w:p>
        </w:tc>
        <w:tc>
          <w:tcPr>
            <w:tcW w:w="3870" w:type="dxa"/>
            <w:gridSpan w:val="5"/>
            <w:tcBorders>
              <w:start w:val="single" w:sz="6" w:space="0" w:color="000000"/>
              <w:end w:val="single" w:sz="24" w:space="0" w:color="000000"/>
            </w:tcBorders>
            <w:shd w:fill="000000" w:val="clear"/>
          </w:tcPr>
          <w:p>
            <w:pPr>
              <w:pStyle w:val="Normal"/>
              <w:snapToGrid w:val="false"/>
              <w:rPr>
                <w:sz w:val="20"/>
                <w:vertAlign w:val="subscript"/>
              </w:rPr>
            </w:pPr>
            <w:r>
              <w:rPr>
                <w:sz w:val="20"/>
                <w:vertAlign w:val="subscript"/>
              </w:rPr>
            </w:r>
          </w:p>
        </w:tc>
        <w:tc>
          <w:tcPr>
            <w:tcW w:w="360" w:type="dxa"/>
            <w:gridSpan w:val="2"/>
            <w:tcBorders>
              <w:start w:val="single" w:sz="6" w:space="0" w:color="000000"/>
            </w:tcBorders>
          </w:tcPr>
          <w:p>
            <w:pPr>
              <w:pStyle w:val="Normal"/>
              <w:snapToGrid w:val="false"/>
              <w:rPr>
                <w:sz w:val="20"/>
              </w:rPr>
            </w:pPr>
            <w:r>
              <w:rPr>
                <w:sz w:val="20"/>
              </w:rPr>
            </w:r>
          </w:p>
        </w:tc>
        <w:tc>
          <w:tcPr>
            <w:tcW w:w="2070" w:type="dxa"/>
            <w:gridSpan w:val="2"/>
            <w:tcBorders>
              <w:end w:val="single" w:sz="6" w:space="0" w:color="000000"/>
            </w:tcBorders>
          </w:tcPr>
          <w:p>
            <w:pPr>
              <w:pStyle w:val="Normal"/>
              <w:tabs>
                <w:tab w:val="clear" w:pos="720"/>
                <w:tab w:val="decimal" w:pos="342" w:leader="none"/>
              </w:tabs>
              <w:snapToGrid w:val="false"/>
              <w:rPr>
                <w:sz w:val="20"/>
              </w:rPr>
            </w:pPr>
            <w:r>
              <w:rPr>
                <w:sz w:val="20"/>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sz w:val="20"/>
              </w:rPr>
            </w:pPr>
            <w:r>
              <w:rPr>
                <w:sz w:val="20"/>
              </w:rPr>
            </w:r>
          </w:p>
        </w:tc>
      </w:tr>
      <w:tr>
        <w:trPr>
          <w:trHeight w:val="215" w:hRule="atLeast"/>
        </w:trPr>
        <w:tc>
          <w:tcPr>
            <w:tcW w:w="2700" w:type="dxa"/>
            <w:tcBorders>
              <w:start w:val="single" w:sz="24" w:space="0" w:color="000000"/>
              <w:end w:val="single" w:sz="6" w:space="0" w:color="000000"/>
            </w:tcBorders>
            <w:shd w:fill="000000" w:val="clear"/>
          </w:tcPr>
          <w:p>
            <w:pPr>
              <w:pStyle w:val="Normal"/>
              <w:rPr>
                <w:sz w:val="20"/>
              </w:rPr>
            </w:pPr>
            <w:r>
              <w:rPr>
                <w:sz w:val="20"/>
              </w:rPr>
              <w:t>tive to the regional average,</w:t>
            </w:r>
          </w:p>
        </w:tc>
        <w:tc>
          <w:tcPr>
            <w:tcW w:w="630" w:type="dxa"/>
            <w:gridSpan w:val="2"/>
            <w:tcBorders>
              <w:start w:val="single" w:sz="6" w:space="0" w:color="000000"/>
              <w:end w:val="single" w:sz="6" w:space="0" w:color="000000"/>
            </w:tcBorders>
          </w:tcPr>
          <w:p>
            <w:pPr>
              <w:pStyle w:val="Normal"/>
              <w:snapToGrid w:val="false"/>
              <w:rPr>
                <w:sz w:val="20"/>
              </w:rPr>
            </w:pPr>
            <w:r>
              <w:rPr>
                <w:sz w:val="20"/>
              </w:rPr>
            </w:r>
          </w:p>
        </w:tc>
        <w:tc>
          <w:tcPr>
            <w:tcW w:w="3870" w:type="dxa"/>
            <w:gridSpan w:val="5"/>
            <w:tcBorders>
              <w:start w:val="single" w:sz="6" w:space="0" w:color="000000"/>
              <w:end w:val="single" w:sz="24" w:space="0" w:color="000000"/>
            </w:tcBorders>
          </w:tcPr>
          <w:p>
            <w:pPr>
              <w:pStyle w:val="Normal"/>
              <w:snapToGrid w:val="false"/>
              <w:rPr>
                <w:sz w:val="20"/>
              </w:rPr>
            </w:pPr>
            <w:r>
              <w:rPr>
                <w:sz w:val="20"/>
              </w:rPr>
            </w:r>
          </w:p>
        </w:tc>
        <w:tc>
          <w:tcPr>
            <w:tcW w:w="360" w:type="dxa"/>
            <w:gridSpan w:val="2"/>
            <w:tcBorders>
              <w:start w:val="single" w:sz="6" w:space="0" w:color="000000"/>
            </w:tcBorders>
          </w:tcPr>
          <w:p>
            <w:pPr>
              <w:pStyle w:val="Normal"/>
              <w:snapToGrid w:val="false"/>
              <w:rPr>
                <w:sz w:val="20"/>
              </w:rPr>
            </w:pPr>
            <w:r>
              <w:rPr>
                <w:sz w:val="20"/>
              </w:rPr>
            </w:r>
          </w:p>
        </w:tc>
        <w:tc>
          <w:tcPr>
            <w:tcW w:w="2070" w:type="dxa"/>
            <w:gridSpan w:val="2"/>
            <w:tcBorders>
              <w:end w:val="single" w:sz="6" w:space="0" w:color="000000"/>
            </w:tcBorders>
          </w:tcPr>
          <w:p>
            <w:pPr>
              <w:pStyle w:val="Normal"/>
              <w:tabs>
                <w:tab w:val="clear" w:pos="720"/>
                <w:tab w:val="decimal" w:pos="342" w:leader="none"/>
              </w:tabs>
              <w:snapToGrid w:val="false"/>
              <w:rPr>
                <w:sz w:val="20"/>
              </w:rPr>
            </w:pPr>
            <w:r>
              <w:rPr>
                <w:sz w:val="20"/>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sz w:val="20"/>
              </w:rPr>
            </w:pPr>
            <w:r>
              <w:rPr>
                <w:sz w:val="20"/>
              </w:rPr>
            </w:r>
          </w:p>
        </w:tc>
      </w:tr>
      <w:tr>
        <w:trPr/>
        <w:tc>
          <w:tcPr>
            <w:tcW w:w="2700" w:type="dxa"/>
            <w:tcBorders>
              <w:start w:val="single" w:sz="24" w:space="0" w:color="000000"/>
              <w:bottom w:val="single" w:sz="6" w:space="0" w:color="000000"/>
              <w:end w:val="single" w:sz="6" w:space="0" w:color="000000"/>
            </w:tcBorders>
            <w:shd w:fill="000000" w:val="clear"/>
          </w:tcPr>
          <w:p>
            <w:pPr>
              <w:pStyle w:val="Normal"/>
              <w:rPr>
                <w:sz w:val="20"/>
              </w:rPr>
            </w:pPr>
            <w:r>
              <w:rPr>
                <w:sz w:val="20"/>
              </w:rPr>
              <w:t>and to the emission rates</w:t>
            </w:r>
          </w:p>
        </w:tc>
        <w:tc>
          <w:tcPr>
            <w:tcW w:w="630" w:type="dxa"/>
            <w:gridSpan w:val="2"/>
            <w:tcBorders>
              <w:start w:val="single" w:sz="6" w:space="0" w:color="000000"/>
              <w:end w:val="single" w:sz="6" w:space="0" w:color="000000"/>
            </w:tcBorders>
          </w:tcPr>
          <w:p>
            <w:pPr>
              <w:pStyle w:val="Normal"/>
              <w:rPr/>
            </w:pPr>
            <w:r>
              <w:rPr>
                <w:sz w:val="20"/>
              </w:rPr>
              <w:t>SO</w:t>
            </w:r>
            <w:r>
              <w:rPr>
                <w:sz w:val="20"/>
                <w:vertAlign w:val="subscript"/>
              </w:rPr>
              <w:t>2</w:t>
            </w:r>
          </w:p>
        </w:tc>
        <w:tc>
          <w:tcPr>
            <w:tcW w:w="3870" w:type="dxa"/>
            <w:gridSpan w:val="5"/>
            <w:tcBorders>
              <w:start w:val="single" w:sz="6" w:space="0" w:color="000000"/>
              <w:bottom w:val="single" w:sz="4" w:space="0" w:color="000000"/>
              <w:end w:val="single" w:sz="24" w:space="0" w:color="000000"/>
            </w:tcBorders>
            <w:shd w:fill="000000" w:val="clear"/>
          </w:tcPr>
          <w:p>
            <w:pPr>
              <w:pStyle w:val="Normal"/>
              <w:snapToGrid w:val="false"/>
              <w:rPr>
                <w:sz w:val="20"/>
                <w:vertAlign w:val="subscript"/>
              </w:rPr>
            </w:pPr>
            <w:r>
              <w:rPr>
                <w:sz w:val="20"/>
                <w:vertAlign w:val="subscript"/>
              </w:rPr>
            </w:r>
          </w:p>
        </w:tc>
        <w:tc>
          <w:tcPr>
            <w:tcW w:w="360" w:type="dxa"/>
            <w:gridSpan w:val="2"/>
            <w:tcBorders>
              <w:start w:val="single" w:sz="6" w:space="0" w:color="000000"/>
              <w:bottom w:val="single" w:sz="4" w:space="0" w:color="000000"/>
            </w:tcBorders>
          </w:tcPr>
          <w:p>
            <w:pPr>
              <w:pStyle w:val="Normal"/>
              <w:snapToGrid w:val="false"/>
              <w:rPr>
                <w:sz w:val="20"/>
              </w:rPr>
            </w:pPr>
            <w:r>
              <w:rPr>
                <w:sz w:val="20"/>
              </w:rPr>
            </w:r>
          </w:p>
        </w:tc>
        <w:tc>
          <w:tcPr>
            <w:tcW w:w="2070" w:type="dxa"/>
            <w:gridSpan w:val="2"/>
            <w:tcBorders>
              <w:bottom w:val="single" w:sz="4" w:space="0" w:color="000000"/>
              <w:end w:val="single" w:sz="6" w:space="0" w:color="000000"/>
            </w:tcBorders>
          </w:tcPr>
          <w:p>
            <w:pPr>
              <w:pStyle w:val="Normal"/>
              <w:tabs>
                <w:tab w:val="clear" w:pos="720"/>
                <w:tab w:val="decimal" w:pos="342" w:leader="none"/>
              </w:tabs>
              <w:snapToGrid w:val="false"/>
              <w:rPr>
                <w:sz w:val="20"/>
              </w:rPr>
            </w:pPr>
            <w:r>
              <w:rPr>
                <w:sz w:val="20"/>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sz w:val="20"/>
              </w:rPr>
            </w:pPr>
            <w:r>
              <w:rPr>
                <w:sz w:val="20"/>
              </w:rPr>
            </w:r>
          </w:p>
        </w:tc>
      </w:tr>
      <w:tr>
        <w:trPr>
          <w:trHeight w:val="350" w:hRule="atLeast"/>
        </w:trPr>
        <w:tc>
          <w:tcPr>
            <w:tcW w:w="2700" w:type="dxa"/>
            <w:tcBorders>
              <w:top w:val="single" w:sz="6" w:space="0" w:color="000000"/>
              <w:start w:val="single" w:sz="24" w:space="0" w:color="000000"/>
              <w:bottom w:val="single" w:sz="24" w:space="0" w:color="FFFFFF"/>
              <w:end w:val="single" w:sz="6" w:space="0" w:color="000000"/>
            </w:tcBorders>
            <w:shd w:fill="000000" w:val="clear"/>
          </w:tcPr>
          <w:p>
            <w:pPr>
              <w:pStyle w:val="Normal"/>
              <w:rPr>
                <w:sz w:val="20"/>
              </w:rPr>
            </w:pPr>
            <w:r>
              <w:rPr>
                <w:sz w:val="20"/>
              </w:rPr>
              <w:t>of a new generating unit.</w:t>
            </w:r>
          </w:p>
        </w:tc>
        <w:tc>
          <w:tcPr>
            <w:tcW w:w="7290" w:type="dxa"/>
            <w:gridSpan w:val="12"/>
            <w:tcBorders>
              <w:start w:val="single" w:sz="6" w:space="0" w:color="000000"/>
              <w:bottom w:val="single" w:sz="24" w:space="0" w:color="000000"/>
              <w:end w:val="single" w:sz="24" w:space="0" w:color="000000"/>
            </w:tcBorders>
            <w:vAlign w:val="center"/>
          </w:tcPr>
          <w:p>
            <w:pPr>
              <w:pStyle w:val="Normal"/>
              <w:tabs>
                <w:tab w:val="clear" w:pos="720"/>
                <w:tab w:val="decimal" w:pos="342" w:leader="none"/>
              </w:tabs>
              <w:rPr>
                <w:b/>
                <w:sz w:val="20"/>
              </w:rPr>
            </w:pPr>
            <w:r>
              <w:rPr>
                <w:b/>
                <w:sz w:val="20"/>
              </w:rPr>
              <w:tab/>
              <w:t>Lower Emissions</w:t>
              <w:tab/>
              <w:tab/>
              <w:tab/>
              <w:tab/>
              <w:t>Higher Emissions</w:t>
            </w:r>
          </w:p>
        </w:tc>
      </w:tr>
      <w:tr>
        <w:trPr/>
        <w:tc>
          <w:tcPr>
            <w:tcW w:w="2700" w:type="dxa"/>
            <w:tcBorders>
              <w:top w:val="single" w:sz="24" w:space="0" w:color="FFFFFF"/>
              <w:start w:val="single" w:sz="24" w:space="0" w:color="000000"/>
              <w:end w:val="single" w:sz="6" w:space="0" w:color="000000"/>
            </w:tcBorders>
            <w:shd w:fill="000000" w:val="clear"/>
          </w:tcPr>
          <w:p>
            <w:pPr>
              <w:pStyle w:val="Normal"/>
              <w:snapToGrid w:val="false"/>
              <w:rPr>
                <w:b/>
                <w:sz w:val="20"/>
              </w:rPr>
            </w:pPr>
            <w:r>
              <w:rPr>
                <w:b/>
                <w:sz w:val="20"/>
              </w:rPr>
            </w:r>
          </w:p>
          <w:p>
            <w:pPr>
              <w:pStyle w:val="Normal"/>
              <w:rPr>
                <w:sz w:val="20"/>
              </w:rPr>
            </w:pPr>
            <w:r>
              <w:rPr>
                <w:sz w:val="20"/>
              </w:rPr>
            </w:r>
          </w:p>
          <w:p>
            <w:pPr>
              <w:pStyle w:val="Normal"/>
              <w:rPr>
                <w:b/>
                <w:sz w:val="32"/>
              </w:rPr>
            </w:pPr>
            <w:r>
              <w:rPr>
                <w:b/>
                <w:sz w:val="32"/>
              </w:rPr>
              <w:t>Labor</w:t>
            </w:r>
          </w:p>
          <w:p>
            <w:pPr>
              <w:pStyle w:val="Heading7"/>
              <w:ind w:hanging="0" w:start="0"/>
              <w:rPr>
                <w:sz w:val="20"/>
              </w:rPr>
            </w:pPr>
            <w:r>
              <w:rPr/>
              <w:t>Information</w:t>
            </w:r>
          </w:p>
          <w:p>
            <w:pPr>
              <w:pStyle w:val="Outline3"/>
              <w:rPr>
                <w:sz w:val="20"/>
              </w:rPr>
            </w:pPr>
            <w:r>
              <w:rPr>
                <w:sz w:val="20"/>
              </w:rPr>
            </w:r>
          </w:p>
          <w:p>
            <w:pPr>
              <w:pStyle w:val="Normal"/>
              <w:rPr>
                <w:sz w:val="20"/>
              </w:rPr>
            </w:pPr>
            <w:r>
              <w:rPr>
                <w:sz w:val="20"/>
              </w:rPr>
            </w:r>
          </w:p>
        </w:tc>
        <w:tc>
          <w:tcPr>
            <w:tcW w:w="7290" w:type="dxa"/>
            <w:gridSpan w:val="12"/>
            <w:tcBorders>
              <w:top w:val="single" w:sz="24" w:space="0" w:color="000000"/>
              <w:start w:val="single" w:sz="6" w:space="0" w:color="000000"/>
              <w:end w:val="single" w:sz="24" w:space="0" w:color="000000"/>
            </w:tcBorders>
          </w:tcPr>
          <w:p>
            <w:pPr>
              <w:pStyle w:val="Normal"/>
              <w:tabs>
                <w:tab w:val="clear" w:pos="720"/>
                <w:tab w:val="decimal" w:pos="342" w:leader="none"/>
              </w:tabs>
              <w:snapToGrid w:val="false"/>
              <w:rPr>
                <w:sz w:val="20"/>
              </w:rPr>
            </w:pPr>
            <w:r>
              <w:rPr>
                <w:sz w:val="20"/>
              </w:rPr>
            </w:r>
          </w:p>
          <w:p>
            <w:pPr>
              <w:pStyle w:val="Normal"/>
              <w:tabs>
                <w:tab w:val="clear" w:pos="720"/>
                <w:tab w:val="decimal" w:pos="342" w:leader="none"/>
              </w:tabs>
              <w:rPr/>
            </w:pPr>
            <w:r>
              <w:rPr>
                <w:sz w:val="20"/>
              </w:rPr>
              <w:t xml:space="preserve">System mix has been provided. Please refer to the New England ISO labor information posted at </w:t>
            </w:r>
            <w:r>
              <w:rPr>
                <w:sz w:val="20"/>
                <w:u w:val="single"/>
              </w:rPr>
              <w:t>www.iso-ne.com</w:t>
            </w:r>
            <w:r>
              <w:rPr>
                <w:sz w:val="20"/>
              </w:rPr>
              <w:t>.</w:t>
            </w:r>
          </w:p>
        </w:tc>
      </w:tr>
      <w:tr>
        <w:trPr/>
        <w:tc>
          <w:tcPr>
            <w:tcW w:w="9990" w:type="dxa"/>
            <w:gridSpan w:val="13"/>
            <w:tcBorders>
              <w:top w:val="single" w:sz="24" w:space="0" w:color="000000"/>
              <w:start w:val="single" w:sz="24" w:space="0" w:color="000000"/>
              <w:bottom w:val="single" w:sz="24" w:space="0" w:color="000000"/>
              <w:end w:val="single" w:sz="24" w:space="0" w:color="000000"/>
            </w:tcBorders>
          </w:tcPr>
          <w:p>
            <w:pPr>
              <w:pStyle w:val="Heading4"/>
              <w:tabs>
                <w:tab w:val="clear" w:pos="720"/>
                <w:tab w:val="decimal" w:pos="342" w:leader="none"/>
              </w:tabs>
              <w:spacing w:before="120" w:after="0"/>
              <w:ind w:hanging="0" w:start="0"/>
              <w:rPr>
                <w:rFonts w:ascii="Times New Roman" w:hAnsi="Times New Roman" w:cs="Times New Roman"/>
                <w:sz w:val="20"/>
              </w:rPr>
            </w:pPr>
            <w:r>
              <w:rPr>
                <w:rFonts w:cs="Times New Roman" w:ascii="Times New Roman" w:hAnsi="Times New Roman"/>
                <w:sz w:val="20"/>
              </w:rPr>
              <w:t>NOTES</w:t>
            </w:r>
          </w:p>
          <w:p>
            <w:pPr>
              <w:pStyle w:val="Normal"/>
              <w:numPr>
                <w:ilvl w:val="0"/>
                <w:numId w:val="2"/>
              </w:numPr>
              <w:tabs>
                <w:tab w:val="clear" w:pos="720"/>
                <w:tab w:val="decimal" w:pos="342" w:leader="none"/>
              </w:tabs>
              <w:jc w:val="both"/>
              <w:rPr>
                <w:sz w:val="20"/>
              </w:rPr>
            </w:pPr>
            <w:r>
              <w:rPr>
                <w:sz w:val="20"/>
              </w:rPr>
              <w:t xml:space="preserve">Electricity customers in New England are served by an integrated power grid, not particular generating units.  The above information is on generating units that Enron Energy Services, Inc. projects will be assigned to this electricity product in the period 1/1/01 to 12/31/01.  </w:t>
            </w:r>
          </w:p>
          <w:p>
            <w:pPr>
              <w:pStyle w:val="Normal"/>
              <w:numPr>
                <w:ilvl w:val="0"/>
                <w:numId w:val="2"/>
              </w:numPr>
              <w:tabs>
                <w:tab w:val="clear" w:pos="720"/>
                <w:tab w:val="decimal" w:pos="342" w:leader="none"/>
              </w:tabs>
              <w:jc w:val="both"/>
              <w:rPr>
                <w:sz w:val="20"/>
              </w:rPr>
            </w:pPr>
            <w:r>
              <w:rPr>
                <w:sz w:val="20"/>
              </w:rPr>
              <w:t>See reverse side and your contract terms and conditions for further information on this label.  You may also call Enron Energy Services, Inc. at  877-358-3006 or the Massachusetts Department of Telecommunications and Energy at 617-305-3500.</w:t>
            </w:r>
          </w:p>
          <w:p>
            <w:pPr>
              <w:pStyle w:val="Normal"/>
              <w:numPr>
                <w:ilvl w:val="0"/>
                <w:numId w:val="2"/>
              </w:numPr>
              <w:tabs>
                <w:tab w:val="clear" w:pos="720"/>
                <w:tab w:val="decimal" w:pos="-18" w:leader="none"/>
              </w:tabs>
              <w:jc w:val="both"/>
              <w:rPr>
                <w:sz w:val="20"/>
              </w:rPr>
            </w:pPr>
            <w:r>
              <w:rPr>
                <w:sz w:val="20"/>
              </w:rPr>
              <w:t>This label is being provided to you per Massachusetts Rule 220 CMR 11.06.</w:t>
            </w:r>
          </w:p>
        </w:tc>
      </w:tr>
    </w:tbl>
    <w:p>
      <w:pPr>
        <w:pStyle w:val="Normal"/>
        <w:ind w:firstLine="720" w:end="0"/>
        <w:rPr>
          <w:sz w:val="20"/>
        </w:rPr>
      </w:pPr>
      <w:r>
        <w:rPr>
          <w:sz w:val="20"/>
        </w:rPr>
        <w:t xml:space="preserve"> </w:t>
      </w:r>
      <w:r>
        <w:rPr>
          <w:sz w:val="20"/>
        </w:rPr>
        <w:t>Other Renewable Resources includes fuel cells utilizing renewable fuel sources, landfill gas, and ocean thermal.</w:t>
      </w:r>
    </w:p>
    <w:p>
      <w:pPr>
        <w:pStyle w:val="Outline3"/>
        <w:rPr>
          <w:sz w:val="22"/>
        </w:rPr>
      </w:pPr>
      <w:r>
        <w:rPr>
          <w:sz w:val="22"/>
        </w:rPr>
      </w:r>
    </w:p>
    <w:p>
      <w:pPr>
        <w:pStyle w:val="Outline3"/>
        <w:rPr>
          <w:sz w:val="22"/>
        </w:rPr>
      </w:pPr>
      <w:r>
        <w:rPr>
          <w:sz w:val="22"/>
        </w:rPr>
      </w:r>
    </w:p>
    <w:p>
      <w:pPr>
        <w:pStyle w:val="Outline3"/>
        <w:rPr>
          <w:sz w:val="22"/>
        </w:rPr>
      </w:pPr>
      <w:r>
        <w:rPr>
          <w:sz w:val="22"/>
        </w:rPr>
      </w:r>
    </w:p>
    <w:p>
      <w:pPr>
        <w:pStyle w:val="Heading"/>
        <w:rPr>
          <w:sz w:val="22"/>
        </w:rPr>
      </w:pPr>
      <w:r>
        <w:rPr>
          <w:sz w:val="22"/>
        </w:rPr>
        <w:t>LABEL DESCRIPTION</w:t>
      </w:r>
    </w:p>
    <w:p>
      <w:pPr>
        <w:pStyle w:val="Normal"/>
        <w:jc w:val="both"/>
        <w:rPr>
          <w:sz w:val="22"/>
        </w:rPr>
      </w:pPr>
      <w:r>
        <w:rPr>
          <w:sz w:val="22"/>
        </w:rPr>
      </w:r>
    </w:p>
    <w:p>
      <w:pPr>
        <w:pStyle w:val="Normal"/>
        <w:jc w:val="both"/>
        <w:rPr>
          <w:sz w:val="22"/>
        </w:rPr>
      </w:pPr>
      <w:r>
        <w:rPr>
          <w:sz w:val="22"/>
        </w:rPr>
      </w:r>
    </w:p>
    <w:p>
      <w:pPr>
        <w:pStyle w:val="Normal"/>
        <w:jc w:val="both"/>
        <w:rPr/>
      </w:pPr>
      <w:r>
        <w:rPr>
          <w:b/>
          <w:sz w:val="22"/>
          <w:u w:val="single"/>
        </w:rPr>
        <w:t>Generation Price and Contract</w:t>
      </w:r>
      <w:r>
        <w:rPr>
          <w:sz w:val="22"/>
        </w:rPr>
        <w:t>:</w:t>
      </w:r>
    </w:p>
    <w:p>
      <w:pPr>
        <w:pStyle w:val="Normal"/>
        <w:ind w:hanging="720" w:start="720" w:end="0"/>
        <w:jc w:val="both"/>
        <w:rPr>
          <w:sz w:val="22"/>
        </w:rPr>
      </w:pPr>
      <w:r>
        <w:rPr>
          <w:sz w:val="22"/>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bills to determine average monthly use, and your Terms of Service for additional information.</w:t>
      </w:r>
    </w:p>
    <w:p>
      <w:pPr>
        <w:pStyle w:val="Normal"/>
        <w:ind w:hanging="720" w:start="720" w:end="0"/>
        <w:jc w:val="both"/>
        <w:rPr>
          <w:sz w:val="22"/>
        </w:rPr>
      </w:pPr>
      <w:r>
        <w:rPr>
          <w:sz w:val="22"/>
        </w:rPr>
      </w:r>
    </w:p>
    <w:p>
      <w:pPr>
        <w:pStyle w:val="Normal"/>
        <w:ind w:hanging="720" w:start="720" w:end="0"/>
        <w:jc w:val="both"/>
        <w:rPr/>
      </w:pPr>
      <w:r>
        <w:rPr>
          <w:b/>
          <w:sz w:val="22"/>
          <w:u w:val="single"/>
        </w:rPr>
        <w:t>Power Sources</w:t>
      </w:r>
      <w:r>
        <w:rPr>
          <w:sz w:val="22"/>
        </w:rPr>
        <w:t>:</w:t>
      </w:r>
    </w:p>
    <w:p>
      <w:pPr>
        <w:pStyle w:val="Normal"/>
        <w:ind w:hanging="720" w:start="720" w:end="0"/>
        <w:jc w:val="both"/>
        <w:rPr/>
      </w:pPr>
      <w:r>
        <w:rPr>
          <w:b/>
          <w:sz w:val="22"/>
        </w:rPr>
        <w:tab/>
      </w:r>
      <w:r>
        <w:rPr>
          <w:sz w:val="22"/>
        </w:rPr>
        <w:t>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to, the supplier.  System Power represents power purchased in the regional electricity market.  Biomass refers to power plants that are fueled by wood or other plant matter.  Hydro resources of greater than 30 megawatts in size are deemed “large hydro.”  All other hydro resources are deemed “small hydro.”  Other Renewables include fuel cells utilizing renewable fuel sources, landfill gas, and ocean thermal.</w:t>
      </w:r>
    </w:p>
    <w:p>
      <w:pPr>
        <w:pStyle w:val="Normal"/>
        <w:ind w:hanging="720" w:start="720" w:end="0"/>
        <w:jc w:val="both"/>
        <w:rPr>
          <w:sz w:val="22"/>
        </w:rPr>
      </w:pPr>
      <w:r>
        <w:rPr>
          <w:sz w:val="22"/>
        </w:rPr>
      </w:r>
    </w:p>
    <w:p>
      <w:pPr>
        <w:pStyle w:val="Normal"/>
        <w:ind w:hanging="720" w:start="720" w:end="0"/>
        <w:jc w:val="both"/>
        <w:rPr/>
      </w:pPr>
      <w:r>
        <w:rPr>
          <w:b/>
          <w:sz w:val="22"/>
          <w:u w:val="single"/>
        </w:rPr>
        <w:t>Emissions</w:t>
      </w:r>
      <w:r>
        <w:rPr>
          <w:sz w:val="22"/>
        </w:rPr>
        <w:t>:</w:t>
      </w:r>
    </w:p>
    <w:p>
      <w:pPr>
        <w:pStyle w:val="BodyText2"/>
        <w:jc w:val="both"/>
        <w:rPr>
          <w:sz w:val="22"/>
        </w:rPr>
      </w:pPr>
      <w:r>
        <w:rPr>
          <w:sz w:val="22"/>
        </w:rPr>
        <w:tab/>
        <w:t>Emissions for each of the following pollutants are presented as a percent of the regional average emission rate.  Arrows represent, for each pollutant, the emission rate from a hypothetical new generation facility.</w:t>
      </w:r>
    </w:p>
    <w:p>
      <w:pPr>
        <w:pStyle w:val="Normal"/>
        <w:ind w:hanging="720" w:start="720" w:end="0"/>
        <w:jc w:val="both"/>
        <w:rPr/>
      </w:pPr>
      <w:r>
        <w:rPr>
          <w:sz w:val="22"/>
        </w:rPr>
        <w:tab/>
      </w:r>
      <w:r>
        <w:rPr>
          <w:sz w:val="22"/>
          <w:u w:val="single"/>
        </w:rPr>
        <w:t>Carbon Dioxide</w:t>
      </w:r>
      <w:r>
        <w:rPr>
          <w:sz w:val="22"/>
        </w:rPr>
        <w:t xml:space="preserve"> (CO</w:t>
      </w:r>
      <w:r>
        <w:rPr>
          <w:sz w:val="22"/>
          <w:vertAlign w:val="subscript"/>
        </w:rPr>
        <w:t>2</w:t>
      </w:r>
      <w:r>
        <w:rPr>
          <w:sz w:val="22"/>
        </w:rPr>
        <w:t>) is released when fossil fuels (e.g., coal, oil and natural gas) are burned.  Carbon dioxide, a greenhouse gas, is a major contributor to global warming.</w:t>
      </w:r>
    </w:p>
    <w:p>
      <w:pPr>
        <w:pStyle w:val="Normal"/>
        <w:ind w:hanging="720" w:start="720" w:end="0"/>
        <w:jc w:val="both"/>
        <w:rPr/>
      </w:pPr>
      <w:r>
        <w:rPr>
          <w:sz w:val="22"/>
        </w:rPr>
        <w:tab/>
      </w:r>
      <w:r>
        <w:rPr>
          <w:sz w:val="22"/>
          <w:u w:val="single"/>
        </w:rPr>
        <w:t>Nitrogen Oxides</w:t>
      </w:r>
      <w:r>
        <w:rPr>
          <w:sz w:val="22"/>
        </w:rPr>
        <w:t xml:space="preserve"> (NO</w:t>
      </w:r>
      <w:r>
        <w:rPr>
          <w:sz w:val="22"/>
          <w:vertAlign w:val="subscript"/>
        </w:rPr>
        <w:t>x</w:t>
      </w:r>
      <w:r>
        <w:rPr>
          <w:sz w:val="22"/>
        </w:rPr>
        <w:t>) form when fossil fuels and biomass are burned at high temperatures.  They contribute to acid rain and ground-level ozone (or smog), and may cause respiratory illness in children with frequent high level exposure. NO</w:t>
      </w:r>
      <w:r>
        <w:rPr>
          <w:sz w:val="22"/>
          <w:vertAlign w:val="subscript"/>
        </w:rPr>
        <w:t xml:space="preserve">x </w:t>
      </w:r>
      <w:r>
        <w:rPr>
          <w:sz w:val="22"/>
        </w:rPr>
        <w:t>also contribute to oxygen deprivation of lakes and coastal waters which is destructive to fish and other animal life.</w:t>
      </w:r>
    </w:p>
    <w:p>
      <w:pPr>
        <w:pStyle w:val="Normal"/>
        <w:ind w:hanging="720" w:start="720" w:end="0"/>
        <w:jc w:val="both"/>
        <w:rPr/>
      </w:pPr>
      <w:r>
        <w:rPr>
          <w:sz w:val="22"/>
        </w:rPr>
        <w:tab/>
      </w:r>
      <w:r>
        <w:rPr>
          <w:sz w:val="22"/>
          <w:u w:val="single"/>
        </w:rPr>
        <w:t>Sulfur Dioxide</w:t>
      </w:r>
      <w:r>
        <w:rPr>
          <w:sz w:val="22"/>
        </w:rPr>
        <w:t xml:space="preserve"> (SO</w:t>
      </w:r>
      <w:r>
        <w:rPr>
          <w:sz w:val="22"/>
          <w:vertAlign w:val="subscript"/>
        </w:rPr>
        <w:t>2</w:t>
      </w:r>
      <w:r>
        <w:rPr>
          <w:sz w:val="22"/>
        </w:rPr>
        <w:t>) is formed when fuels containing sulfur are burned, primarily coal and oil.  Major health effects associated with SO</w:t>
      </w:r>
      <w:r>
        <w:rPr>
          <w:sz w:val="22"/>
          <w:vertAlign w:val="subscript"/>
        </w:rPr>
        <w:t>2</w:t>
      </w:r>
      <w:r>
        <w:rPr>
          <w:sz w:val="22"/>
        </w:rPr>
        <w:t xml:space="preserve"> include asthma, respiratory illness and aggravation of existing cardiovascular disease.  SO</w:t>
      </w:r>
      <w:r>
        <w:rPr>
          <w:sz w:val="22"/>
          <w:vertAlign w:val="subscript"/>
        </w:rPr>
        <w:t>2</w:t>
      </w:r>
      <w:r>
        <w:rPr>
          <w:sz w:val="22"/>
        </w:rPr>
        <w:t xml:space="preserve"> combines with water and oxygen in the atmosphere to form acid rain, which raises the acid level of lakes and streams, and accelerates the decay of buildings and monuments.</w:t>
      </w:r>
    </w:p>
    <w:p>
      <w:pPr>
        <w:pStyle w:val="Normal"/>
        <w:ind w:hanging="720" w:start="720" w:end="0"/>
        <w:jc w:val="both"/>
        <w:rPr>
          <w:sz w:val="22"/>
          <w:u w:val="single"/>
        </w:rPr>
      </w:pPr>
      <w:r>
        <w:rPr>
          <w:sz w:val="22"/>
          <w:u w:val="single"/>
        </w:rPr>
      </w:r>
    </w:p>
    <w:p>
      <w:pPr>
        <w:pStyle w:val="Normal"/>
        <w:ind w:hanging="720" w:start="720" w:end="0"/>
        <w:jc w:val="both"/>
        <w:rPr/>
      </w:pPr>
      <w:r>
        <w:rPr>
          <w:b/>
          <w:sz w:val="22"/>
          <w:u w:val="single"/>
        </w:rPr>
        <w:t>Labor Data</w:t>
      </w:r>
      <w:r>
        <w:rPr>
          <w:sz w:val="22"/>
        </w:rPr>
        <w:t>:</w:t>
      </w:r>
    </w:p>
    <w:p>
      <w:pPr>
        <w:pStyle w:val="BodyText2"/>
        <w:jc w:val="both"/>
        <w:rPr>
          <w:sz w:val="22"/>
        </w:rPr>
      </w:pPr>
      <w:r>
        <w:rPr>
          <w:sz w:val="22"/>
        </w:rPr>
        <w:tab/>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on this label regarding the use of replacement employees during a labor dispute is provided to inform you of whether or not a generator or supplier during a strike by or lock-out of its employees has replaced them with other workers.</w:t>
      </w:r>
    </w:p>
    <w:p>
      <w:pPr>
        <w:pStyle w:val="Outline1"/>
        <w:rPr>
          <w:sz w:val="22"/>
          <w:ins w:id="37" w:author="Clarissa Cooper" w:date="2001-07-23T10:22:00Z"/>
        </w:rPr>
      </w:pPr>
      <w:ins w:id="36" w:author="Clarissa Cooper" w:date="2001-07-23T10:22:00Z">
        <w:r>
          <w:rPr>
            <w:sz w:val="22"/>
          </w:rPr>
        </w:r>
      </w:ins>
      <w:r>
        <w:br w:type="page"/>
      </w:r>
    </w:p>
    <w:p>
      <w:pPr>
        <w:sectPr>
          <w:headerReference w:type="default" r:id="rId16"/>
          <w:headerReference w:type="first" r:id="rId17"/>
          <w:footerReference w:type="default" r:id="rId18"/>
          <w:footerReference w:type="first" r:id="rId19"/>
          <w:footnotePr>
            <w:numFmt w:val="decimal"/>
          </w:footnotePr>
          <w:type w:val="nextPage"/>
          <w:pgSz w:w="12240" w:h="15840"/>
          <w:pgMar w:left="720" w:right="720" w:gutter="0" w:header="720" w:top="776" w:footer="720" w:bottom="776"/>
          <w:pgNumType w:start="1" w:fmt="decimal"/>
          <w:formProt w:val="false"/>
          <w:textDirection w:val="lrTb"/>
          <w:docGrid w:type="default" w:linePitch="360" w:charSpace="0"/>
        </w:sectPr>
        <w:pStyle w:val="Outline1"/>
        <w:numPr>
          <w:ilvl w:val="0"/>
          <w:numId w:val="0"/>
        </w:numPr>
        <w:jc w:val="start"/>
        <w:rPr/>
      </w:pPr>
      <w:r>
        <w:rPr/>
      </w:r>
    </w:p>
    <w:tbl>
      <w:tblPr>
        <w:tblW w:w="13890" w:type="dxa"/>
        <w:jc w:val="start"/>
        <w:tblInd w:w="0" w:type="dxa"/>
        <w:tblLayout w:type="fixed"/>
        <w:tblCellMar>
          <w:top w:w="0" w:type="dxa"/>
          <w:start w:w="30" w:type="dxa"/>
          <w:bottom w:w="0" w:type="dxa"/>
          <w:end w:w="30" w:type="dxa"/>
        </w:tblCellMar>
      </w:tblPr>
      <w:tblGrid>
        <w:gridCol w:w="907"/>
        <w:gridCol w:w="1210"/>
        <w:gridCol w:w="973"/>
        <w:gridCol w:w="840"/>
        <w:gridCol w:w="388"/>
        <w:gridCol w:w="485"/>
        <w:gridCol w:w="388"/>
        <w:gridCol w:w="486"/>
        <w:gridCol w:w="388"/>
        <w:gridCol w:w="485"/>
        <w:gridCol w:w="388"/>
        <w:gridCol w:w="486"/>
        <w:gridCol w:w="388"/>
        <w:gridCol w:w="486"/>
        <w:gridCol w:w="388"/>
        <w:gridCol w:w="485"/>
        <w:gridCol w:w="388"/>
        <w:gridCol w:w="486"/>
        <w:gridCol w:w="388"/>
        <w:gridCol w:w="670"/>
        <w:gridCol w:w="388"/>
        <w:gridCol w:w="486"/>
        <w:gridCol w:w="388"/>
        <w:gridCol w:w="603"/>
        <w:gridCol w:w="388"/>
        <w:gridCol w:w="534"/>
      </w:tblGrid>
      <w:tr>
        <w:trPr>
          <w:trHeight w:val="223" w:hRule="atLeast"/>
        </w:trPr>
        <w:tc>
          <w:tcPr>
            <w:tcW w:w="3090" w:type="dxa"/>
            <w:gridSpan w:val="3"/>
            <w:tcBorders>
              <w:top w:val="single" w:sz="6" w:space="0" w:color="000000"/>
              <w:start w:val="single" w:sz="6" w:space="0" w:color="000000"/>
            </w:tcBorders>
            <w:shd w:fill="FFFFFF" w:val="clear"/>
          </w:tcPr>
          <w:p>
            <w:pPr>
              <w:pStyle w:val="Normal"/>
              <w:rPr/>
            </w:pPr>
            <w:ins w:id="38" w:author="Clarissa Cooper" w:date="2001-07-23T10:23:00Z">
              <w:r>
                <w:rPr>
                  <w:b/>
                  <w:color w:val="000000"/>
                  <w:sz w:val="16"/>
                  <w:lang w:eastAsia="en-US"/>
                </w:rPr>
                <w:t>Schedule _</w:t>
              </w:r>
            </w:ins>
            <w:ins w:id="39" w:author="Clarissa Cooper" w:date="2001-07-23T10:28:00Z">
              <w:r>
                <w:rPr>
                  <w:b/>
                  <w:color w:val="000000"/>
                  <w:sz w:val="16"/>
                  <w:lang w:eastAsia="en-US"/>
                </w:rPr>
                <w:t>3</w:t>
              </w:r>
            </w:ins>
            <w:ins w:id="40" w:author="Clarissa Cooper" w:date="2001-07-23T10:23:00Z">
              <w:r>
                <w:rPr>
                  <w:b/>
                  <w:color w:val="000000"/>
                  <w:sz w:val="16"/>
                  <w:lang w:eastAsia="en-US"/>
                </w:rPr>
                <w:t>_</w:t>
              </w:r>
            </w:ins>
            <w:ins w:id="41" w:author="Clarissa Cooper" w:date="2001-07-23T18:29:00Z">
              <w:r>
                <w:rPr>
                  <w:b/>
                  <w:color w:val="000000"/>
                  <w:sz w:val="16"/>
                  <w:lang w:eastAsia="en-US"/>
                </w:rPr>
                <w:t>(Page 1 of 2)</w:t>
              </w:r>
            </w:ins>
            <w:ins w:id="42" w:author="Clarissa Cooper" w:date="2001-07-23T10:23:00Z">
              <w:r>
                <w:rPr>
                  <w:b/>
                  <w:color w:val="000000"/>
                  <w:sz w:val="16"/>
                  <w:lang w:eastAsia="en-US"/>
                </w:rPr>
                <w:t xml:space="preserve"> - Anticipated Usage</w:t>
              </w:r>
            </w:ins>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28" w:type="dxa"/>
            <w:gridSpan w:val="2"/>
            <w:tcBorders>
              <w:top w:val="single" w:sz="6" w:space="0" w:color="000000"/>
            </w:tcBorders>
            <w:shd w:fill="FFFFFF" w:val="clear"/>
          </w:tcPr>
          <w:p>
            <w:pPr>
              <w:pStyle w:val="Normal"/>
              <w:jc w:val="end"/>
              <w:rPr>
                <w:b/>
                <w:color w:val="000000"/>
                <w:sz w:val="16"/>
                <w:lang w:eastAsia="en-US"/>
              </w:rPr>
            </w:pPr>
            <w:ins w:id="43" w:author="Clarissa Cooper" w:date="2001-07-23T10:23:00Z">
              <w:r>
                <w:rPr>
                  <w:b/>
                  <w:color w:val="000000"/>
                  <w:sz w:val="16"/>
                  <w:lang w:eastAsia="en-US"/>
                </w:rPr>
                <w:t>`</w:t>
              </w:r>
            </w:ins>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058"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991"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534" w:type="dxa"/>
            <w:tcBorders>
              <w:top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r>
      <w:tr>
        <w:trPr>
          <w:trHeight w:val="223" w:hRule="atLeast"/>
        </w:trPr>
        <w:tc>
          <w:tcPr>
            <w:tcW w:w="5191" w:type="dxa"/>
            <w:gridSpan w:val="7"/>
            <w:tcBorders>
              <w:start w:val="single" w:sz="6" w:space="0" w:color="000000"/>
            </w:tcBorders>
            <w:shd w:fill="FFFFFF" w:val="clear"/>
          </w:tcPr>
          <w:p>
            <w:pPr>
              <w:pStyle w:val="Normal"/>
              <w:rPr/>
            </w:pPr>
            <w:ins w:id="44" w:author="Clarissa Cooper" w:date="2001-07-23T10:23:00Z">
              <w:r>
                <w:rPr>
                  <w:b/>
                  <w:color w:val="000000"/>
                  <w:sz w:val="16"/>
                  <w:lang w:eastAsia="en-US"/>
                </w:rPr>
                <w:t xml:space="preserve">Header should define </w:t>
              </w:r>
            </w:ins>
            <w:ins w:id="45" w:author="Clarissa Cooper" w:date="2001-07-23T18:29:00Z">
              <w:r>
                <w:rPr>
                  <w:b/>
                  <w:color w:val="000000"/>
                  <w:sz w:val="16"/>
                  <w:lang w:eastAsia="en-US"/>
                </w:rPr>
                <w:t>–</w:t>
              </w:r>
            </w:ins>
            <w:ins w:id="46" w:author="Clarissa Cooper" w:date="2001-07-23T10:23:00Z">
              <w:r>
                <w:rPr>
                  <w:b/>
                  <w:color w:val="000000"/>
                  <w:sz w:val="16"/>
                  <w:lang w:eastAsia="en-US"/>
                </w:rPr>
                <w:t xml:space="preserve"> customer and commodity.  </w:t>
              </w:r>
            </w:ins>
          </w:p>
        </w:tc>
        <w:tc>
          <w:tcPr>
            <w:tcW w:w="0" w:type="dxa"/>
            <w:vMerge w:val="continue"/>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534" w:type="dxa"/>
            <w:tcBorders>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start w:val="single" w:sz="6" w:space="0" w:color="000000"/>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389"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7" w:author="Clarissa Cooper" w:date="2001-07-23T10:23:00Z">
              <w:r>
                <w:rPr>
                  <w:b/>
                  <w:color w:val="000000"/>
                  <w:sz w:val="16"/>
                  <w:lang w:eastAsia="en-US"/>
                </w:rPr>
                <w:t xml:space="preserve">Utility </w:t>
              </w:r>
            </w:ins>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8" w:author="Clarissa Cooper" w:date="2001-07-23T10:23:00Z">
              <w:r>
                <w:rPr>
                  <w:b/>
                  <w:color w:val="000000"/>
                  <w:sz w:val="16"/>
                  <w:lang w:eastAsia="en-US"/>
                </w:rPr>
                <w:t>UDC Account #</w:t>
              </w:r>
            </w:ins>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49" w:author="Clarissa Cooper" w:date="2001-07-23T10:23:00Z">
              <w:r>
                <w:rPr>
                  <w:b/>
                  <w:color w:val="000000"/>
                  <w:sz w:val="16"/>
                  <w:lang w:eastAsia="en-US"/>
                </w:rPr>
                <w:t>Unit of Measure</w:t>
              </w:r>
            </w:ins>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0" w:author="Clarissa Cooper" w:date="2001-07-23T10:23:00Z">
              <w:r>
                <w:rPr>
                  <w:b/>
                  <w:color w:val="000000"/>
                  <w:sz w:val="16"/>
                  <w:lang w:eastAsia="en-US"/>
                </w:rPr>
                <w:t>January</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1" w:author="Clarissa Cooper" w:date="2001-07-23T10:23:00Z">
              <w:r>
                <w:rPr>
                  <w:b/>
                  <w:color w:val="000000"/>
                  <w:sz w:val="16"/>
                  <w:lang w:eastAsia="en-US"/>
                </w:rPr>
                <w:t>February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2" w:author="Clarissa Cooper" w:date="2001-07-23T10:23:00Z">
              <w:r>
                <w:rPr>
                  <w:b/>
                  <w:color w:val="000000"/>
                  <w:sz w:val="16"/>
                  <w:lang w:eastAsia="en-US"/>
                </w:rPr>
                <w:t>March</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3" w:author="Clarissa Cooper" w:date="2001-07-23T10:23:00Z">
              <w:r>
                <w:rPr>
                  <w:b/>
                  <w:color w:val="000000"/>
                  <w:sz w:val="16"/>
                  <w:lang w:eastAsia="en-US"/>
                </w:rPr>
                <w:t>April</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4" w:author="Clarissa Cooper" w:date="2001-07-23T10:23:00Z">
              <w:r>
                <w:rPr>
                  <w:b/>
                  <w:color w:val="000000"/>
                  <w:sz w:val="16"/>
                  <w:lang w:eastAsia="en-US"/>
                </w:rPr>
                <w:t>May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5" w:author="Clarissa Cooper" w:date="2001-07-23T10:23:00Z">
              <w:r>
                <w:rPr>
                  <w:b/>
                  <w:color w:val="000000"/>
                  <w:sz w:val="16"/>
                  <w:lang w:eastAsia="en-US"/>
                </w:rPr>
                <w:t>June</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6" w:author="Clarissa Cooper" w:date="2001-07-23T10:23:00Z">
              <w:r>
                <w:rPr>
                  <w:b/>
                  <w:color w:val="000000"/>
                  <w:sz w:val="16"/>
                  <w:lang w:eastAsia="en-US"/>
                </w:rPr>
                <w:t>July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7" w:author="Clarissa Cooper" w:date="2001-07-23T10:23:00Z">
              <w:r>
                <w:rPr>
                  <w:b/>
                  <w:color w:val="000000"/>
                  <w:sz w:val="16"/>
                  <w:lang w:eastAsia="en-US"/>
                </w:rPr>
                <w:t>August</w:t>
              </w:r>
            </w:ins>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8" w:author="Clarissa Cooper" w:date="2001-07-23T10:23:00Z">
              <w:r>
                <w:rPr>
                  <w:b/>
                  <w:color w:val="000000"/>
                  <w:sz w:val="16"/>
                  <w:lang w:eastAsia="en-US"/>
                </w:rPr>
                <w:t>September</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59" w:author="Clarissa Cooper" w:date="2001-07-23T10:23:00Z">
              <w:r>
                <w:rPr>
                  <w:b/>
                  <w:color w:val="000000"/>
                  <w:sz w:val="16"/>
                  <w:lang w:eastAsia="en-US"/>
                </w:rPr>
                <w:t>October</w:t>
              </w:r>
            </w:ins>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0" w:author="Clarissa Cooper" w:date="2001-07-23T10:23:00Z">
              <w:r>
                <w:rPr>
                  <w:b/>
                  <w:color w:val="000000"/>
                  <w:sz w:val="16"/>
                  <w:lang w:eastAsia="en-US"/>
                </w:rPr>
                <w:t>November</w:t>
              </w:r>
            </w:ins>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1" w:author="Clarissa Cooper" w:date="2001-07-23T10:23:00Z">
              <w:r>
                <w:rPr>
                  <w:b/>
                  <w:color w:val="000000"/>
                  <w:sz w:val="16"/>
                  <w:lang w:eastAsia="en-US"/>
                </w:rPr>
                <w:t>December</w:t>
              </w:r>
            </w:ins>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bl>
    <w:p>
      <w:pPr>
        <w:pStyle w:val="Outline1"/>
        <w:jc w:val="start"/>
        <w:rPr>
          <w:ins w:id="63" w:author="Clarissa Cooper" w:date="2001-07-23T10:23:00Z"/>
        </w:rPr>
      </w:pPr>
      <w:ins w:id="62" w:author="Clarissa Cooper" w:date="2001-07-23T10:23:00Z">
        <w:r>
          <w:rPr/>
        </w:r>
      </w:ins>
    </w:p>
    <w:p>
      <w:pPr>
        <w:pStyle w:val="Outline1"/>
        <w:jc w:val="start"/>
        <w:rPr>
          <w:ins w:id="65" w:author="Clarissa Cooper" w:date="2001-07-23T10:23:00Z"/>
        </w:rPr>
      </w:pPr>
      <w:ins w:id="64" w:author="Clarissa Cooper" w:date="2001-07-23T10:23:00Z">
        <w:r>
          <w:rPr/>
        </w:r>
      </w:ins>
      <w:r>
        <w:br w:type="page"/>
      </w:r>
    </w:p>
    <w:p>
      <w:pPr>
        <w:pStyle w:val="Outline1"/>
        <w:jc w:val="start"/>
        <w:rPr/>
      </w:pPr>
      <w:r>
        <w:rPr/>
      </w:r>
    </w:p>
    <w:tbl>
      <w:tblPr>
        <w:tblW w:w="13877" w:type="dxa"/>
        <w:jc w:val="start"/>
        <w:tblInd w:w="0" w:type="dxa"/>
        <w:tblLayout w:type="fixed"/>
        <w:tblCellMar>
          <w:top w:w="0" w:type="dxa"/>
          <w:start w:w="30" w:type="dxa"/>
          <w:bottom w:w="0" w:type="dxa"/>
          <w:end w:w="30" w:type="dxa"/>
        </w:tblCellMar>
      </w:tblPr>
      <w:tblGrid>
        <w:gridCol w:w="840"/>
        <w:gridCol w:w="1176"/>
        <w:gridCol w:w="1254"/>
        <w:gridCol w:w="720"/>
        <w:gridCol w:w="781"/>
        <w:gridCol w:w="874"/>
        <w:gridCol w:w="873"/>
        <w:gridCol w:w="874"/>
        <w:gridCol w:w="874"/>
        <w:gridCol w:w="873"/>
        <w:gridCol w:w="874"/>
        <w:gridCol w:w="1058"/>
        <w:gridCol w:w="823"/>
        <w:gridCol w:w="992"/>
        <w:gridCol w:w="991"/>
      </w:tblGrid>
      <w:tr>
        <w:trPr>
          <w:trHeight w:val="223" w:hRule="atLeast"/>
        </w:trPr>
        <w:tc>
          <w:tcPr>
            <w:tcW w:w="3270" w:type="dxa"/>
            <w:gridSpan w:val="3"/>
            <w:tcBorders>
              <w:top w:val="single" w:sz="6" w:space="0" w:color="000000"/>
              <w:start w:val="single" w:sz="6" w:space="0" w:color="000000"/>
            </w:tcBorders>
            <w:shd w:fill="FFFFFF" w:val="clear"/>
          </w:tcPr>
          <w:p>
            <w:pPr>
              <w:pStyle w:val="Normal"/>
              <w:rPr/>
            </w:pPr>
            <w:ins w:id="66" w:author="Clarissa Cooper" w:date="2001-07-23T10:24:00Z">
              <w:r>
                <w:rPr>
                  <w:b/>
                  <w:color w:val="000000"/>
                  <w:sz w:val="16"/>
                  <w:lang w:eastAsia="en-US"/>
                </w:rPr>
                <w:t xml:space="preserve">Schedule </w:t>
              </w:r>
            </w:ins>
            <w:ins w:id="67" w:author="Clarissa Cooper" w:date="2001-07-23T18:29:00Z">
              <w:r>
                <w:rPr>
                  <w:b/>
                  <w:color w:val="000000"/>
                  <w:sz w:val="16"/>
                  <w:lang w:eastAsia="en-US"/>
                </w:rPr>
                <w:t xml:space="preserve">3 </w:t>
              </w:r>
            </w:ins>
            <w:ins w:id="68" w:author="Clarissa Cooper" w:date="2001-07-23T10:24:00Z">
              <w:r>
                <w:rPr>
                  <w:b/>
                  <w:color w:val="000000"/>
                  <w:sz w:val="16"/>
                  <w:lang w:eastAsia="en-US"/>
                </w:rPr>
                <w:t>_</w:t>
              </w:r>
            </w:ins>
            <w:ins w:id="69" w:author="Clarissa Cooper" w:date="2001-07-23T10:28:00Z">
              <w:r>
                <w:rPr>
                  <w:b/>
                  <w:color w:val="000000"/>
                  <w:sz w:val="16"/>
                  <w:lang w:eastAsia="en-US"/>
                </w:rPr>
                <w:t>(Page 2 of 2)</w:t>
              </w:r>
            </w:ins>
            <w:ins w:id="70" w:author="Clarissa Cooper" w:date="2001-07-23T10:24:00Z">
              <w:r>
                <w:rPr>
                  <w:b/>
                  <w:color w:val="000000"/>
                  <w:sz w:val="16"/>
                  <w:lang w:eastAsia="en-US"/>
                </w:rPr>
                <w:t>_ - Anticipated Demand</w:t>
              </w:r>
            </w:ins>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4771" w:type="dxa"/>
            <w:gridSpan w:val="5"/>
            <w:tcBorders>
              <w:start w:val="single" w:sz="6" w:space="0" w:color="000000"/>
            </w:tcBorders>
            <w:shd w:fill="FFFFFF" w:val="clear"/>
          </w:tcPr>
          <w:p>
            <w:pPr>
              <w:pStyle w:val="Normal"/>
              <w:rPr/>
            </w:pPr>
            <w:ins w:id="71" w:author="Clarissa Cooper" w:date="2001-07-23T10:24:00Z">
              <w:r>
                <w:rPr>
                  <w:b/>
                  <w:color w:val="000000"/>
                  <w:sz w:val="16"/>
                  <w:lang w:eastAsia="en-US"/>
                </w:rPr>
                <w:t xml:space="preserve">Header should define </w:t>
              </w:r>
            </w:ins>
            <w:ins w:id="72" w:author="Clarissa Cooper" w:date="2001-07-23T18:29:00Z">
              <w:r>
                <w:rPr>
                  <w:b/>
                  <w:color w:val="000000"/>
                  <w:sz w:val="16"/>
                  <w:lang w:eastAsia="en-US"/>
                </w:rPr>
                <w:t>–</w:t>
              </w:r>
            </w:ins>
            <w:ins w:id="73" w:author="Clarissa Cooper" w:date="2001-07-23T10:24:00Z">
              <w:r>
                <w:rPr>
                  <w:b/>
                  <w:color w:val="000000"/>
                  <w:sz w:val="16"/>
                  <w:lang w:eastAsia="en-US"/>
                </w:rPr>
                <w:t xml:space="preserve"> customer and commodity.  </w:t>
              </w:r>
            </w:ins>
          </w:p>
        </w:tc>
        <w:tc>
          <w:tcPr>
            <w:tcW w:w="0" w:type="dxa"/>
            <w:vMerge w:val="continue"/>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start w:val="single" w:sz="6" w:space="0" w:color="000000"/>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432"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4" w:author="Clarissa Cooper" w:date="2001-07-23T10:24:00Z">
              <w:r>
                <w:rPr>
                  <w:b/>
                  <w:color w:val="000000"/>
                  <w:sz w:val="16"/>
                  <w:lang w:eastAsia="en-US"/>
                </w:rPr>
                <w:t xml:space="preserve">Utility </w:t>
              </w:r>
            </w:ins>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5" w:author="Clarissa Cooper" w:date="2001-07-23T10:24:00Z">
              <w:r>
                <w:rPr>
                  <w:b/>
                  <w:color w:val="000000"/>
                  <w:sz w:val="16"/>
                  <w:lang w:eastAsia="en-US"/>
                </w:rPr>
                <w:t>UDC Account #</w:t>
              </w:r>
            </w:ins>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6" w:author="Clarissa Cooper" w:date="2001-07-23T10:24:00Z">
              <w:r>
                <w:rPr>
                  <w:b/>
                  <w:color w:val="000000"/>
                  <w:sz w:val="16"/>
                  <w:lang w:eastAsia="en-US"/>
                </w:rPr>
                <w:t>Unit of Measure</w:t>
              </w:r>
            </w:ins>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7" w:author="Clarissa Cooper" w:date="2001-07-23T10:24:00Z">
              <w:r>
                <w:rPr>
                  <w:b/>
                  <w:color w:val="000000"/>
                  <w:sz w:val="16"/>
                  <w:lang w:eastAsia="en-US"/>
                </w:rPr>
                <w:t>January</w:t>
              </w:r>
            </w:ins>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8" w:author="Clarissa Cooper" w:date="2001-07-23T10:24:00Z">
              <w:r>
                <w:rPr>
                  <w:b/>
                  <w:color w:val="000000"/>
                  <w:sz w:val="16"/>
                  <w:lang w:eastAsia="en-US"/>
                </w:rPr>
                <w:t>February</w:t>
              </w:r>
            </w:ins>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9" w:author="Clarissa Cooper" w:date="2001-07-23T10:24:00Z">
              <w:r>
                <w:rPr>
                  <w:b/>
                  <w:color w:val="000000"/>
                  <w:sz w:val="16"/>
                  <w:lang w:eastAsia="en-US"/>
                </w:rPr>
                <w:t>March</w:t>
              </w:r>
            </w:ins>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0" w:author="Clarissa Cooper" w:date="2001-07-23T10:24:00Z">
              <w:r>
                <w:rPr>
                  <w:b/>
                  <w:color w:val="000000"/>
                  <w:sz w:val="16"/>
                  <w:lang w:eastAsia="en-US"/>
                </w:rPr>
                <w:t>April</w:t>
              </w:r>
            </w:ins>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1" w:author="Clarissa Cooper" w:date="2001-07-23T10:24:00Z">
              <w:r>
                <w:rPr>
                  <w:b/>
                  <w:color w:val="000000"/>
                  <w:sz w:val="16"/>
                  <w:lang w:eastAsia="en-US"/>
                </w:rPr>
                <w:t>May</w:t>
              </w:r>
            </w:ins>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2" w:author="Clarissa Cooper" w:date="2001-07-23T10:24:00Z">
              <w:r>
                <w:rPr>
                  <w:b/>
                  <w:color w:val="000000"/>
                  <w:sz w:val="16"/>
                  <w:lang w:eastAsia="en-US"/>
                </w:rPr>
                <w:t>June</w:t>
              </w:r>
            </w:ins>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3" w:author="Clarissa Cooper" w:date="2001-07-23T10:24:00Z">
              <w:r>
                <w:rPr>
                  <w:b/>
                  <w:color w:val="000000"/>
                  <w:sz w:val="16"/>
                  <w:lang w:eastAsia="en-US"/>
                </w:rPr>
                <w:t>July</w:t>
              </w:r>
            </w:ins>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4" w:author="Clarissa Cooper" w:date="2001-07-23T10:24:00Z">
              <w:r>
                <w:rPr>
                  <w:b/>
                  <w:color w:val="000000"/>
                  <w:sz w:val="16"/>
                  <w:lang w:eastAsia="en-US"/>
                </w:rPr>
                <w:t>August</w:t>
              </w:r>
            </w:ins>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5" w:author="Clarissa Cooper" w:date="2001-07-23T10:24:00Z">
              <w:r>
                <w:rPr>
                  <w:b/>
                  <w:color w:val="000000"/>
                  <w:sz w:val="16"/>
                  <w:lang w:eastAsia="en-US"/>
                </w:rPr>
                <w:t>September</w:t>
              </w:r>
            </w:ins>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6" w:author="Clarissa Cooper" w:date="2001-07-23T10:24:00Z">
              <w:r>
                <w:rPr>
                  <w:b/>
                  <w:color w:val="000000"/>
                  <w:sz w:val="16"/>
                  <w:lang w:eastAsia="en-US"/>
                </w:rPr>
                <w:t>October</w:t>
              </w:r>
            </w:ins>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7" w:author="Clarissa Cooper" w:date="2001-07-23T10:24:00Z">
              <w:r>
                <w:rPr>
                  <w:b/>
                  <w:color w:val="000000"/>
                  <w:sz w:val="16"/>
                  <w:lang w:eastAsia="en-US"/>
                </w:rPr>
                <w:t>November</w:t>
              </w:r>
            </w:ins>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88" w:author="Clarissa Cooper" w:date="2001-07-23T10:24:00Z">
              <w:r>
                <w:rPr>
                  <w:b/>
                  <w:color w:val="000000"/>
                  <w:sz w:val="16"/>
                  <w:lang w:eastAsia="en-US"/>
                </w:rPr>
                <w:t>December</w:t>
              </w:r>
            </w:ins>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176"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5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2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78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2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2"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bl>
    <w:p>
      <w:pPr>
        <w:pStyle w:val="Outline1"/>
        <w:jc w:val="start"/>
        <w:rPr/>
      </w:pPr>
      <w:r>
        <w:rPr/>
      </w:r>
    </w:p>
    <w:sectPr>
      <w:headerReference w:type="default" r:id="rId20"/>
      <w:headerReference w:type="first" r:id="rId21"/>
      <w:footerReference w:type="default" r:id="rId22"/>
      <w:footerReference w:type="first" r:id="rId23"/>
      <w:footnotePr>
        <w:numFmt w:val="decimal"/>
      </w:footnotePr>
      <w:type w:val="nextPage"/>
      <w:pgSz w:orient="landscape" w:w="15840" w:h="122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Rmn">
    <w:altName w:val="Times New Roman"/>
    <w:charset w:val="00" w:characterSet="windows-1252"/>
    <w:family w:val="decorative"/>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rStyle w:val="PageNumber"/>
        <w:i/>
        <w:i/>
        <w:sz w:val="16"/>
      </w:rPr>
    </w:pPr>
    <w:ins w:id="27" w:author="Clarissa Cooper" w:date="2001-07-16T16:26:00Z">
      <w:r>
        <w:rPr>
          <w:rStyle w:val="PageNumber"/>
          <w:i/>
          <w:sz w:val="16"/>
          <w:lang w:eastAsia="en-US"/>
        </w:rPr>
        <w:fldChar w:fldCharType="begin"/>
      </w:r>
      <w:r>
        <w:rPr>
          <w:rStyle w:val="PageNumber"/>
          <w:sz w:val="16"/>
          <w:i/>
          <w:lang w:eastAsia="en-US"/>
        </w:rPr>
        <w:instrText xml:space="preserve"> FILENAME </w:instrText>
      </w:r>
      <w:r>
        <w:rPr>
          <w:rStyle w:val="PageNumber"/>
          <w:sz w:val="16"/>
          <w:i/>
          <w:lang w:eastAsia="en-US"/>
        </w:rPr>
        <w:fldChar w:fldCharType="separate"/>
      </w:r>
      <w:r>
        <w:rPr>
          <w:rStyle w:val="PageNumber"/>
          <w:sz w:val="16"/>
          <w:i/>
          <w:lang w:eastAsia="en-US"/>
        </w:rPr>
        <w:t>MA_Conf_Form_FP_7_11_rev3.doc</w:t>
      </w:r>
      <w:r>
        <w:rPr>
          <w:rStyle w:val="PageNumber"/>
          <w:sz w:val="16"/>
          <w:i/>
          <w:lang w:eastAsia="en-US"/>
        </w:rPr>
        <w:fldChar w:fldCharType="end"/>
      </w:r>
    </w:ins>
  </w:p>
  <w:p>
    <w:pPr>
      <w:pStyle w:val="Footer"/>
      <w:tabs>
        <w:tab w:val="clear" w:pos="4680"/>
        <w:tab w:val="center" w:pos="5040" w:leader="none"/>
        <w:tab w:val="right" w:pos="9360" w:leader="none"/>
      </w:tabs>
      <w:rPr/>
    </w:pPr>
    <w:del w:id="28" w:author="Clarissa Cooper" w:date="2001-07-20T08:50:00Z">
      <w:r>
        <w:rPr>
          <w:rStyle w:val="PageNumber"/>
          <w:i/>
          <w:sz w:val="16"/>
        </w:rPr>
        <w:delText>MA Conf FP 7-11</w:delText>
      </w:r>
    </w:del>
    <w:r>
      <w:rPr>
        <w:rStyle w:val="PageNumber"/>
        <w:i/>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rPr>
    </w:pPr>
    <w:r>
      <w:rPr>
        <w:i/>
      </w:rPr>
      <w:t>Exhibit B  to Transaction Confirmation</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i/>
        <w:i/>
      </w:rPr>
    </w:pPr>
    <w:r>
      <w:rPr>
        <w:i/>
      </w:rPr>
      <w:t>Schedule 1 to Transaction Confirmation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i/>
        <w:i/>
      </w:rPr>
    </w:pPr>
    <w:r>
      <w:rPr>
        <w:i/>
      </w:rPr>
      <w:t>Schedule 2 to Transaction Confirmation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i/>
        <w:i/>
      </w:rPr>
    </w:pPr>
    <w:r>
      <w:rPr>
        <w:i/>
      </w:rPr>
      <w:t>Exhibit A  to Transaction Confirmation</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rPr>
    </w:pPr>
    <w:r>
      <w:rPr>
        <w:i/>
      </w:rPr>
      <w:t>Exhibit B  to Transaction Confirmation</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outlineLvl w:val="6"/>
    </w:pPr>
    <w:rPr>
      <w:b/>
      <w:sz w:val="32"/>
    </w:rPr>
  </w:style>
  <w:style w:type="character" w:styleId="WW8Num4z0">
    <w:name w:val="WW8Num4z0"/>
    <w:qFormat/>
    <w:rPr>
      <w:rFonts w:ascii="Symbol" w:hAnsi="Symbol" w:cs="Symbol"/>
    </w:rPr>
  </w:style>
  <w:style w:type="character" w:styleId="WW8Num8z0">
    <w:name w:val="WW8Num8z0"/>
    <w:qFormat/>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0"/>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Outline3">
    <w:name w:val="Outline 3"/>
    <w:basedOn w:val="Normal"/>
    <w:qFormat/>
    <w:pPr/>
    <w:rPr>
      <w:sz w:val="20"/>
    </w:rPr>
  </w:style>
  <w:style w:type="paragraph" w:styleId="Subtitle">
    <w:name w:val="Subtitle"/>
    <w:basedOn w:val="Normal"/>
    <w:next w:val="BodyText"/>
    <w:qFormat/>
    <w:pPr>
      <w:jc w:val="center"/>
    </w:pPr>
    <w:rPr>
      <w:b/>
      <w:sz w:val="28"/>
    </w:rPr>
  </w:style>
  <w:style w:type="paragraph" w:styleId="FootnoteText">
    <w:name w:val="footnote text"/>
    <w:basedOn w:val="Normal"/>
    <w:pPr>
      <w:jc w:val="both"/>
    </w:pPr>
    <w:rPr>
      <w:sz w:val="20"/>
    </w:rPr>
  </w:style>
  <w:style w:type="paragraph" w:styleId="BodyText2">
    <w:name w:val="Body Text 2"/>
    <w:basedOn w:val="Normal"/>
    <w:qFormat/>
    <w:pPr/>
    <w:rPr>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2001-07-20T18:52:00Z</dcterms:created>
  <dc:creator>Mike Smith</dc:creator>
  <dc:description/>
  <dc:language>en-CA</dc:language>
  <cp:lastModifiedBy>Clarissa Cooper</cp:lastModifiedBy>
  <cp:lastPrinted>2001-07-10T14:43:00Z</cp:lastPrinted>
  <dcterms:modified xsi:type="dcterms:W3CDTF">2001-07-23T21:00:00Z</dcterms:modified>
  <cp:revision>9</cp:revision>
  <dc:subject/>
  <dc:title>Transaction Confirmatino</dc:title>
</cp:coreProperties>
</file>