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360" w:leader="none"/>
        </w:tabs>
        <w:suppressAutoHyphens w:val="true"/>
        <w:rPr>
          <w:lang w:val="en-US"/>
        </w:rPr>
      </w:pPr>
      <w:r>
        <w:rPr>
          <w:lang w:val="en-US"/>
        </w:rPr>
        <w:tab/>
      </w:r>
    </w:p>
    <w:p>
      <w:pPr>
        <w:pStyle w:val="Normal"/>
        <w:tabs>
          <w:tab w:val="clear" w:pos="720"/>
          <w:tab w:val="right" w:pos="9360" w:leader="none"/>
        </w:tabs>
        <w:suppressAutoHyphens w:val="true"/>
        <w:rPr>
          <w:lang w:val="en-US"/>
        </w:rPr>
      </w:pPr>
      <w:r>
        <w:rPr>
          <w:lang w:val="en-US"/>
        </w:rPr>
        <w:tab/>
      </w:r>
    </w:p>
    <w:p>
      <w:pPr>
        <w:pStyle w:val="Normal"/>
        <w:tabs>
          <w:tab w:val="clear" w:pos="720"/>
          <w:tab w:val="left" w:pos="-720" w:leader="none"/>
        </w:tabs>
        <w:suppressAutoHyphens w:val="true"/>
        <w:rPr>
          <w:lang w:val="en-US"/>
        </w:rPr>
      </w:pPr>
      <w:r>
        <w:rPr>
          <w:lang w:val="en-US"/>
        </w:rPr>
      </w:r>
    </w:p>
    <w:p>
      <w:pPr>
        <w:pStyle w:val="Normal"/>
        <w:numPr>
          <w:ilvl w:val="0"/>
          <w:numId w:val="0"/>
        </w:numPr>
        <w:tabs>
          <w:tab w:val="clear" w:pos="720"/>
          <w:tab w:val="center" w:pos="4680" w:leader="none"/>
        </w:tabs>
        <w:suppressAutoHyphens w:val="true"/>
        <w:outlineLvl w:val="0"/>
        <w:rPr>
          <w:rFonts w:ascii="Times New Roman" w:hAnsi="Times New Roman" w:cs="Times New Roman"/>
          <w:sz w:val="20"/>
          <w:lang w:val="en-US"/>
        </w:rPr>
      </w:pPr>
      <w:r>
        <w:rPr>
          <w:b/>
          <w:lang w:val="en-US"/>
        </w:rPr>
        <w:tab/>
      </w:r>
      <w:r>
        <w:rPr>
          <w:rFonts w:cs="Times New Roman" w:ascii="Times New Roman" w:hAnsi="Times New Roman"/>
          <w:b/>
          <w:sz w:val="20"/>
          <w:lang w:val="en-US"/>
        </w:rPr>
        <w:t>CONFIRMATION</w:t>
      </w:r>
    </w:p>
    <w:p>
      <w:pPr>
        <w:pStyle w:val="Normal"/>
        <w:tabs>
          <w:tab w:val="clear" w:pos="720"/>
          <w:tab w:val="left" w:pos="-720" w:leader="none"/>
        </w:tabs>
        <w:suppressAutoHyphens w:val="true"/>
        <w:rPr>
          <w:rFonts w:ascii="Times New Roman" w:hAnsi="Times New Roman" w:cs="Times New Roman"/>
          <w:sz w:val="20"/>
          <w:lang w:val="en-US"/>
        </w:rPr>
      </w:pPr>
      <w:r>
        <w:rPr>
          <w:rFonts w:cs="Times New Roman" w:ascii="Times New Roman" w:hAnsi="Times New Roman"/>
          <w:sz w:val="20"/>
          <w:lang w:val="en-US"/>
        </w:rPr>
      </w:r>
    </w:p>
    <w:p>
      <w:pPr>
        <w:pStyle w:val="Normal"/>
        <w:tabs>
          <w:tab w:val="clear" w:pos="720"/>
          <w:tab w:val="left" w:pos="-720" w:leader="none"/>
        </w:tabs>
        <w:suppressAutoHyphens w:val="true"/>
        <w:rPr>
          <w:rFonts w:ascii="Times New Roman" w:hAnsi="Times New Roman" w:cs="Times New Roman"/>
          <w:sz w:val="20"/>
          <w:lang w:val="en-US"/>
        </w:rPr>
      </w:pPr>
      <w:r>
        <w:rPr>
          <w:rFonts w:cs="Times New Roman" w:ascii="Times New Roman" w:hAnsi="Times New Roman"/>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Date:</w:t>
        <w:tab/>
        <w:tab/>
        <w:t>[</w:t>
        <w:tab/>
        <w:t>]</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To:</w:t>
        <w:tab/>
        <w:tab/>
        <w:t>Enron Corp. ("Party B")</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 xml:space="preserve">Attention: </w:t>
        <w:tab/>
        <w:tab/>
        <w:t>Jeff  Nogid</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From:</w:t>
        <w:tab/>
        <w:tab/>
        <w:t>UBS AG, London Branch ("Party A")</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Re:</w:t>
        <w:tab/>
        <w:tab/>
        <w:t>Equity Forward Confirmation</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ab/>
        <w:t>Reference Number: 1304563</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pBdr>
          <w:top w:val="single" w:sz="4" w:space="1" w:color="000000"/>
        </w:pBdr>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 xml:space="preserve">The purpose of this communication is to confirm the terms and conditions of the forward transaction (the "Transaction") entered into between us on the Trade Date specified below.  This communication constitutes a "Confirmation" as referred to in the 1992 ISDA Master Agreement specified below.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pPr>
      <w:r>
        <w:rPr>
          <w:rFonts w:cs="Times New Roman" w:ascii="Times New Roman" w:hAnsi="Times New Roman"/>
          <w:spacing w:val="-3"/>
          <w:sz w:val="20"/>
          <w:lang w:val="en-US"/>
        </w:rPr>
        <w:t xml:space="preserve">The definitions and provisions contained in the </w:t>
      </w:r>
      <w:del w:id="0" w:author="VE" w:date="2000-12-18T16:38:00Z">
        <w:r>
          <w:rPr>
            <w:rFonts w:cs="Times New Roman" w:ascii="Times New Roman" w:hAnsi="Times New Roman"/>
            <w:spacing w:val="-3"/>
            <w:sz w:val="20"/>
            <w:lang w:val="en-US"/>
          </w:rPr>
          <w:delText xml:space="preserve">1991 </w:delText>
        </w:r>
      </w:del>
      <w:ins w:id="1" w:author="VE" w:date="2000-12-18T16:38:00Z">
        <w:r>
          <w:rPr>
            <w:rFonts w:cs="Times New Roman" w:ascii="Times New Roman" w:hAnsi="Times New Roman"/>
            <w:spacing w:val="-3"/>
            <w:sz w:val="20"/>
            <w:lang w:val="en-US"/>
          </w:rPr>
          <w:t xml:space="preserve">2000 </w:t>
        </w:r>
      </w:ins>
      <w:r>
        <w:rPr>
          <w:rFonts w:cs="Times New Roman" w:ascii="Times New Roman" w:hAnsi="Times New Roman"/>
          <w:spacing w:val="-3"/>
          <w:sz w:val="20"/>
          <w:lang w:val="en-US"/>
        </w:rPr>
        <w:t xml:space="preserve">ISDA Definitions </w:t>
      </w:r>
      <w:ins w:id="2" w:author="kellis" w:date="2000-12-19T14:09:00Z">
        <w:r>
          <w:rPr>
            <w:rFonts w:cs="Times New Roman" w:ascii="Times New Roman" w:hAnsi="Times New Roman"/>
            <w:spacing w:val="-3"/>
            <w:sz w:val="20"/>
            <w:lang w:val="en-US"/>
          </w:rPr>
          <w:t xml:space="preserve">and the 1996 ISDA Equity Derivative Definitions (the "Equity Definitions") </w:t>
        </w:r>
      </w:ins>
      <w:r>
        <w:rPr>
          <w:rFonts w:cs="Times New Roman" w:ascii="Times New Roman" w:hAnsi="Times New Roman"/>
          <w:spacing w:val="-3"/>
          <w:sz w:val="20"/>
          <w:lang w:val="en-US"/>
        </w:rPr>
        <w:t>(as published by the International Swaps and Derivatives Association, Inc. ("ISDA")) are incorporated into this Confirmation.  In the event of any inconsistency between those definitions and provisions and this Confirmation, this Confirmation will govern.</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pPr>
      <w:r>
        <w:rPr>
          <w:rFonts w:cs="Times New Roman" w:ascii="Times New Roman" w:hAnsi="Times New Roman"/>
          <w:spacing w:val="-3"/>
          <w:sz w:val="20"/>
          <w:lang w:val="en-US"/>
        </w:rPr>
        <w:t xml:space="preserve">This Confirmation supplements, forms part of, and is subject to, the ISDA Master Agreement dated as of </w:t>
      </w:r>
      <w:del w:id="3" w:author="kellis" w:date="2000-12-19T15:04:00Z">
        <w:r>
          <w:rPr>
            <w:rFonts w:cs="Times New Roman" w:ascii="Times New Roman" w:hAnsi="Times New Roman"/>
            <w:spacing w:val="-3"/>
            <w:sz w:val="20"/>
            <w:lang w:val="en-US"/>
          </w:rPr>
          <w:delText xml:space="preserve">9 </w:delText>
        </w:r>
      </w:del>
      <w:r>
        <w:rPr>
          <w:rFonts w:cs="Times New Roman" w:ascii="Times New Roman" w:hAnsi="Times New Roman"/>
          <w:spacing w:val="-3"/>
          <w:sz w:val="20"/>
          <w:lang w:val="en-US"/>
        </w:rPr>
        <w:t xml:space="preserve">December </w:t>
      </w:r>
      <w:ins w:id="4" w:author="kellis" w:date="2000-12-19T15:04:00Z">
        <w:r>
          <w:rPr>
            <w:rFonts w:cs="Times New Roman" w:ascii="Times New Roman" w:hAnsi="Times New Roman"/>
            <w:spacing w:val="-3"/>
            <w:sz w:val="20"/>
            <w:lang w:val="en-US"/>
          </w:rPr>
          <w:t xml:space="preserve">9, </w:t>
        </w:r>
      </w:ins>
      <w:r>
        <w:rPr>
          <w:rFonts w:cs="Times New Roman" w:ascii="Times New Roman" w:hAnsi="Times New Roman"/>
          <w:spacing w:val="-3"/>
          <w:sz w:val="20"/>
          <w:lang w:val="en-US"/>
        </w:rPr>
        <w:t xml:space="preserve">1997, </w:t>
      </w:r>
      <w:ins w:id="5" w:author="kellis" w:date="2000-12-19T14:10:00Z">
        <w:r>
          <w:rPr>
            <w:rFonts w:cs="Times New Roman" w:ascii="Times New Roman" w:hAnsi="Times New Roman"/>
            <w:spacing w:val="-3"/>
            <w:sz w:val="20"/>
            <w:lang w:val="en-US"/>
          </w:rPr>
          <w:t xml:space="preserve">but effective as of January 15, 1992, </w:t>
        </w:r>
      </w:ins>
      <w:r>
        <w:rPr>
          <w:rFonts w:cs="Times New Roman" w:ascii="Times New Roman" w:hAnsi="Times New Roman"/>
          <w:spacing w:val="-3"/>
          <w:sz w:val="20"/>
          <w:lang w:val="en-US"/>
        </w:rPr>
        <w:t>as amended and supplemented from time to time (the "Agreement"), between you and us.  All provisions contained in the Agreement govern this Confirmation except as expressly modified below.</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The terms of the Transaction to which this Confirmation relates are as follows: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Trade Date:</w:t>
        <w:tab/>
        <w:tab/>
        <w:t>[</w:t>
        <w:tab/>
        <w:t>](time of execution available upon request)</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Effective Date:</w:t>
        <w:tab/>
        <w:tab/>
        <w:t>[</w:t>
        <w:tab/>
        <w:t>]</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Buyer:</w:t>
        <w:tab/>
        <w:tab/>
        <w:t>Party B</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Seller:</w:t>
        <w:tab/>
        <w:tab/>
        <w:t>Party A</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0" w:leader="none"/>
          <w:tab w:val="left" w:pos="1440" w:leader="none"/>
          <w:tab w:val="left" w:pos="2160" w:leader="none"/>
          <w:tab w:val="left" w:pos="2880" w:leader="none"/>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Shares:</w:t>
        <w:tab/>
        <w:tab/>
        <w:tab/>
        <w:tab/>
        <w:tab/>
        <w:t xml:space="preserve">Common Stock of Enron Corp. (Symbol: ENE)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Number of Shares:</w:t>
        <w:tab/>
        <w:tab/>
        <w:tab/>
        <w:tab/>
      </w:r>
      <w:del w:id="6" w:author="kellis" w:date="2000-12-19T15:03:00Z">
        <w:r>
          <w:rPr>
            <w:rFonts w:cs="Times New Roman" w:ascii="Times New Roman" w:hAnsi="Times New Roman"/>
            <w:spacing w:val="-3"/>
            <w:sz w:val="20"/>
            <w:lang w:val="en-US"/>
          </w:rPr>
          <w:delText>1,220,650</w:delText>
        </w:r>
      </w:del>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Price per Share:</w:t>
        <w:tab/>
        <w:tab/>
      </w:r>
      <w:ins w:id="7" w:author="kellis" w:date="2000-12-19T15:03:00Z">
        <w:r>
          <w:rPr>
            <w:rFonts w:cs="Times New Roman" w:ascii="Times New Roman" w:hAnsi="Times New Roman"/>
            <w:spacing w:val="-3"/>
            <w:sz w:val="20"/>
            <w:lang w:val="en-US"/>
          </w:rPr>
          <w:t>[</w:t>
        </w:r>
      </w:ins>
      <w:r>
        <w:rPr>
          <w:rFonts w:cs="Times New Roman" w:ascii="Times New Roman" w:hAnsi="Times New Roman"/>
          <w:spacing w:val="-3"/>
          <w:sz w:val="20"/>
          <w:lang w:val="en-US"/>
        </w:rPr>
        <w:t>USD 41.0449</w:t>
      </w:r>
      <w:ins w:id="8" w:author="kellis" w:date="2000-12-19T15:03:00Z">
        <w:r>
          <w:rPr>
            <w:rFonts w:cs="Times New Roman" w:ascii="Times New Roman" w:hAnsi="Times New Roman"/>
            <w:spacing w:val="-3"/>
            <w:sz w:val="20"/>
            <w:lang w:val="en-US"/>
          </w:rPr>
          <w:t>]</w:t>
        </w:r>
      </w:ins>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Total Price:</w:t>
        <w:tab/>
        <w:tab/>
        <w:tab/>
        <w:tab/>
        <w:tab/>
      </w:r>
      <w:ins w:id="9" w:author="kellis" w:date="2000-12-19T15:03:00Z">
        <w:r>
          <w:rPr>
            <w:rFonts w:cs="Times New Roman" w:ascii="Times New Roman" w:hAnsi="Times New Roman"/>
            <w:spacing w:val="-3"/>
            <w:sz w:val="20"/>
            <w:lang w:val="en-US"/>
          </w:rPr>
          <w:t>[</w:t>
        </w:r>
      </w:ins>
      <w:r>
        <w:rPr>
          <w:rFonts w:cs="Times New Roman" w:ascii="Times New Roman" w:hAnsi="Times New Roman"/>
          <w:spacing w:val="-3"/>
          <w:sz w:val="20"/>
          <w:lang w:val="en-US"/>
        </w:rPr>
        <w:t>USD 50,101,457.19</w:t>
      </w:r>
      <w:ins w:id="10" w:author="kellis" w:date="2000-12-19T15:03:00Z">
        <w:r>
          <w:rPr>
            <w:rFonts w:cs="Times New Roman" w:ascii="Times New Roman" w:hAnsi="Times New Roman"/>
            <w:spacing w:val="-3"/>
            <w:sz w:val="20"/>
            <w:lang w:val="en-US"/>
          </w:rPr>
          <w:t>]</w:t>
        </w:r>
      </w:ins>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BlockText"/>
        <w:ind w:hanging="3600" w:start="3600" w:end="26"/>
        <w:rPr>
          <w:del w:id="14" w:author="Christine Lee" w:date="2000-12-21T18:29:00Z"/>
        </w:rPr>
      </w:pPr>
      <w:del w:id="11" w:author="Christine Lee" w:date="2000-12-21T18:29:00Z">
        <w:r>
          <w:rPr/>
          <w:delText>[Price Reset:</w:delText>
          <w:tab/>
          <w:tab/>
          <w:tab/>
          <w:tab/>
          <w:delText xml:space="preserve">If during the term of this Transaction, Party B eliminates its quarterly dividend or reduces its quarterly dividend below the current level of </w:delText>
        </w:r>
      </w:del>
      <w:del w:id="12" w:author="Christine Lee" w:date="2000-12-21T18:29:00Z">
        <w:r>
          <w:rPr>
            <w:highlight w:val="yellow"/>
          </w:rPr>
          <w:delText>$[</w:delText>
          <w:tab/>
          <w:delText>]</w:delText>
        </w:r>
      </w:del>
      <w:del w:id="13" w:author="Christine Lee" w:date="2000-12-21T18:29:00Z">
        <w:r>
          <w:rPr/>
          <w:delText xml:space="preserve"> per share, the Calculation Agent shall recalculate the Price per Share and the Total Price, taking such elimination or reduction into account, and the Price per Share and the Total Price shall be reset, without further action of the parties, at the respective prices determined in such recalculation. The Calculation Agent shall notify the parties of any such reset.</w:delText>
        </w:r>
      </w:del>
    </w:p>
    <w:p>
      <w:pPr>
        <w:pStyle w:val="BlockText"/>
        <w:tabs>
          <w:tab w:val="clear" w:pos="720"/>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pPr>
      <w:r>
        <w:rPr>
          <w:rFonts w:cs="Times New Roman" w:ascii="Times New Roman" w:hAnsi="Times New Roman"/>
          <w:spacing w:val="-3"/>
          <w:sz w:val="20"/>
          <w:lang w:val="en-US"/>
        </w:rPr>
        <w:t>Termination Date:</w:t>
        <w:tab/>
        <w:tab/>
        <w:tab/>
        <w:tab/>
        <w:tab/>
      </w:r>
      <w:del w:id="15" w:author="kellis" w:date="2000-12-19T14:11:00Z">
        <w:r>
          <w:rPr>
            <w:rFonts w:cs="Times New Roman" w:ascii="Times New Roman" w:hAnsi="Times New Roman"/>
            <w:spacing w:val="-3"/>
            <w:sz w:val="20"/>
            <w:lang w:val="en-US"/>
          </w:rPr>
          <w:delText>June 13, 2000</w:delText>
        </w:r>
      </w:del>
      <w:ins w:id="16" w:author="kellis" w:date="2000-12-19T14:11:00Z">
        <w:r>
          <w:rPr>
            <w:rFonts w:cs="Times New Roman" w:ascii="Times New Roman" w:hAnsi="Times New Roman"/>
            <w:spacing w:val="-3"/>
            <w:sz w:val="20"/>
            <w:lang w:val="en-US"/>
          </w:rPr>
          <w:t>[              ]</w:t>
        </w:r>
      </w:ins>
      <w:r>
        <w:rPr>
          <w:rFonts w:cs="Times New Roman" w:ascii="Times New Roman" w:hAnsi="Times New Roman"/>
          <w:spacing w:val="-3"/>
          <w:sz w:val="20"/>
          <w:lang w:val="en-US"/>
        </w:rPr>
        <w:t xml:space="preserve">, or, if that day is not an Exchange Business Day, the next following Exchange Business Day.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Settlement Date:</w:t>
        <w:tab/>
        <w:tab/>
        <w:tab/>
        <w:tab/>
        <w:tab/>
        <w:t>If the Transaction is to be physically settled, the Settlement Date shall be three Clearance System Business Days after the Termination Date.  If the Transaction is to be net share settled, the Settlement Date shall be three Clearance System Business Days after the Valuation Date</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BodyText"/>
        <w:ind w:hanging="3600" w:start="3600" w:end="0"/>
        <w:rPr/>
      </w:pPr>
      <w:r>
        <w:rPr/>
        <w:t>Exchange Business Day:</w:t>
        <w:tab/>
        <w:tab/>
        <w:t>A day that is (or but for the occurrence of a Market Disruption Event, would have been) a trading day on the Exchange (other than a day on which trading on any such exchange is scheduled to close prior to its regular weekday closing time, first announced on the day of such closing).</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BodyText"/>
        <w:ind w:hanging="3600" w:start="3600" w:end="0"/>
        <w:rPr/>
      </w:pPr>
      <w:r>
        <w:rPr/>
        <w:t>Market Disruption Event:</w:t>
        <w:tab/>
        <w:tab/>
        <w:t>The occurrence or existence on any Exchange Business Day during the one-half hour period that ends at the close of business of any suspension of or limitation imposed on trading (by reason of movements in price exceeding levels permitted by the relevant exchange or otherwise), provided that any such event is material in the reasonable determination of the Calculation Agent, on the Exchange in the Shares.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Exchange:</w:t>
        <w:tab/>
        <w:tab/>
        <w:t>New York Stock Exchange</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 xml:space="preserve">Clearance System </w:t>
      </w:r>
    </w:p>
    <w:p>
      <w:pPr>
        <w:pStyle w:val="BodyTextIndent"/>
        <w:ind w:hanging="3600" w:start="3600" w:end="0"/>
        <w:rPr/>
      </w:pPr>
      <w:r>
        <w:rPr/>
        <w:t>Business Day:</w:t>
        <w:tab/>
        <w:tab/>
        <w:t xml:space="preserve">Any day on which the Clearance System is open for the acceptance and execution of settlement instructions.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Clearance System:</w:t>
        <w:tab/>
        <w:tab/>
        <w:tab/>
        <w:tab/>
        <w:t>Depository Trust Company, or any successor to or transferee of such clearance system.</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jc w:val="both"/>
        <w:rPr>
          <w:rFonts w:ascii="Times New Roman" w:hAnsi="Times New Roman" w:cs="Times New Roman"/>
          <w:spacing w:val="-3"/>
          <w:sz w:val="20"/>
          <w:u w:val="single"/>
          <w:lang w:val="en-US"/>
        </w:rPr>
      </w:pPr>
      <w:r>
        <w:rPr>
          <w:rFonts w:cs="Times New Roman" w:ascii="Times New Roman" w:hAnsi="Times New Roman"/>
          <w:spacing w:val="-3"/>
          <w:sz w:val="20"/>
          <w:lang w:val="en-US"/>
        </w:rPr>
        <w:t>Calculation Agent:</w:t>
        <w:tab/>
        <w:tab/>
        <w:tab/>
        <w:tab/>
        <w:t xml:space="preserve">Party A, whose calculations shall be binding absent manifest error. </w:t>
      </w:r>
    </w:p>
    <w:p>
      <w:pPr>
        <w:pStyle w:val="Normal"/>
        <w:tabs>
          <w:tab w:val="clear" w:pos="720"/>
          <w:tab w:val="left" w:pos="3402" w:leader="none"/>
        </w:tabs>
        <w:suppressAutoHyphens w:val="true"/>
        <w:jc w:val="both"/>
        <w:rPr>
          <w:rFonts w:ascii="Times New Roman" w:hAnsi="Times New Roman" w:cs="Times New Roman"/>
          <w:spacing w:val="-3"/>
          <w:sz w:val="20"/>
          <w:u w:val="single"/>
          <w:lang w:val="en-US"/>
        </w:rPr>
      </w:pPr>
      <w:r>
        <w:rPr>
          <w:rFonts w:cs="Times New Roman" w:ascii="Times New Roman" w:hAnsi="Times New Roman"/>
          <w:spacing w:val="-3"/>
          <w:sz w:val="20"/>
          <w:u w:val="single"/>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u w:val="single"/>
          <w:lang w:val="en-US"/>
        </w:rPr>
        <w:t>Settlement Terms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pPr>
      <w:r>
        <w:rPr>
          <w:rFonts w:cs="Times New Roman" w:ascii="Times New Roman" w:hAnsi="Times New Roman"/>
          <w:spacing w:val="-3"/>
          <w:sz w:val="20"/>
          <w:lang w:val="en-US"/>
        </w:rPr>
        <w:t>Settlement:</w:t>
        <w:tab/>
        <w:tab/>
        <w:tab/>
        <w:tab/>
        <w:tab/>
        <w:t xml:space="preserve">The Transaction will be physically settled; provided, however, that Party B may elect to require that the Transaction be net share settled by giving notice to Party A no later than </w:t>
      </w:r>
      <w:del w:id="17" w:author="kellis" w:date="2000-12-19T14:12:00Z">
        <w:r>
          <w:rPr>
            <w:rFonts w:cs="Times New Roman" w:ascii="Times New Roman" w:hAnsi="Times New Roman"/>
            <w:spacing w:val="-3"/>
            <w:sz w:val="20"/>
            <w:lang w:val="en-US"/>
          </w:rPr>
          <w:delText xml:space="preserve">twenty </w:delText>
        </w:r>
      </w:del>
      <w:ins w:id="18" w:author="kellis" w:date="2000-12-19T14:12:00Z">
        <w:r>
          <w:rPr>
            <w:rFonts w:cs="Times New Roman" w:ascii="Times New Roman" w:hAnsi="Times New Roman"/>
            <w:spacing w:val="-3"/>
            <w:sz w:val="20"/>
            <w:lang w:val="en-US"/>
          </w:rPr>
          <w:t xml:space="preserve">ten (10) </w:t>
        </w:r>
      </w:ins>
      <w:r>
        <w:rPr>
          <w:rFonts w:cs="Times New Roman" w:ascii="Times New Roman" w:hAnsi="Times New Roman"/>
          <w:spacing w:val="-3"/>
          <w:sz w:val="20"/>
          <w:lang w:val="en-US"/>
        </w:rPr>
        <w:t xml:space="preserve">Exchange Business Days before the Termination Date (the date of such notice, the "Election Date").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Physical Settlement:</w:t>
        <w:tab/>
        <w:tab/>
        <w:tab/>
        <w:tab/>
        <w:t>If the Transaction is to be physically settled, on the Settlement Date, the Seller shall deliver to the Buyer the Number of Shares against payment by the Buyer to the Seller of an amount equal to the Total Price.  Such payment and delivery shall be made through the Clearance System at the accounts specified below, on a delivery versus payment basis.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Net Share Settlement:</w:t>
        <w:tab/>
        <w:t xml:space="preserve"> </w:t>
        <w:tab/>
        <w:tab/>
        <w:tab/>
        <w:t>If the Transaction is to be net share settled, the following provisions shall apply: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ab/>
        <w:tab/>
        <w:tab/>
        <w:tab/>
        <w:tab/>
        <w:tab/>
        <w:t>(a)</w:t>
        <w:tab/>
        <w:t xml:space="preserve">If the Price per Share is less than the Final Price, on the Settlement Date, Party A shall deliver to Party B the number of whole Shares (the "Delivered Shares") equal to (i) an amount equal to the product of (A) the Number of Shares multiplied by (B) the amount by which the Price per Share is less than the Final Price divided by (ii) the Final Price, plus cash in lieu of any fractional Shares.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ab/>
        <w:tab/>
        <w:tab/>
        <w:tab/>
        <w:tab/>
        <w:tab/>
        <w:t>(b)</w:t>
        <w:tab/>
        <w:t>If the Price per Share is greater than the Final Price, on the Settlement Date, Party B shall deliver to Party A the number of whole Shares (the "Payment Shares") equal to (i) an amount equal to the product of (A) the Number of Shares multiplied by (B) the amount by which the Price per Share is greater than the Final Price divided by (ii) the Final Price, divided by (iii) 1.00 minus the customary underwriting discount or commission for underwritten offerings of common stock by companies comparable to Party B.  In addition, Party B shall pay to Party A cash in lieu of any fractional Shares.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ab/>
        <w:tab/>
        <w:tab/>
        <w:tab/>
        <w:tab/>
        <w:tab/>
        <w:t>(c)</w:t>
        <w:tab/>
        <w:t>If the Price per Share is equal to the Final Price, no delivery shall be made.</w:t>
      </w:r>
    </w:p>
    <w:p>
      <w:pPr>
        <w:pStyle w:val="Normal"/>
        <w:tabs>
          <w:tab w:val="clear" w:pos="720"/>
          <w:tab w:val="left" w:pos="3402" w:leader="none"/>
        </w:tabs>
        <w:suppressAutoHyphens w:val="true"/>
        <w:ind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BodyTextIndent2"/>
        <w:rPr>
          <w:spacing w:val="-3"/>
          <w:lang w:val="en-US"/>
        </w:rPr>
      </w:pPr>
      <w:r>
        <w:rPr/>
        <w:t>At any time following an election of Net Share Settlement by Party B (as the settlement method applicable to the exercise of this Transaction on the Termination Date) but no later than five Exchange Business Days before the Termination Date, Party B may elect Physical Settlement.</w:t>
      </w:r>
    </w:p>
    <w:p>
      <w:pPr>
        <w:pStyle w:val="Normal"/>
        <w:tabs>
          <w:tab w:val="clear" w:pos="720"/>
          <w:tab w:val="left" w:pos="3402" w:leader="none"/>
        </w:tabs>
        <w:suppressAutoHyphens w:val="true"/>
        <w:ind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Final Price:</w:t>
        <w:tab/>
        <w:tab/>
        <w:tab/>
        <w:tab/>
        <w:tab/>
        <w:t>The closing price per Share on the Valuation Date, as reported by the Exchange without regard to extended or after hours trading.</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Valuation Date:</w:t>
        <w:tab/>
        <w:tab/>
        <w:tab/>
        <w:tab/>
        <w:tab/>
        <w:t>The Termination Date, unless there is a Market Disruption Event on that day.  If there is a Market Disruption Event on that day, then the Valuation Date shall be the first succeeding Exchange Business Day on which there is no Market Disruption Event, unless there is a Market Disruption Event on each of the five Exchange Business Days immediately following the original date that, but for the Market Disruption Event, would have been the Valuation Date.  In that case, (a) that fifth Exchange Business Day shall be deemed to be the Valuation Date, notwithstanding the Market Disruption Event, and (b) the Calculation Agent shall determine its good faith estimate of the Final Price of the Shares that would have prevailed but for that Market Disruption Event on that fifth Exchange Business Day.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rPr/>
      </w:pPr>
      <w:r>
        <w:rPr>
          <w:rFonts w:cs="Times New Roman" w:ascii="Times New Roman" w:hAnsi="Times New Roman"/>
          <w:spacing w:val="-3"/>
          <w:sz w:val="20"/>
        </w:rPr>
        <w:t>Make-Whole Provisions:</w:t>
        <w:tab/>
        <w:tab/>
        <w:tab/>
        <w:t xml:space="preserve">If within sixty Exchange Business Days from (and including) the date Party B delivers Settlement Shares to Party A pursuant to Net Share Settlement of the Transaction, Party A resells all or any portion of the Settlement Shares and the net proceeds received by Party A upon the resale of such shares exceeds the product of the number of Settlement Shares multiplied by the Final Price (the “Transaction Settlement Amount”) (or if less than all of the Settlement Shares are resold, the applicable pro rata portion of the Transaction Settlement Amount), Party A shall promptly refund in cash such difference to Party B.  In the event that such net proceeds are less than the Transaction Settlement Amount (or if less than all the Settlement Shares are sold the applicable pro rata portion of the Transaction Settlement Amount), Party B shall </w:t>
      </w:r>
      <w:ins w:id="19" w:author="VE" w:date="2000-12-18T16:40:00Z">
        <w:r>
          <w:rPr>
            <w:rFonts w:cs="Times New Roman" w:ascii="Times New Roman" w:hAnsi="Times New Roman"/>
            <w:spacing w:val="-3"/>
            <w:sz w:val="20"/>
          </w:rPr>
          <w:t xml:space="preserve">have the sole option to </w:t>
        </w:r>
      </w:ins>
      <w:r>
        <w:rPr>
          <w:rFonts w:cs="Times New Roman" w:ascii="Times New Roman" w:hAnsi="Times New Roman"/>
          <w:spacing w:val="-3"/>
          <w:sz w:val="20"/>
        </w:rPr>
        <w:t xml:space="preserve">pay </w:t>
      </w:r>
      <w:del w:id="20" w:author="VE" w:date="2000-12-18T16:40:00Z">
        <w:r>
          <w:rPr>
            <w:rFonts w:cs="Times New Roman" w:ascii="Times New Roman" w:hAnsi="Times New Roman"/>
            <w:spacing w:val="-3"/>
            <w:sz w:val="20"/>
          </w:rPr>
          <w:delText xml:space="preserve">in cash or additional Shares </w:delText>
        </w:r>
      </w:del>
      <w:r>
        <w:rPr>
          <w:rFonts w:cs="Times New Roman" w:ascii="Times New Roman" w:hAnsi="Times New Roman"/>
          <w:spacing w:val="-3"/>
          <w:sz w:val="20"/>
        </w:rPr>
        <w:t xml:space="preserve">such difference (the “Make-whole Amount”) to Party A </w:t>
      </w:r>
      <w:ins w:id="21" w:author="VE" w:date="2000-12-18T16:40:00Z">
        <w:r>
          <w:rPr>
            <w:rFonts w:cs="Times New Roman" w:ascii="Times New Roman" w:hAnsi="Times New Roman"/>
            <w:spacing w:val="-3"/>
            <w:sz w:val="20"/>
          </w:rPr>
          <w:t>either in cash or additional Shares</w:t>
        </w:r>
      </w:ins>
      <w:ins w:id="22" w:author="kellis" w:date="2000-12-19T14:13:00Z">
        <w:r>
          <w:rPr>
            <w:rFonts w:cs="Times New Roman" w:ascii="Times New Roman" w:hAnsi="Times New Roman"/>
            <w:spacing w:val="-3"/>
            <w:sz w:val="20"/>
          </w:rPr>
          <w:t>, in its sole discretion,</w:t>
        </w:r>
      </w:ins>
      <w:ins w:id="23" w:author="VE" w:date="2000-12-18T16:40:00Z">
        <w:r>
          <w:rPr>
            <w:rFonts w:cs="Times New Roman" w:ascii="Times New Roman" w:hAnsi="Times New Roman"/>
            <w:spacing w:val="-3"/>
            <w:sz w:val="20"/>
          </w:rPr>
          <w:t xml:space="preserve"> </w:t>
        </w:r>
      </w:ins>
      <w:r>
        <w:rPr>
          <w:rFonts w:cs="Times New Roman" w:ascii="Times New Roman" w:hAnsi="Times New Roman"/>
          <w:spacing w:val="-3"/>
          <w:sz w:val="20"/>
        </w:rPr>
        <w:t>promptly after receipt of notice thereof.  In the event that Party B elects to pay the Make-whole Amount in additional Shares, Party B shall deliver to Party A the number of whole Shares (the “Make-whole Shares”) equal to (i) the Make-whole Amount divided by (ii) the closing price of the Shares as reported on the Exchange on the Exchange Business Day immediately prior to  delivery of such Shares, minus the discount used in calculating the number of Payment Shares.  If within ten Exchange Business Days after delivery of the Make-whole Shares to Party A, Party A resells all or any portion of such Shares and the net proceeds received by Party A  from the resale of Settlement Shares exceed or are less than the Transaction Settlement Amount (or if less than all of the Settlement Shares are resold, the applicable portion of the Transaction Settlement Amount), the provisions set forth above shall apply such that Party A shall pay to Party B any such excess and Party B shall pay to Party A</w:t>
      </w:r>
      <w:ins w:id="24" w:author="VE" w:date="2000-12-18T16:41:00Z">
        <w:r>
          <w:rPr>
            <w:rFonts w:cs="Times New Roman" w:ascii="Times New Roman" w:hAnsi="Times New Roman"/>
            <w:spacing w:val="-3"/>
            <w:sz w:val="20"/>
          </w:rPr>
          <w:t>, at Party B’s sole option,</w:t>
        </w:r>
      </w:ins>
      <w:r>
        <w:rPr>
          <w:rFonts w:cs="Times New Roman" w:ascii="Times New Roman" w:hAnsi="Times New Roman"/>
          <w:spacing w:val="-3"/>
          <w:sz w:val="20"/>
        </w:rPr>
        <w:t xml:space="preserve"> in cash or additional Make-whole Shares any additional Make-whole Amount.  In calculating the net proceeds from the resale of any Settlement Shares there shall be deducted from such proceeds an amount equal to the underwriting discount or commission determined by the Calculation Agent for underwritten offerings of common stock by companies comparable to Party B multiplied by the total number of Shares sold for the account of Party A pursuant to a Shelf Registration </w:t>
      </w:r>
      <w:r>
        <w:rPr>
          <w:rFonts w:cs="Times New Roman" w:ascii="Times New Roman" w:hAnsi="Times New Roman"/>
          <w:sz w:val="20"/>
        </w:rPr>
        <w:t>or (in the case of restricted Shares) the total number of Shares delivered by Party B to Party A pursuant to Net Share Settlement</w:t>
      </w:r>
      <w:r>
        <w:rPr>
          <w:rFonts w:cs="Times New Roman" w:ascii="Times New Roman" w:hAnsi="Times New Roman"/>
          <w:spacing w:val="-3"/>
          <w:sz w:val="20"/>
        </w:rPr>
        <w:t>.</w:t>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2835" w:start="2835"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rPr/>
      </w:pPr>
      <w:r>
        <w:rPr>
          <w:rFonts w:cs="Times New Roman" w:ascii="Times New Roman" w:hAnsi="Times New Roman"/>
          <w:spacing w:val="-3"/>
          <w:sz w:val="20"/>
        </w:rPr>
        <w:t>Settlement Shares</w:t>
        <w:tab/>
        <w:t>:</w:t>
        <w:tab/>
        <w:tab/>
        <w:tab/>
      </w:r>
      <w:r>
        <w:rPr>
          <w:rFonts w:cs="Times New Roman" w:ascii="Times New Roman" w:hAnsi="Times New Roman"/>
          <w:spacing w:val="-3"/>
          <w:sz w:val="20"/>
          <w:lang w:val="en-US"/>
        </w:rPr>
        <w:t>means (a) [</w:t>
      </w:r>
      <w:del w:id="25" w:author="kellis" w:date="2000-12-19T14:13:00Z">
        <w:r>
          <w:rPr>
            <w:rFonts w:cs="Times New Roman" w:ascii="Times New Roman" w:hAnsi="Times New Roman"/>
            <w:spacing w:val="-3"/>
            <w:sz w:val="20"/>
            <w:lang w:val="en-US"/>
          </w:rPr>
          <w:delText>1,220,650</w:delText>
        </w:r>
      </w:del>
      <w:ins w:id="26" w:author="kellis" w:date="2000-12-19T14:13:00Z">
        <w:r>
          <w:rPr>
            <w:rFonts w:cs="Times New Roman" w:ascii="Times New Roman" w:hAnsi="Times New Roman"/>
            <w:spacing w:val="-3"/>
            <w:sz w:val="20"/>
            <w:lang w:val="en-US"/>
          </w:rPr>
          <w:t xml:space="preserve">             </w:t>
        </w:r>
      </w:ins>
      <w:r>
        <w:rPr>
          <w:rFonts w:cs="Times New Roman" w:ascii="Times New Roman" w:hAnsi="Times New Roman"/>
          <w:spacing w:val="-3"/>
          <w:sz w:val="20"/>
          <w:lang w:val="en-US"/>
        </w:rPr>
        <w:t>] Shares purchased by Party A to establish its hedge in relation to the Transaction, plus (b) any Payment Shares  delivered to Party A, plus (c) any Make-Whole Shares  delivered to Party A, minus (d) any Delivered Shares delivered to Party B.</w:t>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rPr>
          <w:rFonts w:ascii="Times New Roman" w:hAnsi="Times New Roman" w:cs="Times New Roman"/>
          <w:spacing w:val="-2"/>
          <w:sz w:val="20"/>
          <w:u w:val="single"/>
          <w:lang w:val="en-US"/>
        </w:rPr>
      </w:pPr>
      <w:r>
        <w:rPr>
          <w:rFonts w:cs="Times New Roman" w:ascii="Times New Roman" w:hAnsi="Times New Roman"/>
          <w:spacing w:val="-2"/>
          <w:sz w:val="20"/>
          <w:u w:val="single"/>
          <w:lang w:val="en-US"/>
        </w:rPr>
      </w:r>
    </w:p>
    <w:p>
      <w:pPr>
        <w:pStyle w:val="Normal"/>
        <w:ind w:hanging="3600" w:start="3600" w:end="0"/>
        <w:rPr>
          <w:rFonts w:ascii="Times New Roman" w:hAnsi="Times New Roman" w:cs="Times New Roman"/>
          <w:sz w:val="20"/>
          <w:del w:id="28" w:author="VE" w:date="2000-12-18T16:42:00Z"/>
        </w:rPr>
      </w:pPr>
      <w:del w:id="27" w:author="VE" w:date="2000-12-18T16:42:00Z">
        <w:r>
          <w:rPr>
            <w:rFonts w:cs="Times New Roman" w:ascii="Times New Roman" w:hAnsi="Times New Roman"/>
            <w:sz w:val="20"/>
          </w:rPr>
          <w:delText>Conditions on Net Share Settlement:</w:delText>
          <w:tab/>
          <w:delText>If Party B elects Net Share Settlement and Party B is delivering Shares to Party A, the following conditions must be met:  (i) Party B will enter into a Registration Rights Agreement with Party A in form and substance acceptable to Party A not later than the Election Date, which agreement will contain, among other things, the representations and warranties, indemnification and confirmation provisions and the obligation of Party B to deliver customary opinions of counsel and accountants’ comfort letters and officers’ certificates, in each case consistent with those that Party A would require in the case of a primary issuance of common stock, and obligations of Party A and Party B relating to the registration of the Settlement Shares (the "Registered Shares"); (ii) the Shelf Registration (as hereinafter defined) shall have been declared effective by the Securities and Exchange Commission not less than five Exchange Business Days prior to the Termination Date; and (iii) Party B shall maintain the effectiveness of the Shelf Registration until all Registered Shares have been sold by Party A. "Shelf Registration" means a registration statement in form and substance reasonably acceptable to Party A for an offering to be made on a continuous basis pursuant to Rule 415 under the Securities Act of 1933, as amended, registering Party A's resale of all the Payment Shares, plus any Make-whole Shares, in the manner or manners reasonably designated by Party A.</w:delText>
        </w:r>
      </w:del>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30" w:author="VE" w:date="2000-12-18T16:42:00Z"/>
        </w:rPr>
      </w:pPr>
      <w:ins w:id="29" w:author="VE" w:date="2000-12-18T16:42: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ins w:id="36" w:author="VE" w:date="2000-12-18T16:43:00Z"/>
        </w:rPr>
      </w:pPr>
      <w:ins w:id="31" w:author="VE" w:date="2000-12-18T16:42:00Z">
        <w:r>
          <w:rPr>
            <w:rFonts w:cs="Times New Roman" w:ascii="Times New Roman" w:hAnsi="Times New Roman"/>
            <w:spacing w:val="-3"/>
            <w:sz w:val="20"/>
            <w:lang w:val="en-US"/>
          </w:rPr>
          <w:t>Registration Provisions:</w:t>
          <w:tab/>
          <w:tab/>
          <w:tab/>
          <w:tab/>
          <w:t xml:space="preserve">If Party A purchases securities of Party B to hedge Party A’s risks relating to this </w:t>
        </w:r>
      </w:ins>
      <w:ins w:id="32" w:author="VE" w:date="2000-12-18T16:42:00Z">
        <w:del w:id="33" w:author="Christine Lee" w:date="2000-12-22T20:06:00Z">
          <w:r>
            <w:rPr>
              <w:rFonts w:cs="Times New Roman" w:ascii="Times New Roman" w:hAnsi="Times New Roman"/>
              <w:spacing w:val="-3"/>
              <w:sz w:val="20"/>
              <w:lang w:val="en-US"/>
            </w:rPr>
            <w:delText>equity derivatives t</w:delText>
          </w:r>
        </w:del>
      </w:ins>
      <w:ins w:id="34" w:author="Christine Lee" w:date="2000-12-22T20:06:00Z">
        <w:r>
          <w:rPr>
            <w:rFonts w:cs="Times New Roman" w:ascii="Times New Roman" w:hAnsi="Times New Roman"/>
            <w:spacing w:val="-3"/>
            <w:sz w:val="20"/>
            <w:lang w:val="en-US"/>
          </w:rPr>
          <w:t>T</w:t>
        </w:r>
      </w:ins>
      <w:ins w:id="35" w:author="VE" w:date="2000-12-18T16:43:00Z">
        <w:r>
          <w:rPr>
            <w:rFonts w:cs="Times New Roman" w:ascii="Times New Roman" w:hAnsi="Times New Roman"/>
            <w:spacing w:val="-3"/>
            <w:sz w:val="20"/>
            <w:lang w:val="en-US"/>
          </w:rPr>
          <w:t xml:space="preserve">ransaction and resells those securities to a person or persons other than Party B, at the time of such resales Party B shall make a registration statement available to Party A for the registration of such resales, which registration statement shall be effective at all times from and including the date that is one Exchange Business Day prior to the Valuation Date to and including the date that Party A or its affiliate(s) has fully and finally unwound its hedge hereunder, and Party A and Party B shall enter into an agreement on reasonable and customary underwriting terms including but not limited to indemnification and contribution and due diligence (the “Underwriting Agreement”) provided that Party B will not be required to make such registration statement available or enter into the Underwriting Agreement if, in the unqualified written opinion of counsel for Party B reasonably acceptable to Party A, no registration under the Securities Act of 1933 is required for such resales. </w:t>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38" w:author="VE" w:date="2000-12-18T16:43:00Z"/>
        </w:rPr>
      </w:pPr>
      <w:ins w:id="37" w:author="VE" w:date="2000-12-18T16:43: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40" w:author="VE" w:date="2000-12-18T16:43:00Z"/>
        </w:rPr>
      </w:pPr>
      <w:ins w:id="39" w:author="VE" w:date="2000-12-18T16:43:00Z">
        <w:r>
          <w:rPr>
            <w:rFonts w:cs="Times New Roman" w:ascii="Times New Roman" w:hAnsi="Times New Roman"/>
            <w:spacing w:val="-3"/>
            <w:sz w:val="20"/>
            <w:lang w:val="en-US"/>
          </w:rPr>
          <w:tab/>
          <w:tab/>
          <w:tab/>
          <w:tab/>
          <w:tab/>
          <w:tab/>
          <w:t>If, at the time of any such resales, Party B has received such an opinion of counsel, such opinion shall be provided to Party A and shall state that Party A is entitled to rely thereon; Party B shall indemnify Party A from any liabilities, costs and expenses incurred by Party A in effecting such resales without registration in reliance on such opinion.</w:t>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42" w:author="VE" w:date="2000-12-18T16:43:00Z"/>
        </w:rPr>
      </w:pPr>
      <w:ins w:id="41" w:author="VE" w:date="2000-12-18T16:43: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54" w:author="VE" w:date="2000-12-18T16:43:00Z"/>
        </w:rPr>
      </w:pPr>
      <w:ins w:id="43" w:author="VE" w:date="2000-12-18T16:43:00Z">
        <w:r>
          <w:rPr>
            <w:rFonts w:cs="Times New Roman" w:ascii="Times New Roman" w:hAnsi="Times New Roman"/>
            <w:spacing w:val="-3"/>
            <w:sz w:val="20"/>
            <w:lang w:val="en-US"/>
          </w:rPr>
          <w:tab/>
          <w:tab/>
          <w:tab/>
          <w:tab/>
          <w:tab/>
          <w:tab/>
          <w:t xml:space="preserve">If, as a result of Party B’s election to net share settle this </w:t>
        </w:r>
      </w:ins>
      <w:ins w:id="44" w:author="VE" w:date="2000-12-18T16:43:00Z">
        <w:del w:id="45" w:author="Christine Lee" w:date="2000-12-22T20:07:00Z">
          <w:r>
            <w:rPr>
              <w:rFonts w:cs="Times New Roman" w:ascii="Times New Roman" w:hAnsi="Times New Roman"/>
              <w:spacing w:val="-3"/>
              <w:sz w:val="20"/>
              <w:lang w:val="en-US"/>
            </w:rPr>
            <w:delText>equity derivatives t</w:delText>
          </w:r>
        </w:del>
      </w:ins>
      <w:ins w:id="46" w:author="Christine Lee" w:date="2000-12-22T20:07:00Z">
        <w:r>
          <w:rPr>
            <w:rFonts w:cs="Times New Roman" w:ascii="Times New Roman" w:hAnsi="Times New Roman"/>
            <w:spacing w:val="-3"/>
            <w:sz w:val="20"/>
            <w:lang w:val="en-US"/>
          </w:rPr>
          <w:t>T</w:t>
        </w:r>
      </w:ins>
      <w:ins w:id="47" w:author="VE" w:date="2000-12-18T16:43:00Z">
        <w:r>
          <w:rPr>
            <w:rFonts w:cs="Times New Roman" w:ascii="Times New Roman" w:hAnsi="Times New Roman"/>
            <w:spacing w:val="-3"/>
            <w:sz w:val="20"/>
            <w:lang w:val="en-US"/>
          </w:rPr>
          <w:t xml:space="preserve">ransaction, Party B issues securities to Party A, Party B shall </w:t>
        </w:r>
      </w:ins>
      <w:ins w:id="48" w:author="VE" w:date="2000-12-18T16:43:00Z">
        <w:del w:id="49" w:author="Christine Lee" w:date="2000-12-21T18:32:00Z">
          <w:r>
            <w:rPr>
              <w:rFonts w:cs="Times New Roman" w:ascii="Times New Roman" w:hAnsi="Times New Roman"/>
              <w:spacing w:val="-3"/>
              <w:sz w:val="20"/>
              <w:lang w:val="en-US"/>
            </w:rPr>
            <w:delText xml:space="preserve">either (i) </w:delText>
          </w:r>
        </w:del>
      </w:ins>
      <w:ins w:id="50" w:author="VE" w:date="2000-12-18T16:43:00Z">
        <w:r>
          <w:rPr>
            <w:rFonts w:cs="Times New Roman" w:ascii="Times New Roman" w:hAnsi="Times New Roman"/>
            <w:spacing w:val="-3"/>
            <w:sz w:val="20"/>
            <w:lang w:val="en-US"/>
          </w:rPr>
          <w:t>make a registration statement available to Party A for the registration of resales of such securities, which registration statement shall be effective at all times from and including the date that is one Exchange Business Day prior to the Valuation Date to and including the date that Party A or its affiliate(s) have fully and finally sold such securities, and Party A and Party B shall enter into the Underwriting Agreement</w:t>
        </w:r>
      </w:ins>
      <w:ins w:id="51" w:author="Christine Lee" w:date="2000-12-21T18:32:00Z">
        <w:r>
          <w:rPr>
            <w:rFonts w:cs="Times New Roman" w:ascii="Times New Roman" w:hAnsi="Times New Roman"/>
            <w:spacing w:val="-3"/>
            <w:sz w:val="20"/>
            <w:lang w:val="en-US"/>
          </w:rPr>
          <w:t>.</w:t>
        </w:r>
      </w:ins>
      <w:ins w:id="52" w:author="VE" w:date="2000-12-18T16:43:00Z">
        <w:r>
          <w:rPr>
            <w:rFonts w:cs="Times New Roman" w:ascii="Times New Roman" w:hAnsi="Times New Roman"/>
            <w:spacing w:val="-3"/>
            <w:sz w:val="20"/>
            <w:lang w:val="en-US"/>
          </w:rPr>
          <w:t xml:space="preserve"> </w:t>
        </w:r>
      </w:ins>
      <w:del w:id="53" w:author="Christine Lee" w:date="2000-12-21T18:32:00Z">
        <w:r>
          <w:rPr>
            <w:rFonts w:cs="Times New Roman" w:ascii="Times New Roman" w:hAnsi="Times New Roman"/>
            <w:spacing w:val="-3"/>
            <w:sz w:val="20"/>
            <w:lang w:val="en-US"/>
          </w:rPr>
          <w:delText>or (ii) issue the shares pursuant to an exemption from the registration requirements of the Securities Act of 1933.</w:delText>
        </w:r>
      </w:del>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56" w:author="VE" w:date="2000-12-18T16:43:00Z"/>
        </w:rPr>
      </w:pPr>
      <w:ins w:id="55" w:author="VE" w:date="2000-12-18T16:43: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58" w:author="VE" w:date="2000-12-18T16:43:00Z"/>
        </w:rPr>
      </w:pPr>
      <w:ins w:id="57" w:author="VE" w:date="2000-12-18T16:43:00Z">
        <w:r>
          <w:rPr>
            <w:rFonts w:cs="Times New Roman" w:ascii="Times New Roman" w:hAnsi="Times New Roman"/>
            <w:spacing w:val="-3"/>
            <w:sz w:val="20"/>
            <w:lang w:val="en-US"/>
          </w:rPr>
          <w:tab/>
          <w:tab/>
          <w:tab/>
          <w:tab/>
          <w:tab/>
          <w:tab/>
          <w:t>Party B represents that any registration statement (“Registration Statement”) it files pursuant to Rule 415 under the Securities Act of 1933, as amended, and any prospectus delivered to Party A in connection with sales made under the Registration Statement (as such prospectus may be supplemented from time to time) will each not include an untrue statement of a material fact or omit to state a material fact necessary in order to make the statements therein, in light of the circumstances under which they were made, not misleading.</w:t>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60" w:author="VE" w:date="2000-12-18T16:43:00Z"/>
        </w:rPr>
      </w:pPr>
      <w:ins w:id="59" w:author="VE" w:date="2000-12-18T16:43: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ins w:id="61" w:author="VE" w:date="2000-12-18T16:43:00Z">
        <w:r>
          <w:rPr>
            <w:rFonts w:cs="Times New Roman" w:ascii="Times New Roman" w:hAnsi="Times New Roman"/>
            <w:spacing w:val="-3"/>
            <w:sz w:val="20"/>
            <w:lang w:val="en-US"/>
          </w:rPr>
          <w:tab/>
          <w:tab/>
          <w:tab/>
          <w:tab/>
          <w:tab/>
          <w:tab/>
          <w:t>Notwithstanding the foregoing, if Party B elects net-share settlement of this Transaction and fails to comply with any aspect of the Registration Provisions, the Final Price shall be equal to the price determined by Party A in a commercially reasonable manner.  Also, Party B acknowledges and agrees that if it issues securities to Party A which are not registered, the number of shares to be delivered shall be greater than the number of shares that would be delivered if registration had occurred.</w:t>
        </w:r>
      </w:ins>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u w:val="single"/>
          <w:lang w:val="en-US"/>
        </w:rPr>
        <w:t>Adjustment Events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del w:id="69" w:author="Christine Lee" w:date="2000-12-21T18:33:00Z"/>
        </w:rPr>
      </w:pPr>
      <w:ins w:id="62" w:author="Christine Lee" w:date="2000-12-21T18:33:00Z">
        <w:r>
          <w:rPr>
            <w:rFonts w:cs="Times New Roman" w:ascii="Times New Roman" w:hAnsi="Times New Roman"/>
            <w:spacing w:val="-3"/>
            <w:sz w:val="20"/>
            <w:lang w:val="en-US"/>
          </w:rPr>
          <w:t xml:space="preserve">Method of </w:t>
        </w:r>
      </w:ins>
      <w:r>
        <w:rPr>
          <w:rFonts w:cs="Times New Roman" w:ascii="Times New Roman" w:hAnsi="Times New Roman"/>
          <w:spacing w:val="-3"/>
          <w:sz w:val="20"/>
          <w:lang w:val="en-US"/>
        </w:rPr>
        <w:t>Adjustment</w:t>
      </w:r>
      <w:del w:id="63" w:author="Christine Lee" w:date="2000-12-21T18:33:00Z">
        <w:r>
          <w:rPr>
            <w:rFonts w:cs="Times New Roman" w:ascii="Times New Roman" w:hAnsi="Times New Roman"/>
            <w:spacing w:val="-3"/>
            <w:sz w:val="20"/>
            <w:lang w:val="en-US"/>
          </w:rPr>
          <w:delText>s</w:delText>
        </w:r>
      </w:del>
      <w:r>
        <w:rPr>
          <w:rFonts w:cs="Times New Roman" w:ascii="Times New Roman" w:hAnsi="Times New Roman"/>
          <w:spacing w:val="-3"/>
          <w:sz w:val="20"/>
          <w:lang w:val="en-US"/>
        </w:rPr>
        <w:t>:</w:t>
        <w:tab/>
        <w:tab/>
        <w:tab/>
      </w:r>
      <w:del w:id="64" w:author="Christine Lee" w:date="2000-12-21T18:33:00Z">
        <w:r>
          <w:rPr>
            <w:rFonts w:cs="Times New Roman" w:ascii="Times New Roman" w:hAnsi="Times New Roman"/>
            <w:spacing w:val="-3"/>
            <w:sz w:val="20"/>
            <w:lang w:val="en-US"/>
          </w:rPr>
          <w:tab/>
          <w:delText xml:space="preserve">During the life of the Transaction, if any adjustment is made by The Options Clearing Corporation or its successors ("OCC") in the terms of outstanding OCC-issued options ("OCC Options") on the Shares which are the subject of the Transaction, an equivalent adjustment shall be made in the terms of the Transaction. Except as provided in the following paragraph, no adjustment shall be made in the terms of the Transaction for any event that does not result in an adjustment to the terms of outstanding OCC Options on the Shares.  </w:delText>
        </w:r>
      </w:del>
      <w:ins w:id="65" w:author="kellis" w:date="2000-12-19T14:21:00Z">
        <w:del w:id="66" w:author="Christine Lee" w:date="2000-12-21T18:33:00Z">
          <w:r>
            <w:rPr>
              <w:rFonts w:cs="Times New Roman" w:ascii="Times New Roman" w:hAnsi="Times New Roman"/>
              <w:spacing w:val="-3"/>
              <w:sz w:val="20"/>
              <w:lang w:val="en-US"/>
            </w:rPr>
            <w:delText>[</w:delText>
          </w:r>
        </w:del>
      </w:ins>
      <w:del w:id="67" w:author="Christine Lee" w:date="2000-12-21T18:33:00Z">
        <w:r>
          <w:rPr>
            <w:rFonts w:cs="Times New Roman" w:ascii="Times New Roman" w:hAnsi="Times New Roman"/>
            <w:spacing w:val="-3"/>
            <w:sz w:val="20"/>
            <w:lang w:val="en-US"/>
          </w:rPr>
          <w:delText>Without limiting the generality of the foregoing, and except as otherwise provided in this confirmation, no adjustment shall be made in the terms of the Transaction for ordinary cash dividends on the Shares.</w:delText>
        </w:r>
      </w:del>
      <w:del w:id="68" w:author="Christine Lee" w:date="2000-12-21T18:33:00Z">
        <w:r>
          <w:rPr>
            <w:rFonts w:cs="Times New Roman" w:ascii="Times New Roman" w:hAnsi="Times New Roman"/>
            <w:spacing w:val="-3"/>
            <w:sz w:val="20"/>
            <w:lang w:val="en-US"/>
          </w:rPr>
          <w:delText xml:space="preserve"> – DISCUSS]</w:delText>
        </w:r>
      </w:del>
    </w:p>
    <w:p>
      <w:pPr>
        <w:pStyle w:val="Normal"/>
        <w:widowControl w:val="false"/>
        <w:tabs>
          <w:tab w:val="left" w:pos="0" w:leader="none"/>
          <w:tab w:val="left" w:pos="720" w:leader="none"/>
          <w:tab w:val="left" w:pos="1440" w:leader="none"/>
          <w:tab w:val="left" w:pos="2160" w:leader="none"/>
          <w:tab w:val="left" w:pos="2880" w:leader="none"/>
          <w:tab w:val="left" w:pos="3402" w:leader="none"/>
        </w:tabs>
        <w:suppressAutoHyphens w:val="true"/>
        <w:bidi w:val="0"/>
        <w:ind w:hanging="3402" w:start="3402" w:end="0"/>
        <w:jc w:val="both"/>
        <w:rPr>
          <w:rFonts w:ascii="Times New Roman" w:hAnsi="Times New Roman" w:cs="Times New Roman"/>
          <w:spacing w:val="-3"/>
          <w:sz w:val="20"/>
          <w:lang w:val="en-US"/>
          <w:del w:id="71" w:author="Christine Lee" w:date="2000-12-21T18:33:00Z"/>
        </w:rPr>
      </w:pPr>
      <w:del w:id="70" w:author="Christine Lee" w:date="2000-12-21T18:33:00Z">
        <w:r>
          <w:rPr>
            <w:rFonts w:cs="Times New Roman" w:ascii="Times New Roman" w:hAnsi="Times New Roman"/>
            <w:spacing w:val="-3"/>
            <w:sz w:val="20"/>
            <w:lang w:val="en-US"/>
          </w:rPr>
        </w:r>
      </w:del>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ins w:id="74" w:author="Christine Lee" w:date="2000-12-21T18:33:00Z"/>
        </w:rPr>
      </w:pPr>
      <w:del w:id="72" w:author="Christine Lee" w:date="2000-12-21T18:33:00Z">
        <w:r>
          <w:rPr>
            <w:rFonts w:cs="Times New Roman" w:ascii="Times New Roman" w:hAnsi="Times New Roman"/>
            <w:spacing w:val="-3"/>
            <w:sz w:val="20"/>
            <w:lang w:val="en-US"/>
          </w:rPr>
          <w:tab/>
          <w:tab/>
          <w:tab/>
          <w:tab/>
          <w:tab/>
          <w:delText>If at any time during the life of the Transaction there shall be no outstanding OCC Options on the Shares, and an event shall occur for which an adjustment might otherwise be made under the By-Laws, Rules, and stated policies of the OCC applicable to the adjustment of OCC Options (the "OCC Adjustment Rules"), the parties shall use their best efforts, applying the principles set forth in the OCC Adjustment Rules, to jointly determine whether to adjust the terms of the Transaction and the nature of any such adjustment.</w:delText>
        </w:r>
      </w:del>
      <w:ins w:id="73" w:author="Christine Lee" w:date="2000-12-21T18:33:00Z">
        <w:r>
          <w:rPr>
            <w:rFonts w:cs="Times New Roman" w:ascii="Times New Roman" w:hAnsi="Times New Roman"/>
            <w:spacing w:val="-3"/>
            <w:sz w:val="20"/>
            <w:lang w:val="en-US"/>
          </w:rPr>
          <w:t xml:space="preserve"> </w:t>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rPr>
      </w:pPr>
      <w:ins w:id="75" w:author="Christine Lee" w:date="2000-12-21T18:33:00Z">
        <w:r>
          <w:rPr>
            <w:rFonts w:cs="Times New Roman" w:ascii="Times New Roman" w:hAnsi="Times New Roman"/>
            <w:spacing w:val="-3"/>
            <w:sz w:val="20"/>
            <w:lang w:val="en-US"/>
          </w:rPr>
          <w:tab/>
          <w:tab/>
          <w:tab/>
          <w:tab/>
          <w:tab/>
          <w:t>Calculation Agent Adjustment</w:t>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jc w:val="both"/>
        <w:rPr>
          <w:rFonts w:ascii="Times New Roman" w:hAnsi="Times New Roman" w:cs="Times New Roman"/>
          <w:spacing w:val="-3"/>
          <w:sz w:val="20"/>
          <w:lang w:val="en-US"/>
          <w:ins w:id="77" w:author="Christine Lee" w:date="2000-12-21T18:40:00Z"/>
        </w:rPr>
      </w:pPr>
      <w:ins w:id="76" w:author="Christine Lee" w:date="2000-12-21T18:40:00Z">
        <w:r>
          <w:rPr>
            <w:rFonts w:cs="Times New Roman" w:ascii="Times New Roman" w:hAnsi="Times New Roman"/>
            <w:spacing w:val="-3"/>
            <w:sz w:val="20"/>
            <w:lang w:val="en-US"/>
          </w:rPr>
        </w:r>
      </w:ins>
    </w:p>
    <w:p>
      <w:pPr>
        <w:pStyle w:val="Normal"/>
        <w:tabs>
          <w:tab w:val="clear" w:pos="720"/>
          <w:tab w:val="left" w:pos="3402" w:leader="none"/>
        </w:tabs>
        <w:suppressAutoHyphens w:val="true"/>
        <w:jc w:val="both"/>
        <w:rPr>
          <w:rFonts w:ascii="Times New Roman" w:hAnsi="Times New Roman" w:cs="Times New Roman"/>
          <w:spacing w:val="-3"/>
          <w:sz w:val="20"/>
          <w:u w:val="single"/>
          <w:lang w:val="en-US"/>
        </w:rPr>
      </w:pPr>
      <w:r>
        <w:rPr>
          <w:rFonts w:cs="Times New Roman" w:ascii="Times New Roman" w:hAnsi="Times New Roman"/>
          <w:spacing w:val="-3"/>
          <w:sz w:val="20"/>
          <w:u w:val="single"/>
          <w:lang w:val="en-US"/>
        </w:rPr>
      </w:r>
    </w:p>
    <w:p>
      <w:pPr>
        <w:pStyle w:val="Normal"/>
        <w:tabs>
          <w:tab w:val="clear" w:pos="720"/>
          <w:tab w:val="left" w:pos="-720" w:leader="none"/>
        </w:tabs>
        <w:suppressAutoHyphens w:val="true"/>
        <w:ind w:hanging="3600" w:start="3600" w:end="0"/>
        <w:jc w:val="both"/>
        <w:rPr>
          <w:rFonts w:ascii="Times New Roman" w:hAnsi="Times New Roman" w:cs="Times New Roman"/>
          <w:spacing w:val="-2"/>
          <w:sz w:val="20"/>
        </w:rPr>
      </w:pPr>
      <w:r>
        <w:rPr>
          <w:rFonts w:cs="Times New Roman" w:ascii="Times New Roman" w:hAnsi="Times New Roman"/>
          <w:spacing w:val="-2"/>
          <w:sz w:val="20"/>
        </w:rPr>
        <w:t>Consequences of Merger Events: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ind w:hanging="3600" w:start="3600" w:end="0"/>
        <w:jc w:val="both"/>
        <w:rPr>
          <w:rFonts w:ascii="Times New Roman" w:hAnsi="Times New Roman" w:cs="Times New Roman"/>
          <w:spacing w:val="-2"/>
          <w:sz w:val="20"/>
        </w:rPr>
      </w:pPr>
      <w:r>
        <w:rPr>
          <w:rFonts w:cs="Times New Roman" w:ascii="Times New Roman" w:hAnsi="Times New Roman"/>
          <w:spacing w:val="-2"/>
          <w:sz w:val="20"/>
        </w:rPr>
        <w:tab/>
        <w:t>(a)  Share-for-Share</w:t>
        <w:tab/>
        <w:t>:</w:t>
        <w:tab/>
      </w:r>
      <w:ins w:id="78" w:author="kellis" w:date="2000-12-19T14:15:00Z">
        <w:del w:id="79" w:author="Christine Lee" w:date="2000-12-21T18:34:00Z">
          <w:r>
            <w:rPr>
              <w:rFonts w:cs="Times New Roman" w:ascii="Times New Roman" w:hAnsi="Times New Roman"/>
              <w:spacing w:val="-2"/>
              <w:sz w:val="20"/>
            </w:rPr>
            <w:delText xml:space="preserve">Alternative Obligation, </w:delText>
          </w:r>
        </w:del>
      </w:ins>
      <w:del w:id="80" w:author="kellis" w:date="2000-12-19T14:16:00Z">
        <w:r>
          <w:rPr>
            <w:rFonts w:cs="Times New Roman" w:ascii="Times New Roman" w:hAnsi="Times New Roman"/>
            <w:spacing w:val="-2"/>
            <w:sz w:val="20"/>
          </w:rPr>
          <w:delText>Cancellation and Payment</w:delText>
        </w:r>
      </w:del>
      <w:ins w:id="81" w:author="VE" w:date="2000-12-18T16:44:00Z">
        <w:del w:id="82" w:author="kellis" w:date="2000-12-19T14:16:00Z">
          <w:r>
            <w:rPr>
              <w:rFonts w:cs="Times New Roman" w:ascii="Times New Roman" w:hAnsi="Times New Roman"/>
              <w:spacing w:val="-2"/>
              <w:sz w:val="20"/>
            </w:rPr>
            <w:delText xml:space="preserve">, subject to the terms of the </w:delText>
          </w:r>
        </w:del>
      </w:ins>
      <w:ins w:id="83" w:author="VE" w:date="2000-12-18T16:44:00Z">
        <w:del w:id="84" w:author="kellis" w:date="2000-12-19T14:16:00Z">
          <w:r>
            <w:rPr>
              <w:rFonts w:cs="Times New Roman" w:ascii="Times New Roman" w:hAnsi="Times New Roman"/>
              <w:i/>
              <w:spacing w:val="-2"/>
              <w:sz w:val="20"/>
            </w:rPr>
            <w:delText>Settlement on Extraordinary Event</w:delText>
          </w:r>
        </w:del>
      </w:ins>
      <w:ins w:id="85" w:author="VE" w:date="2000-12-18T16:44:00Z">
        <w:del w:id="86" w:author="kellis" w:date="2000-12-19T14:16:00Z">
          <w:r>
            <w:rPr>
              <w:rFonts w:cs="Times New Roman" w:ascii="Times New Roman" w:hAnsi="Times New Roman"/>
              <w:spacing w:val="-2"/>
              <w:sz w:val="20"/>
            </w:rPr>
            <w:delText xml:space="preserve"> provisions below</w:delText>
          </w:r>
        </w:del>
      </w:ins>
      <w:ins w:id="87" w:author="Christine Lee" w:date="2000-12-21T18:34:00Z">
        <w:r>
          <w:rPr>
            <w:rFonts w:cs="Times New Roman" w:ascii="Times New Roman" w:hAnsi="Times New Roman"/>
            <w:spacing w:val="-2"/>
            <w:sz w:val="20"/>
          </w:rPr>
          <w:t xml:space="preserve">  Cancellation and Payment, subject to the terms of the Settlement on Extraordinary Event provisions below.</w:t>
        </w:r>
      </w:ins>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ind w:hanging="3600" w:start="3600" w:end="0"/>
        <w:jc w:val="both"/>
        <w:rPr>
          <w:rFonts w:ascii="Times New Roman" w:hAnsi="Times New Roman" w:cs="Times New Roman"/>
          <w:spacing w:val="-2"/>
          <w:sz w:val="20"/>
        </w:rPr>
      </w:pPr>
      <w:r>
        <w:rPr>
          <w:rFonts w:cs="Times New Roman" w:ascii="Times New Roman" w:hAnsi="Times New Roman"/>
          <w:spacing w:val="-2"/>
          <w:sz w:val="20"/>
        </w:rPr>
        <w:tab/>
        <w:t>(b)  Share-for-Other</w:t>
        <w:tab/>
        <w:t>:</w:t>
        <w:tab/>
        <w:t>Cancellation and Payment</w:t>
      </w:r>
      <w:ins w:id="88" w:author="VE" w:date="2000-12-18T16:45:00Z">
        <w:r>
          <w:rPr>
            <w:rFonts w:cs="Times New Roman" w:ascii="Times New Roman" w:hAnsi="Times New Roman"/>
            <w:spacing w:val="-2"/>
            <w:sz w:val="20"/>
          </w:rPr>
          <w:t xml:space="preserve">, subject to the terms of the </w:t>
        </w:r>
      </w:ins>
      <w:ins w:id="89" w:author="VE" w:date="2000-12-18T16:45:00Z">
        <w:r>
          <w:rPr>
            <w:rFonts w:cs="Times New Roman" w:ascii="Times New Roman" w:hAnsi="Times New Roman"/>
            <w:i/>
            <w:spacing w:val="-2"/>
            <w:sz w:val="20"/>
          </w:rPr>
          <w:t>Settlement on Extraordinary Event</w:t>
        </w:r>
      </w:ins>
      <w:ins w:id="90" w:author="VE" w:date="2000-12-18T16:45:00Z">
        <w:r>
          <w:rPr>
            <w:rFonts w:cs="Times New Roman" w:ascii="Times New Roman" w:hAnsi="Times New Roman"/>
            <w:spacing w:val="-2"/>
            <w:sz w:val="20"/>
          </w:rPr>
          <w:t xml:space="preserve"> provisions below</w:t>
        </w:r>
      </w:ins>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ind w:hanging="3600" w:start="3600" w:end="0"/>
        <w:jc w:val="both"/>
        <w:rPr>
          <w:rFonts w:ascii="Times New Roman" w:hAnsi="Times New Roman" w:cs="Times New Roman"/>
          <w:spacing w:val="-2"/>
          <w:sz w:val="20"/>
        </w:rPr>
      </w:pPr>
      <w:r>
        <w:rPr>
          <w:rFonts w:cs="Times New Roman" w:ascii="Times New Roman" w:hAnsi="Times New Roman"/>
          <w:spacing w:val="-2"/>
          <w:sz w:val="20"/>
        </w:rPr>
        <w:tab/>
        <w:t>(c)  Share-for-Combined</w:t>
        <w:tab/>
        <w:t>:</w:t>
        <w:tab/>
        <w:t>Cancellation and Payment</w:t>
      </w:r>
      <w:ins w:id="91" w:author="VE" w:date="2000-12-18T16:45:00Z">
        <w:r>
          <w:rPr>
            <w:rFonts w:cs="Times New Roman" w:ascii="Times New Roman" w:hAnsi="Times New Roman"/>
            <w:spacing w:val="-2"/>
            <w:sz w:val="20"/>
          </w:rPr>
          <w:t xml:space="preserve">, subject to the terms of the </w:t>
        </w:r>
      </w:ins>
      <w:ins w:id="92" w:author="VE" w:date="2000-12-18T16:45:00Z">
        <w:r>
          <w:rPr>
            <w:rFonts w:cs="Times New Roman" w:ascii="Times New Roman" w:hAnsi="Times New Roman"/>
            <w:i/>
            <w:spacing w:val="-2"/>
            <w:sz w:val="20"/>
          </w:rPr>
          <w:t>Settlement on Extraordinary Event</w:t>
        </w:r>
      </w:ins>
      <w:ins w:id="93" w:author="VE" w:date="2000-12-18T16:45:00Z">
        <w:r>
          <w:rPr>
            <w:rFonts w:cs="Times New Roman" w:ascii="Times New Roman" w:hAnsi="Times New Roman"/>
            <w:spacing w:val="-2"/>
            <w:sz w:val="20"/>
          </w:rPr>
          <w:t xml:space="preserve"> provisions below</w:t>
        </w:r>
      </w:ins>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ind w:hanging="3600" w:start="3600" w:end="0"/>
        <w:jc w:val="both"/>
        <w:rPr>
          <w:rFonts w:ascii="Times New Roman" w:hAnsi="Times New Roman" w:cs="Times New Roman"/>
          <w:spacing w:val="-2"/>
          <w:sz w:val="20"/>
        </w:rPr>
      </w:pPr>
      <w:r>
        <w:rPr>
          <w:rFonts w:cs="Times New Roman" w:ascii="Times New Roman" w:hAnsi="Times New Roman"/>
          <w:spacing w:val="-2"/>
          <w:sz w:val="20"/>
        </w:rPr>
        <w:t>Nationalization</w:t>
        <w:tab/>
        <w:tab/>
        <w:tab/>
        <w:t>:</w:t>
        <w:tab/>
        <w:t>Cancellation and Payment</w:t>
      </w:r>
      <w:ins w:id="94" w:author="VE" w:date="2000-12-18T16:45:00Z">
        <w:r>
          <w:rPr>
            <w:rFonts w:cs="Times New Roman" w:ascii="Times New Roman" w:hAnsi="Times New Roman"/>
            <w:spacing w:val="-2"/>
            <w:sz w:val="20"/>
          </w:rPr>
          <w:t xml:space="preserve">, subject to the terms of the </w:t>
        </w:r>
      </w:ins>
      <w:ins w:id="95" w:author="VE" w:date="2000-12-18T16:45:00Z">
        <w:r>
          <w:rPr>
            <w:rFonts w:cs="Times New Roman" w:ascii="Times New Roman" w:hAnsi="Times New Roman"/>
            <w:i/>
            <w:spacing w:val="-2"/>
            <w:sz w:val="20"/>
          </w:rPr>
          <w:t>Settlement on Extraordinary Event</w:t>
        </w:r>
      </w:ins>
      <w:ins w:id="96" w:author="VE" w:date="2000-12-18T16:45:00Z">
        <w:r>
          <w:rPr>
            <w:rFonts w:cs="Times New Roman" w:ascii="Times New Roman" w:hAnsi="Times New Roman"/>
            <w:spacing w:val="-2"/>
            <w:sz w:val="20"/>
          </w:rPr>
          <w:t xml:space="preserve"> provisions below</w:t>
        </w:r>
      </w:ins>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Fonts w:cs="Times New Roman" w:ascii="Times New Roman" w:hAnsi="Times New Roman"/>
          <w:spacing w:val="-2"/>
          <w:sz w:val="20"/>
        </w:rPr>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pPr>
      <w:r>
        <w:rPr>
          <w:rStyle w:val="Style11"/>
          <w:rFonts w:cs="Times New Roman" w:ascii="Times New Roman" w:hAnsi="Times New Roman"/>
          <w:spacing w:val="-3"/>
        </w:rPr>
        <w:t>Amendment of the</w:t>
      </w:r>
    </w:p>
    <w:p>
      <w:pPr>
        <w:pStyle w:val="Normal"/>
        <w:tabs>
          <w:tab w:val="clear" w:pos="720"/>
          <w:tab w:val="left" w:pos="-1080" w:leader="none"/>
          <w:tab w:val="left" w:pos="-720" w:leader="none"/>
          <w:tab w:val="left" w:pos="360" w:leader="none"/>
          <w:tab w:val="left" w:pos="1440" w:leader="none"/>
        </w:tabs>
        <w:suppressAutoHyphens w:val="true"/>
        <w:ind w:hanging="2835" w:start="2835" w:end="0"/>
        <w:jc w:val="both"/>
        <w:rPr/>
      </w:pPr>
      <w:r>
        <w:rPr>
          <w:rStyle w:val="Style11"/>
          <w:rFonts w:cs="Times New Roman" w:ascii="Times New Roman" w:hAnsi="Times New Roman"/>
          <w:spacing w:val="-3"/>
        </w:rPr>
        <w:t>Equity Definitions:</w:t>
        <w:tab/>
        <w:tab/>
        <w:t xml:space="preserve">For the purposes of this Transaction, the </w:t>
      </w:r>
      <w:ins w:id="97" w:author="kellis" w:date="2000-12-19T14:16:00Z">
        <w:r>
          <w:rPr>
            <w:rStyle w:val="Style11"/>
            <w:rFonts w:cs="Times New Roman" w:ascii="Times New Roman" w:hAnsi="Times New Roman"/>
            <w:spacing w:val="-3"/>
          </w:rPr>
          <w:t xml:space="preserve">Equity </w:t>
        </w:r>
      </w:ins>
      <w:r>
        <w:rPr>
          <w:rStyle w:val="Style11"/>
          <w:rFonts w:cs="Times New Roman" w:ascii="Times New Roman" w:hAnsi="Times New Roman"/>
          <w:spacing w:val="-3"/>
        </w:rPr>
        <w:t>Definitions are amended as follows:</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pPr>
      <w:r>
        <w:rPr>
          <w:rStyle w:val="Style11"/>
          <w:rFonts w:cs="Times New Roman" w:ascii="Times New Roman" w:hAnsi="Times New Roman"/>
          <w:spacing w:val="-3"/>
        </w:rPr>
        <w:tab/>
        <w:tab/>
        <w:tab/>
        <w:tab/>
        <w:t>(A) A new Section 1.3A is added after Section 1.3:</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pPr>
      <w:r>
        <w:rPr>
          <w:rStyle w:val="Style11"/>
          <w:rFonts w:cs="Times New Roman" w:ascii="Times New Roman" w:hAnsi="Times New Roman"/>
          <w:spacing w:val="-3"/>
        </w:rPr>
        <w:tab/>
        <w:tab/>
        <w:tab/>
        <w:tab/>
        <w:t>“Section 1.3A.  Share Forward Transaction.  “Share Forward Transaction” means an OTC equity forward transaction relating to a single share or other security.”</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pPr>
      <w:r>
        <w:rPr>
          <w:rStyle w:val="Style11"/>
          <w:rFonts w:cs="Times New Roman" w:ascii="Times New Roman" w:hAnsi="Times New Roman"/>
          <w:spacing w:val="-3"/>
        </w:rPr>
        <w:tab/>
        <w:tab/>
        <w:tab/>
        <w:tab/>
        <w:t>(B) Section 1.5 is amended to read:</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pPr>
      <w:r>
        <w:rPr>
          <w:rStyle w:val="Style11"/>
          <w:rFonts w:cs="Times New Roman" w:ascii="Times New Roman" w:hAnsi="Times New Roman"/>
          <w:spacing w:val="-3"/>
        </w:rPr>
        <w:tab/>
        <w:tab/>
        <w:tab/>
        <w:tab/>
        <w:t>“Section 1.5.  Share Transaction.  “Share Transaction” means a Share Option Transaction, a Share Swap Transaction, and for the purposes of Article 9, a Share Forward Transaction.”</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pPr>
      <w:r>
        <w:rPr>
          <w:rStyle w:val="Style11"/>
          <w:rFonts w:cs="Times New Roman" w:ascii="Times New Roman" w:hAnsi="Times New Roman"/>
          <w:spacing w:val="-3"/>
        </w:rPr>
        <w:tab/>
        <w:tab/>
        <w:tab/>
        <w:tab/>
        <w:t>(C)  A new clause (E) is added to Section 9.1(c):</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pPr>
      <w:r>
        <w:rPr>
          <w:rStyle w:val="Style11"/>
          <w:rFonts w:cs="Times New Roman" w:ascii="Times New Roman" w:hAnsi="Times New Roman"/>
          <w:spacing w:val="-3"/>
        </w:rPr>
        <w:tab/>
        <w:tab/>
        <w:tab/>
        <w:tab/>
        <w:t xml:space="preserve">“(E)  in respect of a Share Forward Transaction, the </w:t>
      </w:r>
      <w:ins w:id="98" w:author="kellis" w:date="2000-12-19T14:22:00Z">
        <w:r>
          <w:rPr>
            <w:rStyle w:val="Style11"/>
            <w:rFonts w:cs="Times New Roman" w:ascii="Times New Roman" w:hAnsi="Times New Roman"/>
            <w:spacing w:val="-3"/>
          </w:rPr>
          <w:t>[</w:t>
        </w:r>
      </w:ins>
      <w:del w:id="99" w:author="Christine Lee" w:date="2000-12-21T18:35:00Z">
        <w:r>
          <w:rPr>
            <w:rStyle w:val="Style11"/>
            <w:rFonts w:cs="Times New Roman" w:ascii="Times New Roman" w:hAnsi="Times New Roman"/>
            <w:spacing w:val="-3"/>
          </w:rPr>
          <w:delText xml:space="preserve">Forward </w:delText>
        </w:r>
      </w:del>
      <w:r>
        <w:rPr>
          <w:rStyle w:val="Style11"/>
          <w:rFonts w:cs="Times New Roman" w:ascii="Times New Roman" w:hAnsi="Times New Roman"/>
          <w:spacing w:val="-3"/>
        </w:rPr>
        <w:t>Price</w:t>
      </w:r>
      <w:ins w:id="100" w:author="Christine Lee" w:date="2000-12-21T18:35:00Z">
        <w:r>
          <w:rPr>
            <w:rStyle w:val="Style11"/>
            <w:rFonts w:cs="Times New Roman" w:ascii="Times New Roman" w:hAnsi="Times New Roman"/>
            <w:spacing w:val="-3"/>
          </w:rPr>
          <w:t xml:space="preserve"> </w:t>
        </w:r>
      </w:ins>
      <w:del w:id="101" w:author="Christine Lee" w:date="2000-12-21T18:35:00Z">
        <w:r>
          <w:rPr>
            <w:rStyle w:val="Style11"/>
            <w:rFonts w:cs="Times New Roman" w:ascii="Times New Roman" w:hAnsi="Times New Roman"/>
            <w:spacing w:val="-3"/>
          </w:rPr>
          <w:delText xml:space="preserve"> </w:delText>
        </w:r>
      </w:del>
      <w:ins w:id="102" w:author="kellis" w:date="2000-12-19T14:22:00Z">
        <w:del w:id="103" w:author="Christine Lee" w:date="2000-12-21T18:35:00Z">
          <w:r>
            <w:rPr>
              <w:rStyle w:val="Style11"/>
              <w:rFonts w:cs="Times New Roman" w:ascii="Times New Roman" w:hAnsi="Times New Roman"/>
              <w:spacing w:val="-3"/>
            </w:rPr>
            <w:delText xml:space="preserve"> - DEFINE</w:delText>
          </w:r>
        </w:del>
      </w:ins>
      <w:ins w:id="104" w:author="kellis" w:date="2000-12-19T14:22:00Z">
        <w:r>
          <w:rPr>
            <w:rStyle w:val="Style11"/>
            <w:rFonts w:cs="Times New Roman" w:ascii="Times New Roman" w:hAnsi="Times New Roman"/>
            <w:spacing w:val="-3"/>
          </w:rPr>
          <w:t xml:space="preserve">] </w:t>
        </w:r>
      </w:ins>
      <w:r>
        <w:rPr>
          <w:rStyle w:val="Style11"/>
          <w:rFonts w:cs="Times New Roman" w:ascii="Times New Roman" w:hAnsi="Times New Roman"/>
          <w:spacing w:val="-3"/>
        </w:rPr>
        <w:t>per Share and the Number of Shares;”</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pPr>
      <w:r>
        <w:rPr>
          <w:rStyle w:val="Style11"/>
          <w:rFonts w:cs="Times New Roman" w:ascii="Times New Roman" w:hAnsi="Times New Roman"/>
          <w:spacing w:val="-3"/>
        </w:rPr>
        <w:tab/>
        <w:tab/>
        <w:tab/>
        <w:tab/>
        <w:t>(D)  Clause (vi) of Section 9.1(e) is amended to read:</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ins w:id="106" w:author="kellis" w:date="2000-12-19T14:22:00Z"/>
        </w:rPr>
      </w:pPr>
      <w:ins w:id="105" w:author="kellis" w:date="2000-12-19T14:22:00Z">
        <w:r>
          <w:rPr/>
        </w:r>
      </w:ins>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del w:id="111" w:author="Christine Lee" w:date="2000-12-22T20:12:00Z"/>
        </w:rPr>
      </w:pPr>
      <w:ins w:id="107" w:author="kellis" w:date="2000-12-19T14:22:00Z">
        <w:r>
          <w:rPr>
            <w:rStyle w:val="Style11"/>
            <w:rFonts w:cs="Times New Roman" w:ascii="Times New Roman" w:hAnsi="Times New Roman"/>
            <w:spacing w:val="-3"/>
          </w:rPr>
          <w:tab/>
          <w:tab/>
          <w:tab/>
          <w:tab/>
        </w:r>
      </w:ins>
      <w:ins w:id="108" w:author="kellis" w:date="2000-12-19T14:22:00Z">
        <w:del w:id="109" w:author="Christine Lee" w:date="2000-12-21T18:37:00Z">
          <w:r>
            <w:rPr>
              <w:rStyle w:val="Style11"/>
              <w:rFonts w:cs="Times New Roman" w:ascii="Times New Roman" w:hAnsi="Times New Roman"/>
              <w:spacing w:val="-3"/>
            </w:rPr>
            <w:delText xml:space="preserve">[UBS to add </w:delText>
          </w:r>
        </w:del>
      </w:ins>
      <w:del w:id="110" w:author="Christine Lee" w:date="2000-12-21T18:37:00Z">
        <w:r>
          <w:rPr>
            <w:rStyle w:val="Style11"/>
            <w:rFonts w:cs="Times New Roman" w:ascii="Times New Roman" w:hAnsi="Times New Roman"/>
            <w:spacing w:val="-3"/>
          </w:rPr>
          <w:delText>dividend event]</w:delText>
        </w:r>
      </w:del>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rStyle w:val="Style11"/>
          <w:rFonts w:ascii="Times New Roman" w:hAnsi="Times New Roman" w:cs="Times New Roman"/>
          <w:spacing w:val="-3"/>
          <w:ins w:id="112" w:author="Christine Lee" w:date="2000-12-22T20:11:00Z"/>
        </w:rPr>
      </w:pPr>
      <w:r>
        <w:rPr>
          <w:rStyle w:val="Style11"/>
          <w:rFonts w:cs="Times New Roman" w:ascii="Times New Roman" w:hAnsi="Times New Roman"/>
          <w:spacing w:val="-3"/>
        </w:rPr>
        <w:tab/>
        <w:tab/>
        <w:tab/>
        <w:tab/>
        <w:t>“(vi) any other similar event that, in the reasonable judgment of the Calculation Agent, may have a diluting or concentrative effect on the theoretical value of the relevant Shares.”</w:t>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rStyle w:val="Style11"/>
          <w:rFonts w:ascii="Times New Roman" w:hAnsi="Times New Roman" w:cs="Times New Roman"/>
          <w:spacing w:val="-3"/>
          <w:ins w:id="114" w:author="Christine Lee" w:date="2000-12-22T20:11:00Z"/>
        </w:rPr>
      </w:pPr>
      <w:ins w:id="113" w:author="Christine Lee" w:date="2000-12-22T20:11:00Z">
        <w:r>
          <w:rPr/>
        </w:r>
      </w:ins>
    </w:p>
    <w:p>
      <w:pPr>
        <w:pStyle w:val="Normal"/>
        <w:tabs>
          <w:tab w:val="left" w:pos="0" w:leader="none"/>
          <w:tab w:val="left" w:pos="720" w:leader="none"/>
          <w:tab w:val="left" w:pos="1440" w:leader="none"/>
          <w:tab w:val="left" w:pos="2160" w:leader="none"/>
          <w:tab w:val="left" w:pos="2835" w:leader="none"/>
          <w:tab w:val="left" w:pos="2880" w:leader="none"/>
        </w:tabs>
        <w:suppressAutoHyphens w:val="true"/>
        <w:ind w:hanging="2835" w:start="2835" w:end="0"/>
        <w:jc w:val="both"/>
        <w:rPr>
          <w:ins w:id="116" w:author="Christine Lee" w:date="2000-12-22T20:11:00Z"/>
        </w:rPr>
      </w:pPr>
      <w:ins w:id="115" w:author="Christine Lee" w:date="2000-12-22T20:11:00Z">
        <w:r>
          <w:rPr>
            <w:rFonts w:cs="Times New Roman" w:ascii="Times New Roman" w:hAnsi="Times New Roman"/>
            <w:spacing w:val="-3"/>
            <w:sz w:val="20"/>
            <w:lang w:val="en-US"/>
          </w:rPr>
          <w:tab/>
          <w:tab/>
          <w:tab/>
          <w:tab/>
          <w:t>(E)  Section 9.1(e) of the Equity Definitions is amended by adding a new sub-paragraph (vii) as follows:</w:t>
        </w:r>
      </w:ins>
    </w:p>
    <w:p>
      <w:pPr>
        <w:pStyle w:val="Normal"/>
        <w:tabs>
          <w:tab w:val="left" w:pos="0" w:leader="none"/>
          <w:tab w:val="left" w:pos="720" w:leader="none"/>
          <w:tab w:val="left" w:pos="1440" w:leader="none"/>
          <w:tab w:val="left" w:pos="2160" w:leader="none"/>
          <w:tab w:val="left" w:pos="2835" w:leader="none"/>
          <w:tab w:val="left" w:pos="2880" w:leader="none"/>
        </w:tabs>
        <w:suppressAutoHyphens w:val="true"/>
        <w:ind w:hanging="2835" w:start="2835" w:end="0"/>
        <w:jc w:val="both"/>
        <w:rPr>
          <w:rFonts w:ascii="Times New Roman" w:hAnsi="Times New Roman" w:cs="Times New Roman"/>
          <w:spacing w:val="-3"/>
          <w:sz w:val="20"/>
          <w:lang w:val="en-US"/>
          <w:ins w:id="118" w:author="Christine Lee" w:date="2000-12-22T20:11:00Z"/>
        </w:rPr>
      </w:pPr>
      <w:ins w:id="117" w:author="Christine Lee" w:date="2000-12-22T20:11: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35" w:leader="none"/>
          <w:tab w:val="left" w:pos="2880" w:leader="none"/>
        </w:tabs>
        <w:suppressAutoHyphens w:val="true"/>
        <w:ind w:hanging="2835" w:start="2835" w:end="0"/>
        <w:jc w:val="both"/>
        <w:rPr>
          <w:ins w:id="124" w:author="Christine Lee" w:date="2000-12-22T20:11:00Z"/>
        </w:rPr>
      </w:pPr>
      <w:ins w:id="119" w:author="Christine Lee" w:date="2000-12-22T20:11:00Z">
        <w:r>
          <w:rPr>
            <w:rFonts w:cs="Times New Roman" w:ascii="Times New Roman" w:hAnsi="Times New Roman"/>
            <w:spacing w:val="-3"/>
            <w:sz w:val="20"/>
            <w:lang w:val="en-US"/>
          </w:rPr>
          <w:tab/>
          <w:tab/>
          <w:tab/>
          <w:tab/>
          <w:tab/>
          <w:t xml:space="preserve">"(vii)  Party B eliminates its quarterly dividend or decreases or increases its quarterly dividend from the current level of </w:t>
        </w:r>
      </w:ins>
      <w:ins w:id="120" w:author="Michael Collins" w:date="2000-12-27T18:36:00Z">
        <w:r>
          <w:rPr>
            <w:rFonts w:cs="Times New Roman" w:ascii="Times New Roman" w:hAnsi="Times New Roman"/>
            <w:spacing w:val="-3"/>
            <w:sz w:val="20"/>
            <w:lang w:val="en-US"/>
          </w:rPr>
          <w:t>USD0.125</w:t>
        </w:r>
      </w:ins>
      <w:ins w:id="121" w:author="Christine Lee" w:date="2000-12-22T20:11:00Z">
        <w:del w:id="122" w:author="Michael Collins" w:date="2000-12-27T18:36:00Z">
          <w:r>
            <w:rPr>
              <w:rFonts w:cs="Times New Roman" w:ascii="Times New Roman" w:hAnsi="Times New Roman"/>
              <w:spacing w:val="-3"/>
              <w:sz w:val="20"/>
              <w:lang w:val="en-US"/>
            </w:rPr>
            <w:delText>[  ]</w:delText>
          </w:r>
        </w:del>
      </w:ins>
      <w:ins w:id="123" w:author="Christine Lee" w:date="2000-12-22T20:11:00Z">
        <w:r>
          <w:rPr>
            <w:rFonts w:cs="Times New Roman" w:ascii="Times New Roman" w:hAnsi="Times New Roman"/>
            <w:spacing w:val="-3"/>
            <w:sz w:val="20"/>
            <w:lang w:val="en-US"/>
          </w:rPr>
          <w:t xml:space="preserve"> per share."</w:t>
        </w:r>
      </w:ins>
    </w:p>
    <w:p>
      <w:pPr>
        <w:pStyle w:val="Normal"/>
        <w:tabs>
          <w:tab w:val="left" w:pos="0" w:leader="none"/>
          <w:tab w:val="left" w:pos="720" w:leader="none"/>
          <w:tab w:val="left" w:pos="1440" w:leader="none"/>
          <w:tab w:val="left" w:pos="2160" w:leader="none"/>
          <w:tab w:val="left" w:pos="2835" w:leader="none"/>
          <w:tab w:val="left" w:pos="2880" w:leader="none"/>
        </w:tabs>
        <w:suppressAutoHyphens w:val="true"/>
        <w:ind w:hanging="2835" w:start="2835" w:end="0"/>
        <w:jc w:val="both"/>
        <w:rPr>
          <w:rFonts w:ascii="Times New Roman" w:hAnsi="Times New Roman" w:cs="Times New Roman"/>
          <w:spacing w:val="-3"/>
          <w:sz w:val="20"/>
          <w:lang w:val="en-US"/>
          <w:ins w:id="126" w:author="Christine Lee" w:date="2000-12-22T20:11:00Z"/>
        </w:rPr>
      </w:pPr>
      <w:ins w:id="125" w:author="Christine Lee" w:date="2000-12-22T20:11: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35" w:leader="none"/>
          <w:tab w:val="left" w:pos="2880" w:leader="none"/>
        </w:tabs>
        <w:suppressAutoHyphens w:val="true"/>
        <w:ind w:hanging="2835" w:start="2835" w:end="0"/>
        <w:jc w:val="both"/>
        <w:rPr>
          <w:rFonts w:ascii="Times New Roman" w:hAnsi="Times New Roman" w:cs="Times New Roman"/>
          <w:spacing w:val="-3"/>
          <w:sz w:val="20"/>
          <w:lang w:val="en-US"/>
          <w:ins w:id="128" w:author="Christine Lee" w:date="2000-12-22T20:11:00Z"/>
        </w:rPr>
      </w:pPr>
      <w:ins w:id="127" w:author="Christine Lee" w:date="2000-12-22T20:11:00Z">
        <w:r>
          <w:rPr>
            <w:rFonts w:cs="Times New Roman" w:ascii="Times New Roman" w:hAnsi="Times New Roman"/>
            <w:spacing w:val="-3"/>
            <w:sz w:val="20"/>
            <w:lang w:val="en-US"/>
          </w:rPr>
          <w:tab/>
          <w:tab/>
          <w:tab/>
          <w:tab/>
          <w:tab/>
          <w:t>For purposes of this Potential Adjustment Event (vii), such event will be deemed to have a diluting or concentrative effect on the theoretical value of the relevant Shares for purposes of Section 9.1(c) of the Equity Definitions.</w:t>
        </w:r>
      </w:ins>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rStyle w:val="Style11"/>
          <w:rFonts w:ascii="Times New Roman" w:hAnsi="Times New Roman" w:cs="Times New Roman"/>
          <w:spacing w:val="-3"/>
        </w:rPr>
      </w:pPr>
      <w:r>
        <w:rPr>
          <w:rFonts w:cs="Times New Roman" w:ascii="Times New Roman" w:hAnsi="Times New Roman"/>
          <w:spacing w:val="-3"/>
          <w:sz w:val="20"/>
          <w:lang w:val="en-US"/>
        </w:rPr>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pPr>
      <w:r>
        <w:rPr>
          <w:rStyle w:val="Style11"/>
          <w:rFonts w:cs="Times New Roman" w:ascii="Times New Roman" w:hAnsi="Times New Roman"/>
          <w:spacing w:val="-3"/>
        </w:rPr>
        <w:tab/>
        <w:tab/>
        <w:tab/>
        <w:tab/>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pPr>
      <w:r>
        <w:rPr>
          <w:rStyle w:val="Style11"/>
          <w:rFonts w:cs="Times New Roman" w:ascii="Times New Roman" w:hAnsi="Times New Roman"/>
          <w:spacing w:val="-3"/>
        </w:rPr>
        <w:tab/>
        <w:tab/>
        <w:tab/>
        <w:tab/>
        <w:t>(</w:t>
      </w:r>
      <w:ins w:id="129" w:author="Christine Lee" w:date="2000-12-22T20:12:00Z">
        <w:r>
          <w:rPr>
            <w:rStyle w:val="Style11"/>
            <w:rFonts w:cs="Times New Roman" w:ascii="Times New Roman" w:hAnsi="Times New Roman"/>
            <w:spacing w:val="-3"/>
          </w:rPr>
          <w:t>F</w:t>
        </w:r>
      </w:ins>
      <w:del w:id="130" w:author="Christine Lee" w:date="2000-12-22T20:12:00Z">
        <w:r>
          <w:rPr>
            <w:rStyle w:val="Style11"/>
            <w:rFonts w:cs="Times New Roman" w:ascii="Times New Roman" w:hAnsi="Times New Roman"/>
            <w:spacing w:val="-3"/>
          </w:rPr>
          <w:delText>E</w:delText>
        </w:r>
      </w:del>
      <w:r>
        <w:rPr>
          <w:rStyle w:val="Style11"/>
          <w:rFonts w:cs="Times New Roman" w:ascii="Times New Roman" w:hAnsi="Times New Roman"/>
          <w:spacing w:val="-3"/>
        </w:rPr>
        <w:t>)</w:t>
      </w:r>
      <w:r>
        <w:rPr>
          <w:rFonts w:cs="Times New Roman" w:ascii="Times New Roman" w:hAnsi="Times New Roman"/>
          <w:sz w:val="20"/>
        </w:rPr>
        <w:t xml:space="preserve"> The second line of each of Section 9.3(b)(ii), Section 9.3(c)(ii) and Section 9.3(d)(ii) is deleted and replaced with, “Share Basket Option Transaction or Share Forward Transaction, the relevant Transaction will be cancelled as of the earlier of (i) the third Exchange Business Day following the Announcement Date and (ii) the twentieth Exchange Business Day before the Merger Date”.</w:t>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rFonts w:ascii="Times New Roman" w:hAnsi="Times New Roman" w:cs="Times New Roman"/>
          <w:sz w:val="20"/>
        </w:rPr>
      </w:pPr>
      <w:r>
        <w:rPr>
          <w:rFonts w:cs="Times New Roman" w:ascii="Times New Roman" w:hAnsi="Times New Roman"/>
          <w:sz w:val="20"/>
        </w:rPr>
      </w:r>
    </w:p>
    <w:p>
      <w:pPr>
        <w:pStyle w:val="BodyText"/>
        <w:tabs>
          <w:tab w:val="clear" w:pos="3402"/>
          <w:tab w:val="left" w:pos="-720" w:leader="none"/>
          <w:tab w:val="left" w:pos="0" w:leader="none"/>
          <w:tab w:val="left" w:pos="2880" w:leader="none"/>
        </w:tabs>
        <w:ind w:hanging="2880" w:start="2880" w:end="0"/>
        <w:rPr/>
      </w:pPr>
      <w:r>
        <w:rPr/>
        <w:tab/>
        <w:t>(</w:t>
      </w:r>
      <w:ins w:id="131" w:author="Christine Lee" w:date="2000-12-22T20:28:00Z">
        <w:r>
          <w:rPr/>
          <w:t>G</w:t>
        </w:r>
      </w:ins>
      <w:del w:id="132" w:author="Christine Lee" w:date="2000-12-22T20:28:00Z">
        <w:r>
          <w:rPr/>
          <w:delText>F</w:delText>
        </w:r>
      </w:del>
      <w:r>
        <w:rPr/>
        <w:t>) The second line of Section 9.6(c)(ii) is deleted and replaced with, “Transaction or Share Basket Option Transaction or Share Forward Transaction, the relevant Transaction will be cancelled as of”.</w:t>
      </w:r>
    </w:p>
    <w:p>
      <w:pPr>
        <w:pStyle w:val="BodyText"/>
        <w:tabs>
          <w:tab w:val="left" w:pos="-720" w:leader="none"/>
          <w:tab w:val="left" w:pos="0" w:leader="none"/>
          <w:tab w:val="left" w:pos="3402" w:leader="none"/>
        </w:tabs>
        <w:ind w:hanging="2880" w:start="2880" w:end="0"/>
        <w:rPr/>
      </w:pPr>
      <w:r>
        <w:rPr/>
      </w:r>
    </w:p>
    <w:p>
      <w:pPr>
        <w:pStyle w:val="BodyText"/>
        <w:tabs>
          <w:tab w:val="clear" w:pos="3402"/>
          <w:tab w:val="left" w:pos="-720" w:leader="none"/>
          <w:tab w:val="left" w:pos="0" w:leader="none"/>
          <w:tab w:val="left" w:pos="2880" w:leader="none"/>
        </w:tabs>
        <w:ind w:hanging="2880" w:start="2880" w:end="0"/>
        <w:rPr/>
      </w:pPr>
      <w:r>
        <w:rPr/>
        <w:tab/>
        <w:t>(</w:t>
      </w:r>
      <w:ins w:id="133" w:author="Christine Lee" w:date="2000-12-22T20:28:00Z">
        <w:r>
          <w:rPr/>
          <w:t>H</w:t>
        </w:r>
      </w:ins>
      <w:del w:id="134" w:author="Christine Lee" w:date="2000-12-22T20:28:00Z">
        <w:r>
          <w:rPr/>
          <w:delText>G</w:delText>
        </w:r>
      </w:del>
      <w:r>
        <w:rPr/>
        <w:t>) Section 9.7(a) is amended by replacing the words, “Share Basket Option Transaction” where they appear in the second line, with the words, “Share Basket Option Transaction or Share Forward Transaction”.</w:t>
      </w:r>
    </w:p>
    <w:p>
      <w:pPr>
        <w:pStyle w:val="BodyText"/>
        <w:tabs>
          <w:tab w:val="left" w:pos="-720" w:leader="none"/>
          <w:tab w:val="left" w:pos="0" w:leader="none"/>
          <w:tab w:val="left" w:pos="3402" w:leader="none"/>
        </w:tabs>
        <w:ind w:hanging="2880" w:start="2880" w:end="0"/>
        <w:rPr/>
      </w:pPr>
      <w:r>
        <w:rPr/>
      </w:r>
    </w:p>
    <w:p>
      <w:pPr>
        <w:pStyle w:val="BodyText"/>
        <w:tabs>
          <w:tab w:val="clear" w:pos="3402"/>
          <w:tab w:val="left" w:pos="-720" w:leader="none"/>
          <w:tab w:val="left" w:pos="0" w:leader="none"/>
          <w:tab w:val="left" w:pos="2880" w:leader="none"/>
        </w:tabs>
        <w:ind w:hanging="2880" w:start="2880" w:end="0"/>
        <w:rPr/>
      </w:pPr>
      <w:r>
        <w:rPr/>
        <w:tab/>
        <w:t>(</w:t>
      </w:r>
      <w:ins w:id="135" w:author="Christine Lee" w:date="2000-12-22T20:28:00Z">
        <w:r>
          <w:rPr/>
          <w:t>I</w:t>
        </w:r>
      </w:ins>
      <w:del w:id="136" w:author="Christine Lee" w:date="2000-12-22T20:28:00Z">
        <w:r>
          <w:rPr/>
          <w:delText>H</w:delText>
        </w:r>
      </w:del>
      <w:r>
        <w:rPr/>
        <w:t>) Section 9.7(b) is amended by:</w:t>
      </w:r>
    </w:p>
    <w:p>
      <w:pPr>
        <w:pStyle w:val="BodyText"/>
        <w:numPr>
          <w:ilvl w:val="0"/>
          <w:numId w:val="4"/>
        </w:numPr>
        <w:tabs>
          <w:tab w:val="left" w:pos="-720" w:leader="none"/>
          <w:tab w:val="left" w:pos="0" w:leader="none"/>
          <w:tab w:val="left" w:pos="3402" w:leader="none"/>
        </w:tabs>
        <w:rPr/>
      </w:pPr>
      <w:r>
        <w:rPr/>
        <w:t>replacing the words, “an option” where they appear in line 5 with the words, “a forward transaction”; and</w:t>
      </w:r>
    </w:p>
    <w:p>
      <w:pPr>
        <w:pStyle w:val="BodyText"/>
        <w:numPr>
          <w:ilvl w:val="0"/>
          <w:numId w:val="4"/>
        </w:numPr>
        <w:tabs>
          <w:tab w:val="left" w:pos="-720" w:leader="none"/>
          <w:tab w:val="left" w:pos="0" w:leader="none"/>
          <w:tab w:val="left" w:pos="3402" w:leader="none"/>
        </w:tabs>
        <w:rPr>
          <w:spacing w:val="-2"/>
        </w:rPr>
      </w:pPr>
      <w:r>
        <w:rPr/>
        <w:t>replacing the words, “Option Value Event” where they appear in line 8 with the words, “Merger Event or Nationalization, as applicable”; and</w:t>
      </w:r>
    </w:p>
    <w:p>
      <w:pPr>
        <w:pStyle w:val="BodyText"/>
        <w:numPr>
          <w:ilvl w:val="0"/>
          <w:numId w:val="4"/>
        </w:numPr>
        <w:tabs>
          <w:tab w:val="left" w:pos="-720" w:leader="none"/>
          <w:tab w:val="left" w:pos="0" w:leader="none"/>
          <w:tab w:val="left" w:pos="3402" w:leader="none"/>
        </w:tabs>
        <w:rPr>
          <w:rStyle w:val="Style11"/>
        </w:rPr>
      </w:pPr>
      <w:r>
        <w:rPr/>
        <w:t xml:space="preserve">deleting the third sentence. </w:t>
      </w:r>
    </w:p>
    <w:p>
      <w:pPr>
        <w:pStyle w:val="Normal"/>
        <w:tabs>
          <w:tab w:val="clear" w:pos="720"/>
          <w:tab w:val="left" w:pos="3402" w:leader="none"/>
        </w:tabs>
        <w:suppressAutoHyphens w:val="true"/>
        <w:jc w:val="both"/>
        <w:rPr>
          <w:rStyle w:val="Style11"/>
          <w:rFonts w:ascii="Times New Roman" w:hAnsi="Times New Roman" w:cs="Times New Roman"/>
          <w:spacing w:val="-3"/>
          <w:sz w:val="20"/>
          <w:u w:val="single"/>
          <w:lang w:val="en-US"/>
        </w:rPr>
      </w:pPr>
      <w:r>
        <w:rPr/>
      </w:r>
    </w:p>
    <w:p>
      <w:pPr>
        <w:pStyle w:val="Normal"/>
        <w:tabs>
          <w:tab w:val="clear" w:pos="720"/>
          <w:tab w:val="left" w:pos="3402" w:leader="none"/>
        </w:tabs>
        <w:suppressAutoHyphens w:val="true"/>
        <w:jc w:val="both"/>
        <w:rPr>
          <w:rFonts w:ascii="Times New Roman" w:hAnsi="Times New Roman" w:cs="Times New Roman"/>
          <w:spacing w:val="-3"/>
          <w:sz w:val="20"/>
          <w:u w:val="single"/>
          <w:lang w:val="en-US"/>
        </w:rPr>
      </w:pPr>
      <w:r>
        <w:rPr>
          <w:rFonts w:cs="Times New Roman" w:ascii="Times New Roman" w:hAnsi="Times New Roman"/>
          <w:spacing w:val="-3"/>
          <w:sz w:val="20"/>
          <w:u w:val="single"/>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u w:val="single"/>
          <w:lang w:val="en-US"/>
        </w:rPr>
        <w:t>Miscellaneous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rPr>
      </w:pPr>
      <w:r>
        <w:rPr>
          <w:rFonts w:cs="Times New Roman" w:ascii="Times New Roman" w:hAnsi="Times New Roman"/>
          <w:spacing w:val="-3"/>
          <w:sz w:val="20"/>
          <w:lang w:val="en-US"/>
        </w:rPr>
        <w:t>Dividends and Expenses:</w:t>
        <w:tab/>
        <w:tab/>
        <w:tab/>
        <w:t>Following the Termination Date of the Transaction, all dividends on the Shares to be delivered will be payable to and all expenses of transfer of the Shares on delivery (such as any stamp duty or stock exchange tax) will be payable by, the party that would receive such dividend or pay such expenses, as the case may be, according to market practice for a sale of the Shares executed on the Clearance System Business Day after the date such Shares are delivered to be settled through the Clearance System.</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rPr>
      </w:pPr>
      <w:r>
        <w:rPr>
          <w:rFonts w:cs="Times New Roman" w:ascii="Times New Roman" w:hAnsi="Times New Roman"/>
          <w:spacing w:val="-3"/>
          <w:sz w:val="20"/>
          <w:lang w:val="en-US"/>
        </w:rPr>
        <w:t>Title to Shares:</w:t>
        <w:tab/>
        <w:tab/>
        <w:tab/>
        <w:tab/>
        <w:t>If the Transaction is to be physically settled or net share settled, the party delivering Shares represents, warrants and agrees that (a) (if not the issuer of the Shares), it is the legal and beneficial owner of the Shares it is required to deliver; (b) it has the right to transfer or, (if the issuer of the Shares) issue, those Shares; and (c) it will convey good title to the Shares it is required to deliver, free from all liens, charges, equities, rights of pre-emption or other security interests or encumbrances whatsoever.</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720" w:leader="none"/>
          <w:tab w:val="left" w:pos="0" w:leader="none"/>
          <w:tab w:val="left" w:pos="720" w:leader="none"/>
          <w:tab w:val="left" w:pos="1440" w:leader="none"/>
          <w:tab w:val="left" w:pos="2160" w:leader="none"/>
          <w:tab w:val="left" w:pos="3420" w:leader="none"/>
        </w:tabs>
        <w:suppressAutoHyphens w:val="true"/>
        <w:ind w:hanging="3420" w:start="3420" w:end="0"/>
        <w:jc w:val="both"/>
        <w:rPr>
          <w:rFonts w:ascii="Times New Roman" w:hAnsi="Times New Roman" w:cs="Times New Roman"/>
          <w:spacing w:val="-3"/>
          <w:sz w:val="20"/>
          <w:u w:val="single"/>
        </w:rPr>
      </w:pPr>
      <w:r>
        <w:rPr>
          <w:rFonts w:cs="Times New Roman" w:ascii="Times New Roman" w:hAnsi="Times New Roman"/>
          <w:spacing w:val="-3"/>
          <w:sz w:val="20"/>
        </w:rPr>
        <w:t>Transfer:</w:t>
        <w:tab/>
        <w:tab/>
        <w:tab/>
        <w:tab/>
      </w:r>
      <w:r>
        <w:rPr>
          <w:rFonts w:cs="Times New Roman" w:ascii="Times New Roman" w:hAnsi="Times New Roman"/>
          <w:sz w:val="20"/>
        </w:rPr>
        <w:t>Neither party may transfer any rights nor delegate any obligations in respect of the Transaction, in whole or in part, without the prior written consent of the non-transferring party</w:t>
      </w:r>
      <w:ins w:id="137" w:author="kellis" w:date="2000-12-19T14:23:00Z">
        <w:r>
          <w:rPr>
            <w:rFonts w:cs="Times New Roman" w:ascii="Times New Roman" w:hAnsi="Times New Roman"/>
            <w:sz w:val="20"/>
          </w:rPr>
          <w:t xml:space="preserve">, </w:t>
        </w:r>
      </w:ins>
      <w:r>
        <w:rPr>
          <w:rFonts w:cs="Times New Roman" w:ascii="Times New Roman" w:hAnsi="Times New Roman"/>
          <w:sz w:val="20"/>
        </w:rPr>
        <w:t>which consent shall not be unreasonably withheld.  In addition, either party may assign this Transaction to an affiliated entity of such party whose obligations in respect of such assignment are guaranteed by the transferor party, or, if the transferor's obligations under this Transaction are guaranteed, by the guarantor of such transferor party's obligations</w:t>
      </w:r>
      <w:ins w:id="138" w:author="Christine Lee" w:date="2000-12-21T18:45:00Z">
        <w:r>
          <w:rPr>
            <w:rFonts w:cs="Times New Roman" w:ascii="Times New Roman" w:hAnsi="Times New Roman"/>
            <w:sz w:val="20"/>
          </w:rPr>
          <w:t>, in each case, provided that the assignment and assumption agreement and such guarantee are in form and substance satisfactory to the non transferring party</w:t>
        </w:r>
      </w:ins>
      <w:ins w:id="139" w:author="kellis" w:date="2000-12-19T14:25:00Z">
        <w:r>
          <w:rPr>
            <w:rFonts w:cs="Times New Roman" w:ascii="Times New Roman" w:hAnsi="Times New Roman"/>
            <w:sz w:val="20"/>
          </w:rPr>
          <w:t xml:space="preserve">.  </w:t>
        </w:r>
      </w:ins>
      <w:r>
        <w:rPr>
          <w:rFonts w:cs="Times New Roman" w:ascii="Times New Roman" w:hAnsi="Times New Roman"/>
          <w:sz w:val="20"/>
        </w:rPr>
        <w:t>Notwithstanding the foregoing, any assignment hereunder shall not be permitted if, as a result thereof, a payment becomes subject to any deduction or withholding for or on account of any tax which would not have arisen had such assignment not been effected.</w:t>
      </w:r>
    </w:p>
    <w:p>
      <w:pPr>
        <w:pStyle w:val="BodyTextIndent2"/>
        <w:tabs>
          <w:tab w:val="left" w:pos="-720" w:leader="none"/>
          <w:tab w:val="left" w:pos="0" w:leader="none"/>
          <w:tab w:val="left" w:pos="720" w:leader="none"/>
          <w:tab w:val="left" w:pos="1440" w:leader="none"/>
          <w:tab w:val="left" w:pos="2160" w:leader="none"/>
          <w:tab w:val="left" w:pos="2880" w:leader="none"/>
          <w:tab w:val="left" w:pos="3402" w:leader="none"/>
        </w:tabs>
        <w:ind w:hanging="3420" w:start="3420" w:end="0"/>
        <w:rPr>
          <w:rFonts w:ascii="Times New Roman" w:hAnsi="Times New Roman" w:cs="Times New Roman"/>
          <w:spacing w:val="-3"/>
          <w:sz w:val="20"/>
          <w:u w:val="single"/>
          <w:lang w:val="en-US"/>
        </w:rPr>
      </w:pPr>
      <w:r>
        <w:rPr>
          <w:rFonts w:cs="Times New Roman"/>
          <w:spacing w:val="-3"/>
          <w:sz w:val="20"/>
          <w:u w:val="single"/>
          <w:lang w:val="en-US"/>
        </w:rPr>
      </w:r>
    </w:p>
    <w:p>
      <w:pPr>
        <w:pStyle w:val="BodyTextIndent2"/>
        <w:tabs>
          <w:tab w:val="left" w:pos="-720" w:leader="none"/>
          <w:tab w:val="left" w:pos="0" w:leader="none"/>
          <w:tab w:val="left" w:pos="720" w:leader="none"/>
          <w:tab w:val="left" w:pos="1440" w:leader="none"/>
          <w:tab w:val="left" w:pos="2160" w:leader="none"/>
          <w:tab w:val="left" w:pos="2880" w:leader="none"/>
          <w:tab w:val="left" w:pos="3402" w:leader="none"/>
        </w:tabs>
        <w:ind w:hanging="3420" w:start="3420" w:end="0"/>
        <w:rPr>
          <w:spacing w:val="-3"/>
          <w:u w:val="single"/>
          <w:lang w:val="en-US"/>
        </w:rPr>
      </w:pPr>
      <w:r>
        <w:rPr>
          <w:spacing w:val="-3"/>
          <w:lang w:val="en-US"/>
        </w:rPr>
        <w:t>Rule 10b-18:</w:t>
        <w:tab/>
        <w:tab/>
        <w:tab/>
        <w:tab/>
        <w:t>Party A is not acting for, on behalf of, as agent for, or in concert with Party B.  Notwithstanding the foregoing, any purchases made by Party A for the purpose of establishing an initial hedge with respect to this Transaction shall be effected in accordance with the timing, price, and volume restrictions set forth in Rule 10b-18(b)(2), (3) and (4), respectively.</w:t>
      </w:r>
    </w:p>
    <w:p>
      <w:pPr>
        <w:pStyle w:val="Normal"/>
        <w:ind w:hanging="2835" w:start="2835" w:end="0"/>
        <w:jc w:val="both"/>
        <w:rPr>
          <w:rFonts w:ascii="Times New Roman" w:hAnsi="Times New Roman" w:cs="Times New Roman"/>
          <w:spacing w:val="-3"/>
          <w:sz w:val="20"/>
          <w:u w:val="single"/>
          <w:lang w:val="en-US"/>
        </w:rPr>
      </w:pPr>
      <w:r>
        <w:rPr>
          <w:rFonts w:cs="Times New Roman" w:ascii="Times New Roman" w:hAnsi="Times New Roman"/>
          <w:spacing w:val="-3"/>
          <w:sz w:val="20"/>
          <w:u w:val="single"/>
          <w:lang w:val="en-US"/>
        </w:rPr>
      </w:r>
    </w:p>
    <w:p>
      <w:pPr>
        <w:pStyle w:val="BodyTextIndent2"/>
        <w:ind w:hanging="3420" w:start="3420" w:end="0"/>
        <w:rPr/>
      </w:pPr>
      <w:r>
        <w:rPr/>
        <w:t>Additional Termination Event:</w:t>
        <w:tab/>
        <w:t xml:space="preserve">The following shall be an Additional Termination Event with respect to Party B with Party B as the sole Affected Party and all Share Eligible Transactions as Affected Transactions:  </w:t>
      </w:r>
    </w:p>
    <w:p>
      <w:pPr>
        <w:pStyle w:val="Normal"/>
        <w:ind w:hanging="3420" w:start="3420" w:end="0"/>
        <w:jc w:val="both"/>
        <w:rPr>
          <w:rFonts w:ascii="Times New Roman" w:hAnsi="Times New Roman" w:cs="Times New Roman"/>
          <w:sz w:val="20"/>
        </w:rPr>
      </w:pPr>
      <w:r>
        <w:rPr>
          <w:rFonts w:cs="Times New Roman" w:ascii="Times New Roman" w:hAnsi="Times New Roman"/>
          <w:sz w:val="20"/>
        </w:rPr>
      </w:r>
    </w:p>
    <w:p>
      <w:pPr>
        <w:pStyle w:val="Normal"/>
        <w:ind w:start="3420" w:end="0"/>
        <w:jc w:val="both"/>
        <w:rPr/>
      </w:pPr>
      <w:r>
        <w:rPr>
          <w:rFonts w:cs="Times New Roman" w:ascii="Times New Roman" w:hAnsi="Times New Roman"/>
          <w:sz w:val="20"/>
        </w:rPr>
        <w:t xml:space="preserve">At any time during the term of this Transaction, the Closing Price </w:t>
      </w:r>
      <w:ins w:id="140" w:author="Michael Collins" w:date="2000-12-27T18:31:00Z">
        <w:r>
          <w:rPr>
            <w:rFonts w:cs="Times New Roman" w:ascii="Times New Roman" w:hAnsi="Times New Roman"/>
            <w:sz w:val="20"/>
          </w:rPr>
          <w:t xml:space="preserve">on two consecutive Exchange Business Days </w:t>
        </w:r>
      </w:ins>
      <w:r>
        <w:rPr>
          <w:rFonts w:cs="Times New Roman" w:ascii="Times New Roman" w:hAnsi="Times New Roman"/>
          <w:sz w:val="20"/>
        </w:rPr>
        <w:t xml:space="preserve">is at or below </w:t>
      </w:r>
      <w:del w:id="141" w:author="Michael Collins" w:date="2000-12-27T18:31:00Z">
        <w:r>
          <w:rPr>
            <w:rFonts w:cs="Times New Roman" w:ascii="Times New Roman" w:hAnsi="Times New Roman"/>
            <w:sz w:val="20"/>
          </w:rPr>
          <w:delText>[</w:delText>
        </w:r>
      </w:del>
      <w:r>
        <w:rPr>
          <w:rFonts w:cs="Times New Roman" w:ascii="Times New Roman" w:hAnsi="Times New Roman"/>
          <w:sz w:val="20"/>
        </w:rPr>
        <w:t>USD</w:t>
      </w:r>
      <w:ins w:id="142" w:author="Michael Collins" w:date="2000-12-27T18:32:00Z">
        <w:r>
          <w:rPr>
            <w:rFonts w:cs="Times New Roman" w:ascii="Times New Roman" w:hAnsi="Times New Roman"/>
            <w:sz w:val="20"/>
          </w:rPr>
          <w:t>50.00</w:t>
        </w:r>
      </w:ins>
      <w:r>
        <w:rPr>
          <w:rFonts w:cs="Times New Roman" w:ascii="Times New Roman" w:hAnsi="Times New Roman"/>
          <w:sz w:val="20"/>
        </w:rPr>
        <w:t xml:space="preserve"> </w:t>
      </w:r>
      <w:del w:id="143" w:author="Michael Collins" w:date="2000-12-27T18:31:00Z">
        <w:r>
          <w:rPr>
            <w:rFonts w:cs="Times New Roman" w:ascii="Times New Roman" w:hAnsi="Times New Roman"/>
            <w:sz w:val="20"/>
          </w:rPr>
          <w:delText>….</w:delText>
        </w:r>
      </w:del>
      <w:del w:id="144" w:author="Michael Collins" w:date="2000-12-27T18:31:00Z">
        <w:r>
          <w:rPr>
            <w:rFonts w:cs="Times New Roman" w:ascii="Times New Roman" w:hAnsi="Times New Roman"/>
            <w:i/>
            <w:sz w:val="20"/>
          </w:rPr>
          <w:delText>to be a share price which is substantially higher than the share price used to calculate the Determined Amount…</w:delText>
        </w:r>
      </w:del>
      <w:del w:id="145" w:author="Michael Collins" w:date="2000-12-27T18:31:00Z">
        <w:r>
          <w:rPr>
            <w:rFonts w:cs="Times New Roman" w:ascii="Times New Roman" w:hAnsi="Times New Roman"/>
            <w:sz w:val="20"/>
          </w:rPr>
          <w:tab/>
          <w:delText>]</w:delText>
        </w:r>
      </w:del>
      <w:r>
        <w:rPr>
          <w:rFonts w:cs="Times New Roman" w:ascii="Times New Roman" w:hAnsi="Times New Roman"/>
          <w:sz w:val="20"/>
        </w:rPr>
        <w:t xml:space="preserve"> (as adjusted for stock splits or similar events or as otherwise adjusted in accordance with this Confirmation, or as agreed between the parties) (the “Trigger Price”).  For the purpose of this Additional Termination Event, “Closing Price” shall be defined as the last reported sale price (if the Exchange is The NASDAQ Stock Market) or the closing price (if the Exchange is other than The NASDAQ Stock Market) per Share determined by the Calculation Agent at the close of trading on the Exchange on any Exchange Business Day during the term of the Transaction.</w:t>
      </w:r>
    </w:p>
    <w:p>
      <w:pPr>
        <w:pStyle w:val="Normal"/>
        <w:suppressAutoHyphens w:val="true"/>
        <w:ind w:hanging="2835" w:start="2835" w:end="26"/>
        <w:jc w:val="both"/>
        <w:rPr>
          <w:rFonts w:ascii="Times New Roman" w:hAnsi="Times New Roman" w:cs="Times New Roman"/>
          <w:spacing w:val="-3"/>
          <w:sz w:val="20"/>
          <w:u w:val="single"/>
        </w:rPr>
      </w:pPr>
      <w:r>
        <w:rPr>
          <w:rFonts w:cs="Times New Roman" w:ascii="Times New Roman" w:hAnsi="Times New Roman"/>
          <w:spacing w:val="-3"/>
          <w:sz w:val="20"/>
          <w:u w:val="single"/>
        </w:rPr>
      </w:r>
    </w:p>
    <w:p>
      <w:pPr>
        <w:pStyle w:val="Normal"/>
        <w:tabs>
          <w:tab w:val="clear" w:pos="720"/>
          <w:tab w:val="left" w:pos="3402" w:leader="none"/>
        </w:tabs>
        <w:suppressAutoHyphens w:val="true"/>
        <w:jc w:val="both"/>
        <w:rPr>
          <w:rFonts w:ascii="Times New Roman" w:hAnsi="Times New Roman" w:cs="Times New Roman"/>
          <w:spacing w:val="-3"/>
          <w:sz w:val="20"/>
          <w:u w:val="single"/>
          <w:lang w:val="en-US"/>
        </w:rPr>
      </w:pPr>
      <w:r>
        <w:rPr>
          <w:rFonts w:cs="Times New Roman" w:ascii="Times New Roman" w:hAnsi="Times New Roman"/>
          <w:spacing w:val="-3"/>
          <w:sz w:val="20"/>
          <w:u w:val="single"/>
          <w:lang w:val="en-US"/>
        </w:rPr>
      </w:r>
    </w:p>
    <w:p>
      <w:pPr>
        <w:pStyle w:val="Heading2"/>
        <w:ind w:hanging="0" w:start="0"/>
        <w:rPr/>
      </w:pPr>
      <w:r>
        <w:rPr/>
        <w:t>Account Details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suppressAutoHyphens w:val="true"/>
        <w:ind w:hanging="2835" w:start="2835" w:end="26"/>
        <w:jc w:val="both"/>
        <w:outlineLvl w:val="0"/>
        <w:rPr>
          <w:rFonts w:ascii="Times New Roman" w:hAnsi="Times New Roman" w:cs="Times New Roman"/>
          <w:spacing w:val="-3"/>
          <w:sz w:val="20"/>
        </w:rPr>
      </w:pPr>
      <w:r>
        <w:rPr>
          <w:rFonts w:cs="Times New Roman" w:ascii="Times New Roman" w:hAnsi="Times New Roman"/>
          <w:spacing w:val="-3"/>
          <w:sz w:val="20"/>
        </w:rPr>
        <w:t>Party A:</w:t>
        <w:tab/>
        <w:tab/>
      </w:r>
      <w:r>
        <w:rPr>
          <w:rFonts w:cs="Times New Roman" w:ascii="Times New Roman" w:hAnsi="Times New Roman"/>
          <w:spacing w:val="-3"/>
          <w:sz w:val="20"/>
          <w:u w:val="single"/>
        </w:rPr>
        <w:t>Cash Payments for Physical Settlement</w:t>
      </w:r>
    </w:p>
    <w:p>
      <w:pPr>
        <w:pStyle w:val="Normal"/>
        <w:suppressAutoHyphens w:val="true"/>
        <w:ind w:hanging="2835" w:start="2835" w:end="26"/>
        <w:jc w:val="both"/>
        <w:rPr>
          <w:rFonts w:ascii="Times New Roman" w:hAnsi="Times New Roman" w:cs="Times New Roman"/>
          <w:spacing w:val="-3"/>
          <w:sz w:val="20"/>
        </w:rPr>
      </w:pPr>
      <w:r>
        <w:rPr>
          <w:rFonts w:cs="Times New Roman" w:ascii="Times New Roman" w:hAnsi="Times New Roman"/>
          <w:spacing w:val="-3"/>
          <w:sz w:val="20"/>
        </w:rPr>
      </w:r>
    </w:p>
    <w:p>
      <w:pPr>
        <w:pStyle w:val="Normal"/>
        <w:suppressAutoHyphens w:val="true"/>
        <w:ind w:hanging="1395" w:start="2835" w:end="26"/>
        <w:jc w:val="both"/>
        <w:rPr>
          <w:rFonts w:ascii="Times New Roman" w:hAnsi="Times New Roman" w:cs="Times New Roman"/>
          <w:spacing w:val="-3"/>
          <w:sz w:val="20"/>
        </w:rPr>
      </w:pPr>
      <w:r>
        <w:rPr>
          <w:rFonts w:cs="Times New Roman" w:ascii="Times New Roman" w:hAnsi="Times New Roman"/>
          <w:spacing w:val="-3"/>
          <w:sz w:val="20"/>
        </w:rPr>
        <w:tab/>
        <w:t>Citibank, N.A. - New York</w:t>
      </w:r>
    </w:p>
    <w:p>
      <w:pPr>
        <w:pStyle w:val="Normal"/>
        <w:suppressAutoHyphens w:val="true"/>
        <w:ind w:hanging="1395" w:start="2835" w:end="26"/>
        <w:jc w:val="both"/>
        <w:rPr>
          <w:rFonts w:ascii="Times New Roman" w:hAnsi="Times New Roman" w:cs="Times New Roman"/>
          <w:spacing w:val="-3"/>
          <w:sz w:val="20"/>
        </w:rPr>
      </w:pPr>
      <w:r>
        <w:rPr>
          <w:rFonts w:cs="Times New Roman" w:ascii="Times New Roman" w:hAnsi="Times New Roman"/>
          <w:spacing w:val="-3"/>
          <w:sz w:val="20"/>
        </w:rPr>
        <w:tab/>
        <w:t>ABA: 021-000-089</w:t>
      </w:r>
    </w:p>
    <w:p>
      <w:pPr>
        <w:pStyle w:val="Normal"/>
        <w:suppressAutoHyphens w:val="true"/>
        <w:ind w:hanging="1395" w:start="2835" w:end="26"/>
        <w:jc w:val="both"/>
        <w:rPr>
          <w:rFonts w:ascii="Times New Roman" w:hAnsi="Times New Roman" w:cs="Times New Roman"/>
          <w:spacing w:val="-3"/>
          <w:sz w:val="20"/>
        </w:rPr>
      </w:pPr>
      <w:r>
        <w:rPr>
          <w:rFonts w:cs="Times New Roman" w:ascii="Times New Roman" w:hAnsi="Times New Roman"/>
          <w:spacing w:val="-3"/>
          <w:sz w:val="20"/>
        </w:rPr>
        <w:tab/>
        <w:t>Acct # 4065 2556</w:t>
      </w:r>
    </w:p>
    <w:p>
      <w:pPr>
        <w:pStyle w:val="Normal"/>
        <w:suppressAutoHyphens w:val="true"/>
        <w:ind w:hanging="1395" w:start="2835" w:end="26"/>
        <w:jc w:val="both"/>
        <w:rPr>
          <w:rFonts w:ascii="Times New Roman" w:hAnsi="Times New Roman" w:cs="Times New Roman"/>
          <w:spacing w:val="-3"/>
          <w:sz w:val="20"/>
        </w:rPr>
      </w:pPr>
      <w:r>
        <w:rPr>
          <w:rFonts w:cs="Times New Roman" w:ascii="Times New Roman" w:hAnsi="Times New Roman"/>
          <w:spacing w:val="-3"/>
          <w:sz w:val="20"/>
        </w:rPr>
        <w:tab/>
        <w:t>UBS Warburg LLC, New York</w:t>
      </w:r>
    </w:p>
    <w:p>
      <w:pPr>
        <w:pStyle w:val="Normal"/>
        <w:suppressAutoHyphens w:val="true"/>
        <w:ind w:hanging="2835" w:start="2835" w:end="26"/>
        <w:jc w:val="both"/>
        <w:rPr>
          <w:rFonts w:ascii="Times New Roman" w:hAnsi="Times New Roman" w:cs="Times New Roman"/>
          <w:spacing w:val="-3"/>
          <w:sz w:val="20"/>
        </w:rPr>
      </w:pPr>
      <w:r>
        <w:rPr>
          <w:rFonts w:cs="Times New Roman" w:ascii="Times New Roman" w:hAnsi="Times New Roman"/>
          <w:spacing w:val="-3"/>
          <w:sz w:val="20"/>
        </w:rPr>
      </w:r>
    </w:p>
    <w:p>
      <w:pPr>
        <w:pStyle w:val="Heading3"/>
        <w:rPr/>
      </w:pPr>
      <w:r>
        <w:rPr/>
        <w:t>Delivery of Shares for Physical Settlement and Net Share Settlement</w:t>
      </w:r>
    </w:p>
    <w:p>
      <w:pPr>
        <w:pStyle w:val="Heading1"/>
        <w:ind w:hanging="675" w:start="0" w:end="0"/>
        <w:rPr/>
      </w:pPr>
      <w:r>
        <w:rPr>
          <w:rFonts w:cs="Times New Roman" w:ascii="Times New Roman" w:hAnsi="Times New Roman"/>
          <w:sz w:val="20"/>
        </w:rPr>
        <w:tab/>
        <w:tab/>
        <w:tab/>
        <w:tab/>
      </w:r>
      <w:r>
        <w:rPr>
          <w:rFonts w:cs="Times New Roman" w:ascii="Times New Roman" w:hAnsi="Times New Roman"/>
          <w:b w:val="false"/>
          <w:sz w:val="20"/>
        </w:rPr>
        <w:t>UBS Warburg LLC</w:t>
      </w:r>
    </w:p>
    <w:p>
      <w:pPr>
        <w:pStyle w:val="Normal"/>
        <w:ind w:hanging="675" w:start="2835" w:end="0"/>
        <w:jc w:val="both"/>
        <w:rPr>
          <w:rFonts w:ascii="Times New Roman" w:hAnsi="Times New Roman" w:cs="Times New Roman"/>
          <w:sz w:val="20"/>
        </w:rPr>
      </w:pPr>
      <w:r>
        <w:rPr>
          <w:rFonts w:cs="Times New Roman" w:ascii="Times New Roman" w:hAnsi="Times New Roman"/>
          <w:sz w:val="20"/>
        </w:rPr>
        <w:t>DTC 642</w:t>
      </w:r>
    </w:p>
    <w:p>
      <w:pPr>
        <w:pStyle w:val="Normal"/>
        <w:ind w:hanging="675" w:start="2835" w:end="0"/>
        <w:jc w:val="both"/>
        <w:rPr>
          <w:rFonts w:ascii="Times New Roman" w:hAnsi="Times New Roman" w:cs="Times New Roman"/>
          <w:spacing w:val="-3"/>
          <w:sz w:val="20"/>
        </w:rPr>
      </w:pPr>
      <w:r>
        <w:rPr>
          <w:rFonts w:cs="Times New Roman" w:ascii="Times New Roman" w:hAnsi="Times New Roman"/>
          <w:sz w:val="20"/>
        </w:rPr>
        <w:t>Account of UBS Warburg, London</w:t>
      </w:r>
    </w:p>
    <w:p>
      <w:pPr>
        <w:pStyle w:val="Normal"/>
        <w:suppressAutoHyphens w:val="true"/>
        <w:ind w:hanging="2835" w:start="2835" w:end="26"/>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Party B:</w:t>
        <w:tab/>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Account for payments:</w:t>
        <w:tab/>
        <w:t>Citibank, N.A.</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ABA:  021-000-089</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Acct. #00076486</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Enron Corp. ECM Treasury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Delivery instructions:</w:t>
        <w:tab/>
        <w:t>Enron Corp. Treasury Account</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First Chicago Trust Company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Account #5349-73440</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 xml:space="preserve">DWAC, Custodian #9232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rPr>
          <w:rFonts w:ascii="Times New Roman" w:hAnsi="Times New Roman" w:cs="Times New Roman"/>
          <w:sz w:val="20"/>
        </w:rPr>
      </w:pPr>
      <w:r>
        <w:rPr>
          <w:rFonts w:cs="Times New Roman" w:ascii="Times New Roman" w:hAnsi="Times New Roman"/>
          <w:sz w:val="20"/>
        </w:rPr>
        <w:t>Notwithstanding any other provisions of this Confirmation or the Agreement, the following provisions shall apply:</w:t>
      </w:r>
    </w:p>
    <w:p>
      <w:pPr>
        <w:pStyle w:val="Normal"/>
        <w:rPr>
          <w:rFonts w:ascii="Times New Roman" w:hAnsi="Times New Roman" w:cs="Times New Roman"/>
          <w:b/>
          <w:sz w:val="20"/>
        </w:rPr>
      </w:pPr>
      <w:r>
        <w:rPr>
          <w:rFonts w:cs="Times New Roman" w:ascii="Times New Roman" w:hAnsi="Times New Roman"/>
          <w:b/>
          <w:sz w:val="20"/>
        </w:rPr>
      </w:r>
    </w:p>
    <w:p>
      <w:pPr>
        <w:pStyle w:val="Normal"/>
        <w:rPr/>
      </w:pPr>
      <w:r>
        <w:rPr>
          <w:rFonts w:cs="Times New Roman" w:ascii="Times New Roman" w:hAnsi="Times New Roman"/>
          <w:sz w:val="20"/>
        </w:rPr>
        <w:t xml:space="preserve">1. </w:t>
        <w:tab/>
      </w:r>
      <w:r>
        <w:rPr>
          <w:rFonts w:cs="Times New Roman" w:ascii="Times New Roman" w:hAnsi="Times New Roman"/>
          <w:sz w:val="20"/>
          <w:u w:val="single"/>
        </w:rPr>
        <w:t>Settlement on Extraordinary Event</w:t>
      </w:r>
      <w:r>
        <w:rPr>
          <w:rFonts w:cs="Times New Roman" w:ascii="Times New Roman" w:hAnsi="Times New Roman"/>
          <w:sz w:val="20"/>
        </w:rPr>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ind w:hanging="720" w:start="720" w:end="0"/>
        <w:rPr>
          <w:rFonts w:ascii="Times New Roman" w:hAnsi="Times New Roman" w:cs="Times New Roman"/>
          <w:sz w:val="20"/>
        </w:rPr>
      </w:pPr>
      <w:r>
        <w:rPr>
          <w:rFonts w:cs="Times New Roman" w:ascii="Times New Roman" w:hAnsi="Times New Roman"/>
          <w:sz w:val="20"/>
        </w:rPr>
        <w:t xml:space="preserve">(a) </w:t>
        <w:tab/>
        <w:t>If payment is required of Party B in connection with a Merger Event, Party B shall have the right, in its sole discretion, to elect (the “Extraordinary Transaction Election”) to satisfy any such payment obligation by Net Share Settlement of this Transaction PROVIDED THAT, in connection with a “Share-for-Combined” Merger Event or “Share-for-Other” Merger Event, the Extraordinary Transaction Election is available to satisfy only the percentage of such payment obligation equal to the percentage of the non-cash consideration over the total Combined Consideration (in the case of a “Share-for-Combined” Merger Event) or total Other Consideration (in the case of a “Share-for-Other” Merger Event).  The remaining percentage of such payment obligation must be satisfied in cash.  Party B shall make any election to Net Share Settle the Transaction within two Exchange Business Days of the Announcement Date but in any event not less than twenty Exchange Business Days prior to the effective date of such Merger.</w:t>
      </w:r>
    </w:p>
    <w:p>
      <w:pPr>
        <w:pStyle w:val="Normal"/>
        <w:rPr>
          <w:rFonts w:ascii="Times New Roman" w:hAnsi="Times New Roman" w:cs="Times New Roman"/>
          <w:sz w:val="20"/>
        </w:rPr>
      </w:pPr>
      <w:r>
        <w:rPr>
          <w:rFonts w:cs="Times New Roman" w:ascii="Times New Roman" w:hAnsi="Times New Roman"/>
          <w:sz w:val="20"/>
        </w:rPr>
      </w:r>
    </w:p>
    <w:p>
      <w:pPr>
        <w:pStyle w:val="Normal"/>
        <w:ind w:hanging="720" w:start="720" w:end="0"/>
        <w:rPr/>
      </w:pPr>
      <w:r>
        <w:rPr>
          <w:rFonts w:cs="Times New Roman" w:ascii="Times New Roman" w:hAnsi="Times New Roman"/>
          <w:sz w:val="20"/>
        </w:rPr>
        <w:t xml:space="preserve">(b) </w:t>
        <w:tab/>
        <w:t xml:space="preserve">For purposes of any such Net Share Settlement: (i) the “Shares” to be </w:t>
      </w:r>
      <w:del w:id="146" w:author="VE" w:date="2000-12-18T16:46:00Z">
        <w:r>
          <w:rPr>
            <w:rFonts w:cs="Times New Roman" w:ascii="Times New Roman" w:hAnsi="Times New Roman"/>
            <w:sz w:val="20"/>
          </w:rPr>
          <w:delText xml:space="preserve">registered and </w:delText>
        </w:r>
      </w:del>
      <w:r>
        <w:rPr>
          <w:rFonts w:cs="Times New Roman" w:ascii="Times New Roman" w:hAnsi="Times New Roman"/>
          <w:sz w:val="20"/>
        </w:rPr>
        <w:t>delivered to Party A shall be the Shares, (ii) the Transaction Settlement Amount shall be the amount determined in accordance with Section 9.7 of the Equity Definitions, provided that, for the purposes of this Confirmation, the second and third lines of Section 9.7(b) of the Equity Definitions are deleted and replaced with, “promptly by the parties after the Extraordinary Transaction Election, failing which it will be determined by the Calculation Agent and based on”, (iii) the Final Price shall be the last reported sale price (if the Exchange is The NASDAQ Stock Market) or closing price (if the Exchange is other than The NASDAQ Stock Market) per Share on the third Exchange Business Day immediately preceding the Settlement Date, (iv) the Settlement Date shall be the tenth Clearance System Business Day following the Announcement Date, but in any event not later than eight Exchange Business Days before the Merger Date occurs, and (v) the entity surviving, resulting from, or acquiring Party B in connection with the Merger Event shall comply with all of the Conditions on Net Share Settlement set forth in this confirmation.</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 xml:space="preserve">2. </w:t>
        <w:tab/>
      </w:r>
      <w:r>
        <w:rPr>
          <w:rFonts w:cs="Times New Roman" w:ascii="Times New Roman" w:hAnsi="Times New Roman"/>
          <w:sz w:val="20"/>
          <w:u w:val="single"/>
        </w:rPr>
        <w:t>Calculations and Payment on Early Termination</w:t>
      </w:r>
      <w:r>
        <w:rPr>
          <w:rFonts w:cs="Times New Roman" w:ascii="Times New Roman" w:hAnsi="Times New Roman"/>
          <w:sz w:val="20"/>
        </w:rPr>
        <w:t>:</w:t>
      </w:r>
    </w:p>
    <w:p>
      <w:pPr>
        <w:pStyle w:val="Normal"/>
        <w:rPr>
          <w:rFonts w:ascii="Times New Roman" w:hAnsi="Times New Roman" w:cs="Times New Roman"/>
          <w:sz w:val="20"/>
        </w:rPr>
      </w:pPr>
      <w:r>
        <w:rPr>
          <w:rFonts w:cs="Times New Roman" w:ascii="Times New Roman" w:hAnsi="Times New Roman"/>
          <w:sz w:val="20"/>
        </w:rPr>
      </w:r>
    </w:p>
    <w:p>
      <w:pPr>
        <w:pStyle w:val="Normal"/>
        <w:ind w:hanging="720" w:start="720" w:end="0"/>
        <w:rPr>
          <w:rFonts w:ascii="Times New Roman" w:hAnsi="Times New Roman" w:cs="Times New Roman"/>
          <w:sz w:val="20"/>
        </w:rPr>
      </w:pPr>
      <w:r>
        <w:rPr>
          <w:rFonts w:cs="Times New Roman" w:ascii="Times New Roman" w:hAnsi="Times New Roman"/>
          <w:sz w:val="20"/>
        </w:rPr>
        <w:t>(a)</w:t>
        <w:tab/>
        <w:t>The obligations of Party B to make payments pursuant to Section 6(d) and (e) of the Agreement are modified as follows:  Party B shall have the right to make any payment required pursuant to Section 6(e) of the Agreement following the occurrence of an Early Termination Date in respect of this Transaction and any other Transaction between the parties referenced to the Shares and to which this modification of the Agreement is expressly made applicable and under which Party B is required to make a payment pursuant to Section 6(d) or (e) of the Agreement (“Share Eligible Transactions”) by electing to Net Share Settle the Share Eligible Transactions in accordance with the terms and conditions for Net Share Settlement herein and in any other Share Eligible Transaction.  Party B shall elect to Net Share Settle the Share Eligible Transactions by giving notice to Party A of such election (i) if Party B is the Defaulting or Affected Party, within one Exchange Business Day after the notice fixing an Early Termination Date is received by Party B or (ii) if Party A is the Defaulting or Affected Party, in the notice fixing an Early Termination Date.  If Party B elects Net Share Settlement:</w:t>
      </w:r>
    </w:p>
    <w:p>
      <w:pPr>
        <w:pStyle w:val="Normal"/>
        <w:rPr>
          <w:rFonts w:ascii="Times New Roman" w:hAnsi="Times New Roman" w:cs="Times New Roman"/>
          <w:sz w:val="20"/>
        </w:rPr>
      </w:pPr>
      <w:r>
        <w:rPr>
          <w:rFonts w:cs="Times New Roman" w:ascii="Times New Roman" w:hAnsi="Times New Roman"/>
          <w:sz w:val="20"/>
        </w:rPr>
      </w:r>
    </w:p>
    <w:p>
      <w:pPr>
        <w:pStyle w:val="Normal"/>
        <w:ind w:hanging="720" w:start="1440" w:end="0"/>
        <w:rPr>
          <w:rFonts w:ascii="Times New Roman" w:hAnsi="Times New Roman" w:cs="Times New Roman"/>
          <w:sz w:val="20"/>
        </w:rPr>
      </w:pPr>
      <w:r>
        <w:rPr>
          <w:rFonts w:cs="Times New Roman" w:ascii="Times New Roman" w:hAnsi="Times New Roman"/>
          <w:sz w:val="20"/>
        </w:rPr>
        <w:t>(i)</w:t>
        <w:tab/>
        <w:t>The relevant parties shall determine pursuant to Section 6(e) of the Agreement the Loss applicable to Share Eligible Transactions and to Transactions that are not Share Eligible Transactions (“Other Transactions”) (for the avoidance of doubt, Other Transactions includes Transactions referenced to the Shares in respect of which Party A has a payment obligation to Party B under Section 6(d) or (e) of the Agreement) and the Transaction Settlement Amount for purposes of Net Share Settlement of Share Eligible Transactions shall be the amount, if any, payable by Party B to Party A as the Loss in respect of Share Eligible Transactions.  In consideration of the parties continuing obligations under this Transaction, Party A and Party B amend the Agreement as of the Trade Date as follows:</w:t>
      </w:r>
    </w:p>
    <w:p>
      <w:pPr>
        <w:pStyle w:val="Normal"/>
        <w:ind w:hanging="720" w:start="2160" w:end="0"/>
        <w:rPr>
          <w:rFonts w:ascii="Times New Roman" w:hAnsi="Times New Roman" w:cs="Times New Roman"/>
          <w:sz w:val="20"/>
        </w:rPr>
      </w:pPr>
      <w:r>
        <w:rPr>
          <w:rFonts w:cs="Times New Roman" w:ascii="Times New Roman" w:hAnsi="Times New Roman"/>
          <w:sz w:val="20"/>
        </w:rPr>
      </w:r>
    </w:p>
    <w:p>
      <w:pPr>
        <w:pStyle w:val="Normal"/>
        <w:ind w:hanging="720" w:start="2160" w:end="0"/>
        <w:rPr>
          <w:rFonts w:ascii="Times New Roman" w:hAnsi="Times New Roman" w:cs="Times New Roman"/>
          <w:sz w:val="20"/>
        </w:rPr>
      </w:pPr>
      <w:r>
        <w:rPr>
          <w:rFonts w:cs="Times New Roman" w:ascii="Times New Roman" w:hAnsi="Times New Roman"/>
          <w:sz w:val="20"/>
        </w:rPr>
        <w:t>(A)</w:t>
        <w:tab/>
        <w:t>Party A’s obligation to make any payment pursuant to Section 6(e) of the Agreement (the “Section 6(e) Payment”) is subject to the precondition that all amounts payable and securities deliverable by Party B to Party A in connection with all Share Eligible Transactions have been received by Party A in full (the “Receipt”); and</w:t>
      </w:r>
    </w:p>
    <w:p>
      <w:pPr>
        <w:pStyle w:val="Normal"/>
        <w:ind w:hanging="720" w:start="2160" w:end="0"/>
        <w:rPr>
          <w:rFonts w:ascii="Times New Roman" w:hAnsi="Times New Roman" w:cs="Times New Roman"/>
          <w:sz w:val="20"/>
        </w:rPr>
      </w:pPr>
      <w:r>
        <w:rPr>
          <w:rFonts w:cs="Times New Roman" w:ascii="Times New Roman" w:hAnsi="Times New Roman"/>
          <w:sz w:val="20"/>
        </w:rPr>
      </w:r>
    </w:p>
    <w:p>
      <w:pPr>
        <w:pStyle w:val="Normal"/>
        <w:ind w:hanging="720" w:start="2160" w:end="0"/>
        <w:rPr>
          <w:rFonts w:ascii="Times New Roman" w:hAnsi="Times New Roman" w:cs="Times New Roman"/>
          <w:sz w:val="20"/>
        </w:rPr>
      </w:pPr>
      <w:r>
        <w:rPr>
          <w:rFonts w:cs="Times New Roman" w:ascii="Times New Roman" w:hAnsi="Times New Roman"/>
          <w:sz w:val="20"/>
        </w:rPr>
        <w:t>(B)</w:t>
        <w:tab/>
        <w:t>the time provided in the Agreement within which Party A must make the Section 6(e) Payment shall be extended until such Receipt.</w:t>
      </w:r>
    </w:p>
    <w:p>
      <w:pPr>
        <w:pStyle w:val="Normal"/>
        <w:ind w:start="1440" w:end="0"/>
        <w:rPr>
          <w:rFonts w:ascii="Times New Roman" w:hAnsi="Times New Roman" w:cs="Times New Roman"/>
          <w:sz w:val="20"/>
        </w:rPr>
      </w:pPr>
      <w:r>
        <w:rPr>
          <w:rFonts w:cs="Times New Roman" w:ascii="Times New Roman" w:hAnsi="Times New Roman"/>
          <w:sz w:val="20"/>
        </w:rPr>
      </w:r>
    </w:p>
    <w:p>
      <w:pPr>
        <w:pStyle w:val="Normal"/>
        <w:ind w:start="1440" w:end="0"/>
        <w:rPr>
          <w:rFonts w:ascii="Times New Roman" w:hAnsi="Times New Roman" w:cs="Times New Roman"/>
          <w:sz w:val="20"/>
        </w:rPr>
      </w:pPr>
      <w:r>
        <w:rPr>
          <w:rFonts w:cs="Times New Roman" w:ascii="Times New Roman" w:hAnsi="Times New Roman"/>
          <w:sz w:val="20"/>
        </w:rPr>
        <w:t>The last sentence of the first paragraph of Section 6(e) of the Agreement shall not apply with respect to Share Eligible Transactions.  Nothing in the immediately preceding sentence shall affect the obligations of the parties to pay the amount determined in accordance with Section 6(e) in respect of Other Transactions in cash in accordance with Section 6 of the Agreement.</w:t>
      </w:r>
    </w:p>
    <w:p>
      <w:pPr>
        <w:pStyle w:val="Normal"/>
        <w:ind w:firstLine="720" w:end="0"/>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t>(ii)</w:t>
        <w:tab/>
        <w:t>The  Settlement Date for Net Share Settlement shall be the later of:</w:t>
      </w:r>
    </w:p>
    <w:p>
      <w:pPr>
        <w:pStyle w:val="Normal"/>
        <w:ind w:firstLine="720" w:start="720" w:end="0"/>
        <w:rPr>
          <w:rFonts w:ascii="Times New Roman" w:hAnsi="Times New Roman" w:cs="Times New Roman"/>
          <w:sz w:val="20"/>
        </w:rPr>
      </w:pPr>
      <w:r>
        <w:rPr>
          <w:rFonts w:cs="Times New Roman" w:ascii="Times New Roman" w:hAnsi="Times New Roman"/>
          <w:sz w:val="20"/>
        </w:rPr>
      </w:r>
    </w:p>
    <w:p>
      <w:pPr>
        <w:pStyle w:val="BodyTextIndent"/>
        <w:tabs>
          <w:tab w:val="clear" w:pos="3402"/>
          <w:tab w:val="left" w:pos="0" w:leader="none"/>
          <w:tab w:val="left" w:pos="1440" w:leader="none"/>
        </w:tabs>
        <w:ind w:hanging="1440" w:start="1440" w:end="0"/>
        <w:rPr/>
      </w:pPr>
      <w:r>
        <w:rPr/>
        <w:tab/>
        <w:t>(A)</w:t>
        <w:tab/>
        <w:t xml:space="preserve">the payment date determined pursuant to Section 6(d)(ii) of the Agreement; and </w:t>
      </w:r>
    </w:p>
    <w:p>
      <w:pPr>
        <w:pStyle w:val="Normal"/>
        <w:ind w:hanging="720" w:start="2160" w:end="0"/>
        <w:rPr>
          <w:rFonts w:ascii="Times New Roman" w:hAnsi="Times New Roman" w:cs="Times New Roman"/>
          <w:sz w:val="20"/>
        </w:rPr>
      </w:pPr>
      <w:r>
        <w:rPr>
          <w:rFonts w:cs="Times New Roman" w:ascii="Times New Roman" w:hAnsi="Times New Roman"/>
          <w:sz w:val="20"/>
        </w:rPr>
      </w:r>
    </w:p>
    <w:p>
      <w:pPr>
        <w:pStyle w:val="Normal"/>
        <w:ind w:hanging="720" w:start="2160" w:end="0"/>
        <w:rPr/>
      </w:pPr>
      <w:r>
        <w:rPr>
          <w:rFonts w:cs="Times New Roman" w:ascii="Times New Roman" w:hAnsi="Times New Roman"/>
          <w:sz w:val="20"/>
        </w:rPr>
        <w:t>(B)</w:t>
        <w:tab/>
        <w:t xml:space="preserve">the earlier of (x) the second Exchange Business Day following the date the Registration Statement is declared effective by the Securities and Exchange Commission (“SEC”); and (y) the date determined pursuant to </w:t>
      </w:r>
      <w:r>
        <w:rPr>
          <w:rFonts w:cs="Times New Roman" w:ascii="Times New Roman" w:hAnsi="Times New Roman"/>
          <w:sz w:val="20"/>
          <w:u w:val="single"/>
        </w:rPr>
        <w:t>paragraph 2(a)(v</w:t>
      </w:r>
      <w:del w:id="147" w:author="Christine Lee" w:date="2000-12-21T20:18:00Z">
        <w:r>
          <w:rPr>
            <w:rFonts w:cs="Times New Roman" w:ascii="Times New Roman" w:hAnsi="Times New Roman"/>
            <w:sz w:val="20"/>
            <w:u w:val="single"/>
          </w:rPr>
          <w:delText>i</w:delText>
        </w:r>
      </w:del>
      <w:r>
        <w:rPr>
          <w:rFonts w:cs="Times New Roman" w:ascii="Times New Roman" w:hAnsi="Times New Roman"/>
          <w:sz w:val="20"/>
          <w:u w:val="single"/>
        </w:rPr>
        <w:t>)(A)(4)</w:t>
      </w:r>
      <w:r>
        <w:rPr>
          <w:rFonts w:cs="Times New Roman" w:ascii="Times New Roman" w:hAnsi="Times New Roman"/>
          <w:sz w:val="20"/>
        </w:rPr>
        <w:t xml:space="preserve">. </w:t>
      </w:r>
    </w:p>
    <w:p>
      <w:pPr>
        <w:pStyle w:val="Footer"/>
        <w:rPr>
          <w:rFonts w:ascii="Times New Roman" w:hAnsi="Times New Roman" w:cs="Times New Roman"/>
          <w:sz w:val="20"/>
          <w:lang w:val="en-GB"/>
        </w:rPr>
      </w:pPr>
      <w:r>
        <w:rPr>
          <w:rFonts w:cs="Times New Roman" w:ascii="Times New Roman" w:hAnsi="Times New Roman"/>
          <w:sz w:val="20"/>
          <w:lang w:val="en-GB"/>
        </w:rPr>
      </w:r>
    </w:p>
    <w:p>
      <w:pPr>
        <w:pStyle w:val="Normal"/>
        <w:ind w:hanging="720" w:start="1440" w:end="0"/>
        <w:rPr>
          <w:del w:id="150" w:author="VE" w:date="2000-12-18T16:46:00Z"/>
        </w:rPr>
      </w:pPr>
      <w:ins w:id="148" w:author="VE" w:date="2000-12-18T16:46:00Z">
        <w:r>
          <w:rPr>
            <w:rFonts w:cs="Times New Roman" w:ascii="Times New Roman" w:hAnsi="Times New Roman"/>
            <w:sz w:val="20"/>
          </w:rPr>
          <w:t xml:space="preserve"> </w:t>
        </w:r>
      </w:ins>
      <w:del w:id="149" w:author="VE" w:date="2000-12-18T16:46:00Z">
        <w:r>
          <w:rPr>
            <w:rFonts w:cs="Times New Roman" w:ascii="Times New Roman" w:hAnsi="Times New Roman"/>
            <w:sz w:val="20"/>
          </w:rPr>
          <w:delText>(iii)</w:delText>
          <w:tab/>
          <w:delText>If Party B is the Defaulting Party or the sole Affected Party, the market value (“Value”) of the Shares to be delivered hereunder shall be assumed to be 75% of the closing price of such Shares on the Exchange Business Day immediately preceding the delivery of such Shares to Party A hereunder.</w:delText>
        </w:r>
      </w:del>
    </w:p>
    <w:p>
      <w:pPr>
        <w:pStyle w:val="Normal"/>
        <w:widowControl w:val="false"/>
        <w:bidi w:val="0"/>
        <w:ind w:hanging="720" w:start="1440" w:end="0"/>
        <w:rPr>
          <w:rFonts w:ascii="Times New Roman" w:hAnsi="Times New Roman" w:cs="Times New Roman"/>
          <w:sz w:val="20"/>
          <w:del w:id="152" w:author="VE" w:date="2000-12-18T16:46:00Z"/>
        </w:rPr>
      </w:pPr>
      <w:del w:id="151" w:author="VE" w:date="2000-12-18T16:46:00Z">
        <w:r>
          <w:rPr>
            <w:rFonts w:cs="Times New Roman" w:ascii="Times New Roman" w:hAnsi="Times New Roman"/>
            <w:sz w:val="20"/>
          </w:rPr>
        </w:r>
      </w:del>
    </w:p>
    <w:p>
      <w:pPr>
        <w:pStyle w:val="Normal"/>
        <w:ind w:hanging="720" w:start="1440" w:end="0"/>
        <w:rPr/>
      </w:pPr>
      <w:r>
        <w:rPr>
          <w:rFonts w:cs="Times New Roman" w:ascii="Times New Roman" w:hAnsi="Times New Roman"/>
          <w:sz w:val="20"/>
        </w:rPr>
        <w:t>(i</w:t>
      </w:r>
      <w:ins w:id="153" w:author="VE" w:date="2000-12-18T16:46:00Z">
        <w:r>
          <w:rPr>
            <w:rFonts w:cs="Times New Roman" w:ascii="Times New Roman" w:hAnsi="Times New Roman"/>
            <w:sz w:val="20"/>
          </w:rPr>
          <w:t>ii</w:t>
        </w:r>
      </w:ins>
      <w:del w:id="154" w:author="VE" w:date="2000-12-18T16:46:00Z">
        <w:r>
          <w:rPr>
            <w:rFonts w:cs="Times New Roman" w:ascii="Times New Roman" w:hAnsi="Times New Roman"/>
            <w:sz w:val="20"/>
          </w:rPr>
          <w:delText>v</w:delText>
        </w:r>
      </w:del>
      <w:r>
        <w:rPr>
          <w:rFonts w:cs="Times New Roman" w:ascii="Times New Roman" w:hAnsi="Times New Roman"/>
          <w:sz w:val="20"/>
        </w:rPr>
        <w:t>)</w:t>
        <w:tab/>
        <w:t>Party B shall comply with</w:t>
      </w:r>
      <w:ins w:id="155" w:author="VE" w:date="2000-12-18T16:47:00Z">
        <w:r>
          <w:rPr>
            <w:rFonts w:cs="Times New Roman" w:ascii="Times New Roman" w:hAnsi="Times New Roman"/>
            <w:sz w:val="20"/>
          </w:rPr>
          <w:t xml:space="preserve"> the Registration Provisions when electing to Net Share Settle any Share Eligible Transaction</w:t>
        </w:r>
      </w:ins>
      <w:ins w:id="156" w:author="Christine Lee" w:date="2000-12-21T19:25:00Z">
        <w:r>
          <w:rPr>
            <w:rFonts w:cs="Times New Roman" w:ascii="Times New Roman" w:hAnsi="Times New Roman"/>
            <w:sz w:val="20"/>
          </w:rPr>
          <w:t>, except that the Registration Statement must be declared effective by the Securities and Exchange Commission (“SEC”) not later than the close of business on the second Exchange Business Day following the notice fixing an Early Termination Date.</w:t>
        </w:r>
      </w:ins>
      <w:del w:id="157" w:author="VE" w:date="2000-12-18T16:47:00Z">
        <w:r>
          <w:rPr>
            <w:rFonts w:cs="Times New Roman" w:ascii="Times New Roman" w:hAnsi="Times New Roman"/>
            <w:sz w:val="20"/>
          </w:rPr>
          <w:delText xml:space="preserve"> all of the Conditions on Net Share Settlement applicable to Share Eligible Transactions, except that the Registration Statement must be declared effective by the Securities and Exchange Commission (“SEC”) not later than the close of business on the second Exchange Business Day following the notice fixing an Early Termination Date</w:delText>
        </w:r>
      </w:del>
      <w:r>
        <w:rPr>
          <w:rFonts w:cs="Times New Roman" w:ascii="Times New Roman" w:hAnsi="Times New Roman"/>
          <w:sz w:val="20"/>
        </w:rPr>
        <w:t>.</w:t>
      </w:r>
    </w:p>
    <w:p>
      <w:pPr>
        <w:pStyle w:val="Normal"/>
        <w:rPr>
          <w:rFonts w:ascii="Times New Roman" w:hAnsi="Times New Roman" w:cs="Times New Roman"/>
          <w:sz w:val="20"/>
        </w:rPr>
      </w:pPr>
      <w:r>
        <w:rPr>
          <w:rFonts w:cs="Times New Roman" w:ascii="Times New Roman" w:hAnsi="Times New Roman"/>
          <w:sz w:val="20"/>
        </w:rPr>
      </w:r>
    </w:p>
    <w:p>
      <w:pPr>
        <w:pStyle w:val="Normal"/>
        <w:ind w:hanging="720" w:start="1440" w:end="0"/>
        <w:rPr/>
      </w:pPr>
      <w:r>
        <w:rPr>
          <w:rFonts w:cs="Times New Roman" w:ascii="Times New Roman" w:hAnsi="Times New Roman"/>
          <w:sz w:val="20"/>
        </w:rPr>
        <w:t>(</w:t>
      </w:r>
      <w:ins w:id="158" w:author="Christine Lee" w:date="2000-12-21T19:26:00Z">
        <w:r>
          <w:rPr>
            <w:rFonts w:cs="Times New Roman" w:ascii="Times New Roman" w:hAnsi="Times New Roman"/>
            <w:sz w:val="20"/>
          </w:rPr>
          <w:t>i</w:t>
        </w:r>
      </w:ins>
      <w:r>
        <w:rPr>
          <w:rFonts w:cs="Times New Roman" w:ascii="Times New Roman" w:hAnsi="Times New Roman"/>
          <w:sz w:val="20"/>
        </w:rPr>
        <w:t>v)</w:t>
        <w:tab/>
        <w:t xml:space="preserve">To the extent permitted under applicable law, interest (before as well as after judgment) in the Termination Currency, shall accrue on, and be added to, the Transaction Settlement Amount, from (and including) the relevant Early Termination Date to (but excluding) the date such amount is paid or otherwise settled by the delivery of the necessary number of Shares as required herein, at the Applicable Rate.  Such interest will be calculated on the basis of daily compounding and the actual number of days elapsed. </w:t>
      </w:r>
    </w:p>
    <w:p>
      <w:pPr>
        <w:pStyle w:val="Normal"/>
        <w:rPr>
          <w:rFonts w:ascii="Times New Roman" w:hAnsi="Times New Roman" w:cs="Times New Roman"/>
          <w:sz w:val="20"/>
        </w:rPr>
      </w:pPr>
      <w:r>
        <w:rPr>
          <w:rFonts w:cs="Times New Roman" w:ascii="Times New Roman" w:hAnsi="Times New Roman"/>
          <w:sz w:val="20"/>
        </w:rPr>
      </w:r>
    </w:p>
    <w:p>
      <w:pPr>
        <w:pStyle w:val="Normal"/>
        <w:numPr>
          <w:ilvl w:val="0"/>
          <w:numId w:val="5"/>
        </w:numPr>
        <w:rPr>
          <w:rFonts w:ascii="Times New Roman" w:hAnsi="Times New Roman" w:cs="Times New Roman"/>
          <w:sz w:val="20"/>
          <w:del w:id="166" w:author="VE" w:date="2000-12-18T16:47:00Z"/>
        </w:rPr>
      </w:pPr>
      <w:del w:id="159" w:author="VE" w:date="2000-12-18T16:47:00Z">
        <w:r>
          <w:rPr>
            <w:rFonts w:cs="Times New Roman" w:ascii="Times New Roman" w:hAnsi="Times New Roman"/>
            <w:sz w:val="20"/>
          </w:rPr>
          <w:delText xml:space="preserve">If Party B has used its best efforts to satisfy the Conditions on Net Share Settlement but has been unable to because the Registration Statement is not declared effective by the SEC within the time set out in </w:delText>
        </w:r>
      </w:del>
      <w:del w:id="160" w:author="VE" w:date="2000-12-18T16:47:00Z">
        <w:r>
          <w:rPr>
            <w:rFonts w:cs="Times New Roman" w:ascii="Times New Roman" w:hAnsi="Times New Roman"/>
            <w:sz w:val="20"/>
            <w:u w:val="single"/>
          </w:rPr>
          <w:delText>paragraph 2(a)(iv)</w:delText>
        </w:r>
      </w:del>
      <w:del w:id="161" w:author="VE" w:date="2000-12-18T16:47:00Z">
        <w:r>
          <w:rPr>
            <w:rFonts w:cs="Times New Roman" w:ascii="Times New Roman" w:hAnsi="Times New Roman"/>
            <w:sz w:val="20"/>
          </w:rPr>
          <w:delText xml:space="preserve"> (or, where Party A has previously made the election set out in </w:delText>
        </w:r>
      </w:del>
      <w:del w:id="162" w:author="VE" w:date="2000-12-18T16:47:00Z">
        <w:r>
          <w:rPr>
            <w:rFonts w:cs="Times New Roman" w:ascii="Times New Roman" w:hAnsi="Times New Roman"/>
            <w:sz w:val="20"/>
            <w:u w:val="single"/>
          </w:rPr>
          <w:delText>paragraph 2(a)(vi)(B)</w:delText>
        </w:r>
      </w:del>
      <w:del w:id="163" w:author="VE" w:date="2000-12-18T16:47:00Z">
        <w:r>
          <w:rPr>
            <w:rFonts w:cs="Times New Roman" w:ascii="Times New Roman" w:hAnsi="Times New Roman"/>
            <w:sz w:val="20"/>
          </w:rPr>
          <w:delText xml:space="preserve">, within the time designated pursuant to </w:delText>
        </w:r>
      </w:del>
      <w:del w:id="164" w:author="VE" w:date="2000-12-18T16:47:00Z">
        <w:r>
          <w:rPr>
            <w:rFonts w:cs="Times New Roman" w:ascii="Times New Roman" w:hAnsi="Times New Roman"/>
            <w:sz w:val="20"/>
            <w:u w:val="single"/>
          </w:rPr>
          <w:delText>paragraph 2(a)(vi)(B)</w:delText>
        </w:r>
      </w:del>
      <w:del w:id="165" w:author="VE" w:date="2000-12-18T16:47:00Z">
        <w:r>
          <w:rPr>
            <w:rFonts w:cs="Times New Roman" w:ascii="Times New Roman" w:hAnsi="Times New Roman"/>
            <w:sz w:val="20"/>
          </w:rPr>
          <w:delText>), Party A, in its absolute discretion, may elect to:</w:delText>
        </w:r>
      </w:del>
    </w:p>
    <w:p>
      <w:pPr>
        <w:pStyle w:val="Normal"/>
        <w:ind w:start="720" w:end="0"/>
        <w:rPr>
          <w:rFonts w:ascii="Times New Roman" w:hAnsi="Times New Roman" w:cs="Times New Roman"/>
          <w:sz w:val="20"/>
          <w:del w:id="168" w:author="VE" w:date="2000-12-18T16:47:00Z"/>
        </w:rPr>
      </w:pPr>
      <w:del w:id="167" w:author="VE" w:date="2000-12-18T16:47:00Z">
        <w:r>
          <w:rPr>
            <w:rFonts w:cs="Times New Roman" w:ascii="Times New Roman" w:hAnsi="Times New Roman"/>
            <w:sz w:val="20"/>
          </w:rPr>
        </w:r>
      </w:del>
    </w:p>
    <w:p>
      <w:pPr>
        <w:pStyle w:val="Normal"/>
        <w:ind w:start="1440" w:end="0"/>
        <w:rPr>
          <w:rFonts w:ascii="Times New Roman" w:hAnsi="Times New Roman" w:cs="Times New Roman"/>
          <w:sz w:val="20"/>
          <w:del w:id="170" w:author="VE" w:date="2000-12-18T16:47:00Z"/>
        </w:rPr>
      </w:pPr>
      <w:del w:id="169" w:author="VE" w:date="2000-12-18T16:47:00Z">
        <w:r>
          <w:rPr>
            <w:rFonts w:cs="Times New Roman" w:ascii="Times New Roman" w:hAnsi="Times New Roman"/>
            <w:sz w:val="20"/>
          </w:rPr>
          <w:delText>(A)</w:delText>
          <w:tab/>
          <w:delText xml:space="preserve"> receive the relevant number of Shares from Party B in which case:</w:delText>
        </w:r>
      </w:del>
    </w:p>
    <w:p>
      <w:pPr>
        <w:pStyle w:val="Normal"/>
        <w:ind w:firstLine="2160" w:end="0"/>
        <w:rPr>
          <w:rFonts w:ascii="Times New Roman" w:hAnsi="Times New Roman" w:cs="Times New Roman"/>
          <w:sz w:val="20"/>
          <w:del w:id="172" w:author="VE" w:date="2000-12-18T16:47:00Z"/>
        </w:rPr>
      </w:pPr>
      <w:del w:id="171" w:author="VE" w:date="2000-12-18T16:47:00Z">
        <w:r>
          <w:rPr>
            <w:rFonts w:cs="Times New Roman" w:ascii="Times New Roman" w:hAnsi="Times New Roman"/>
            <w:sz w:val="20"/>
          </w:rPr>
        </w:r>
      </w:del>
    </w:p>
    <w:p>
      <w:pPr>
        <w:pStyle w:val="Normal"/>
        <w:numPr>
          <w:ilvl w:val="0"/>
          <w:numId w:val="2"/>
        </w:numPr>
        <w:rPr>
          <w:rFonts w:ascii="Times New Roman" w:hAnsi="Times New Roman" w:cs="Times New Roman"/>
          <w:sz w:val="20"/>
          <w:del w:id="174" w:author="VE" w:date="2000-12-18T16:47:00Z"/>
        </w:rPr>
      </w:pPr>
      <w:del w:id="173" w:author="VE" w:date="2000-12-18T16:47:00Z">
        <w:r>
          <w:rPr>
            <w:rFonts w:cs="Times New Roman" w:ascii="Times New Roman" w:hAnsi="Times New Roman"/>
            <w:sz w:val="20"/>
          </w:rPr>
          <w:delText>the day on which Party A makes such an election to receive such Shares from Party B is the “Party A Election Date”, and</w:delText>
        </w:r>
      </w:del>
    </w:p>
    <w:p>
      <w:pPr>
        <w:pStyle w:val="Normal"/>
        <w:rPr>
          <w:rFonts w:ascii="Times New Roman" w:hAnsi="Times New Roman" w:cs="Times New Roman"/>
          <w:sz w:val="20"/>
          <w:del w:id="176" w:author="VE" w:date="2000-12-18T16:47:00Z"/>
        </w:rPr>
      </w:pPr>
      <w:del w:id="175" w:author="VE" w:date="2000-12-18T16:47:00Z">
        <w:r>
          <w:rPr>
            <w:rFonts w:cs="Times New Roman" w:ascii="Times New Roman" w:hAnsi="Times New Roman"/>
            <w:sz w:val="20"/>
          </w:rPr>
        </w:r>
      </w:del>
    </w:p>
    <w:p>
      <w:pPr>
        <w:pStyle w:val="Normal"/>
        <w:tabs>
          <w:tab w:val="clear" w:pos="720"/>
          <w:tab w:val="left" w:pos="-450" w:leader="none"/>
        </w:tabs>
        <w:ind w:hanging="720" w:start="2880" w:end="0"/>
        <w:rPr>
          <w:rFonts w:ascii="Times New Roman" w:hAnsi="Times New Roman" w:cs="Times New Roman"/>
          <w:sz w:val="20"/>
          <w:del w:id="178" w:author="VE" w:date="2000-12-18T16:47:00Z"/>
        </w:rPr>
      </w:pPr>
      <w:del w:id="177" w:author="VE" w:date="2000-12-18T16:47:00Z">
        <w:r>
          <w:rPr>
            <w:rFonts w:cs="Times New Roman" w:ascii="Times New Roman" w:hAnsi="Times New Roman"/>
            <w:sz w:val="20"/>
          </w:rPr>
          <w:delText>(2)</w:delText>
          <w:tab/>
          <w:delText>Party B shall withdraw any Registration Statement filed with the SEC in connection with the Shares, and</w:delText>
        </w:r>
      </w:del>
    </w:p>
    <w:p>
      <w:pPr>
        <w:pStyle w:val="Normal"/>
        <w:rPr>
          <w:rFonts w:ascii="Times New Roman" w:hAnsi="Times New Roman" w:cs="Times New Roman"/>
          <w:sz w:val="20"/>
          <w:del w:id="180" w:author="VE" w:date="2000-12-18T16:47:00Z"/>
        </w:rPr>
      </w:pPr>
      <w:del w:id="179" w:author="VE" w:date="2000-12-18T16:47:00Z">
        <w:r>
          <w:rPr>
            <w:rFonts w:cs="Times New Roman" w:ascii="Times New Roman" w:hAnsi="Times New Roman"/>
            <w:sz w:val="20"/>
          </w:rPr>
        </w:r>
      </w:del>
    </w:p>
    <w:p>
      <w:pPr>
        <w:pStyle w:val="Normal"/>
        <w:ind w:hanging="720" w:start="2880" w:end="0"/>
        <w:rPr>
          <w:rFonts w:ascii="Times New Roman" w:hAnsi="Times New Roman" w:cs="Times New Roman"/>
          <w:sz w:val="20"/>
          <w:del w:id="182" w:author="VE" w:date="2000-12-18T16:47:00Z"/>
        </w:rPr>
      </w:pPr>
      <w:del w:id="181" w:author="VE" w:date="2000-12-18T16:47:00Z">
        <w:r>
          <w:rPr>
            <w:rFonts w:cs="Times New Roman" w:ascii="Times New Roman" w:hAnsi="Times New Roman"/>
            <w:sz w:val="20"/>
          </w:rPr>
          <w:delText>(3)</w:delText>
          <w:tab/>
          <w:delText>Party B will enter into a Private Placement Purchase Agreement with Party A in form and substance acceptable to Party A no later than the next Exchange Business Day following the Party A Election Date, and</w:delText>
        </w:r>
      </w:del>
    </w:p>
    <w:p>
      <w:pPr>
        <w:pStyle w:val="Normal"/>
        <w:rPr>
          <w:rFonts w:ascii="Times New Roman" w:hAnsi="Times New Roman" w:cs="Times New Roman"/>
          <w:sz w:val="20"/>
          <w:del w:id="184" w:author="VE" w:date="2000-12-18T16:47:00Z"/>
        </w:rPr>
      </w:pPr>
      <w:del w:id="183" w:author="VE" w:date="2000-12-18T16:47:00Z">
        <w:r>
          <w:rPr>
            <w:rFonts w:cs="Times New Roman" w:ascii="Times New Roman" w:hAnsi="Times New Roman"/>
            <w:sz w:val="20"/>
          </w:rPr>
        </w:r>
      </w:del>
    </w:p>
    <w:p>
      <w:pPr>
        <w:pStyle w:val="Normal"/>
        <w:numPr>
          <w:ilvl w:val="0"/>
          <w:numId w:val="3"/>
        </w:numPr>
        <w:rPr>
          <w:rFonts w:ascii="Times New Roman" w:hAnsi="Times New Roman" w:cs="Times New Roman"/>
          <w:sz w:val="20"/>
          <w:del w:id="188" w:author="VE" w:date="2000-12-18T16:47:00Z"/>
        </w:rPr>
      </w:pPr>
      <w:del w:id="185" w:author="VE" w:date="2000-12-18T16:47:00Z">
        <w:r>
          <w:rPr>
            <w:rFonts w:cs="Times New Roman" w:ascii="Times New Roman" w:hAnsi="Times New Roman"/>
            <w:sz w:val="20"/>
          </w:rPr>
          <w:delText xml:space="preserve">Party B shall deliver to Party A such Shares on the Settlement Date which, for the purposes of this </w:delText>
        </w:r>
      </w:del>
      <w:del w:id="186" w:author="VE" w:date="2000-12-18T16:47:00Z">
        <w:r>
          <w:rPr>
            <w:rFonts w:cs="Times New Roman" w:ascii="Times New Roman" w:hAnsi="Times New Roman"/>
            <w:sz w:val="20"/>
            <w:u w:val="single"/>
          </w:rPr>
          <w:delText>paragraph 2(a)(vi)(A)(4)</w:delText>
        </w:r>
      </w:del>
      <w:del w:id="187" w:author="VE" w:date="2000-12-18T16:47:00Z">
        <w:r>
          <w:rPr>
            <w:rFonts w:cs="Times New Roman" w:ascii="Times New Roman" w:hAnsi="Times New Roman"/>
            <w:sz w:val="20"/>
          </w:rPr>
          <w:delText>, shall be the third Exchange Business Day following the Party A Election Date, and</w:delText>
        </w:r>
      </w:del>
    </w:p>
    <w:p>
      <w:pPr>
        <w:pStyle w:val="Normal"/>
        <w:ind w:start="2160" w:end="0"/>
        <w:rPr>
          <w:rFonts w:ascii="Times New Roman" w:hAnsi="Times New Roman" w:cs="Times New Roman"/>
          <w:sz w:val="20"/>
          <w:del w:id="190" w:author="VE" w:date="2000-12-18T16:47:00Z"/>
        </w:rPr>
      </w:pPr>
      <w:del w:id="189" w:author="VE" w:date="2000-12-18T16:47:00Z">
        <w:r>
          <w:rPr>
            <w:rFonts w:cs="Times New Roman" w:ascii="Times New Roman" w:hAnsi="Times New Roman"/>
            <w:sz w:val="20"/>
          </w:rPr>
        </w:r>
      </w:del>
    </w:p>
    <w:p>
      <w:pPr>
        <w:pStyle w:val="Normal"/>
        <w:ind w:hanging="720" w:start="2880" w:end="0"/>
        <w:rPr>
          <w:del w:id="194" w:author="VE" w:date="2000-12-18T16:47:00Z"/>
        </w:rPr>
      </w:pPr>
      <w:del w:id="191" w:author="VE" w:date="2000-12-18T16:47:00Z">
        <w:r>
          <w:rPr>
            <w:rFonts w:cs="Times New Roman" w:ascii="Times New Roman" w:hAnsi="Times New Roman"/>
            <w:sz w:val="20"/>
          </w:rPr>
          <w:delText>(5)</w:delText>
          <w:tab/>
          <w:delText xml:space="preserve">in addition to any Make-whole Amount payable by Party B pursuant to the Make-Whole Provision herein, Party B shall deliver to Party A such additional Shares until Party A has realized actual net proceeds upon resale of such Shares equal to Party A’s Loss.  At its election, Party A may by a written notice to Party B retain a number of Shares delivered by Party B pursuant to this </w:delText>
        </w:r>
      </w:del>
      <w:del w:id="192" w:author="VE" w:date="2000-12-18T16:47:00Z">
        <w:r>
          <w:rPr>
            <w:rFonts w:cs="Times New Roman" w:ascii="Times New Roman" w:hAnsi="Times New Roman"/>
            <w:sz w:val="20"/>
            <w:u w:val="single"/>
          </w:rPr>
          <w:delText>paragraph 2(a)(vi)</w:delText>
        </w:r>
      </w:del>
      <w:del w:id="193" w:author="VE" w:date="2000-12-18T16:47:00Z">
        <w:r>
          <w:rPr>
            <w:rFonts w:cs="Times New Roman" w:ascii="Times New Roman" w:hAnsi="Times New Roman"/>
            <w:sz w:val="20"/>
          </w:rPr>
          <w:delText>.  If Party A so elects, Party A shall be deemed to have sold each such retained Share for an amount equal to the price per Share obtained by Party A in the last Share sold by Party A prior to sending written notice of its intention to retain Shares to Party B.  In no event will Party A be obligated to exercise its right to retain Shares; or</w:delText>
        </w:r>
      </w:del>
    </w:p>
    <w:p>
      <w:pPr>
        <w:pStyle w:val="Normal"/>
        <w:ind w:hanging="720" w:start="2160" w:end="0"/>
        <w:rPr>
          <w:rFonts w:ascii="Times New Roman" w:hAnsi="Times New Roman" w:cs="Times New Roman"/>
          <w:sz w:val="20"/>
          <w:del w:id="196" w:author="VE" w:date="2000-12-18T16:47:00Z"/>
        </w:rPr>
      </w:pPr>
      <w:del w:id="195" w:author="VE" w:date="2000-12-18T16:47:00Z">
        <w:r>
          <w:rPr>
            <w:rFonts w:cs="Times New Roman" w:ascii="Times New Roman" w:hAnsi="Times New Roman"/>
            <w:sz w:val="20"/>
          </w:rPr>
        </w:r>
      </w:del>
    </w:p>
    <w:p>
      <w:pPr>
        <w:pStyle w:val="Normal"/>
        <w:ind w:hanging="720" w:start="2160" w:end="0"/>
        <w:rPr>
          <w:rFonts w:ascii="Times New Roman" w:hAnsi="Times New Roman" w:cs="Times New Roman"/>
          <w:sz w:val="20"/>
          <w:del w:id="198" w:author="VE" w:date="2000-12-18T16:47:00Z"/>
        </w:rPr>
      </w:pPr>
      <w:del w:id="197" w:author="VE" w:date="2000-12-18T16:47:00Z">
        <w:r>
          <w:rPr>
            <w:rFonts w:cs="Times New Roman" w:ascii="Times New Roman" w:hAnsi="Times New Roman"/>
            <w:sz w:val="20"/>
          </w:rPr>
          <w:delText>(B)</w:delText>
          <w:tab/>
          <w:delText xml:space="preserve">extend the period within which the Registration Statement is to be declared effective by the SEC for a further period specified in writing by Party A at the time of such extension. </w:delText>
        </w:r>
      </w:del>
    </w:p>
    <w:p>
      <w:pPr>
        <w:pStyle w:val="Normal"/>
        <w:ind w:hanging="720" w:start="2160" w:end="0"/>
        <w:rPr>
          <w:rFonts w:ascii="Times New Roman" w:hAnsi="Times New Roman" w:cs="Times New Roman"/>
          <w:sz w:val="20"/>
          <w:ins w:id="200" w:author="Christine Lee" w:date="2000-12-21T19:23:00Z"/>
        </w:rPr>
      </w:pPr>
      <w:ins w:id="199" w:author="Christine Lee" w:date="2000-12-21T19:23:00Z">
        <w:r>
          <w:rPr>
            <w:rFonts w:cs="Times New Roman" w:ascii="Times New Roman" w:hAnsi="Times New Roman"/>
            <w:sz w:val="20"/>
          </w:rPr>
        </w:r>
      </w:ins>
    </w:p>
    <w:p>
      <w:pPr>
        <w:pStyle w:val="Normal"/>
        <w:ind w:hanging="2127" w:start="2127" w:end="0"/>
        <w:rPr>
          <w:ins w:id="209" w:author="Christine Lee" w:date="2000-12-21T19:23:00Z"/>
        </w:rPr>
      </w:pPr>
      <w:ins w:id="201" w:author="Christine Lee" w:date="2000-12-21T19:27:00Z">
        <w:r>
          <w:rPr>
            <w:rFonts w:cs="Times New Roman" w:ascii="Times New Roman" w:hAnsi="Times New Roman"/>
            <w:sz w:val="20"/>
          </w:rPr>
          <w:t>(v)</w:t>
          <w:tab/>
          <w:tab/>
          <w:tab/>
        </w:r>
      </w:ins>
      <w:ins w:id="202" w:author="Christine Lee" w:date="2000-12-21T19:23:00Z">
        <w:r>
          <w:rPr>
            <w:rFonts w:cs="Times New Roman" w:ascii="Times New Roman" w:hAnsi="Times New Roman"/>
            <w:sz w:val="20"/>
          </w:rPr>
          <w:t xml:space="preserve">If Party B has used its best efforts to satisfy the Registration Provisions but has been unable to because the Registration Statement is not declared effective by the SEC within the time set out in </w:t>
        </w:r>
      </w:ins>
      <w:ins w:id="203" w:author="Christine Lee" w:date="2000-12-21T19:23:00Z">
        <w:r>
          <w:rPr>
            <w:rFonts w:cs="Times New Roman" w:ascii="Times New Roman" w:hAnsi="Times New Roman"/>
            <w:sz w:val="20"/>
            <w:u w:val="single"/>
          </w:rPr>
          <w:t>paragraph 2(a)(iii)</w:t>
        </w:r>
      </w:ins>
      <w:ins w:id="204" w:author="Christine Lee" w:date="2000-12-21T19:23:00Z">
        <w:r>
          <w:rPr>
            <w:rFonts w:cs="Times New Roman" w:ascii="Times New Roman" w:hAnsi="Times New Roman"/>
            <w:sz w:val="20"/>
          </w:rPr>
          <w:t xml:space="preserve"> (or, where Party A has previously made the election set out in </w:t>
        </w:r>
      </w:ins>
      <w:ins w:id="205" w:author="Christine Lee" w:date="2000-12-21T19:23:00Z">
        <w:r>
          <w:rPr>
            <w:rFonts w:cs="Times New Roman" w:ascii="Times New Roman" w:hAnsi="Times New Roman"/>
            <w:sz w:val="20"/>
            <w:u w:val="single"/>
          </w:rPr>
          <w:t>paragraph 2(a)(v)(B)</w:t>
        </w:r>
      </w:ins>
      <w:ins w:id="206" w:author="Christine Lee" w:date="2000-12-21T19:23:00Z">
        <w:r>
          <w:rPr>
            <w:rFonts w:cs="Times New Roman" w:ascii="Times New Roman" w:hAnsi="Times New Roman"/>
            <w:sz w:val="20"/>
          </w:rPr>
          <w:t xml:space="preserve">, within the time designated pursuant to </w:t>
        </w:r>
      </w:ins>
      <w:ins w:id="207" w:author="Christine Lee" w:date="2000-12-21T19:23:00Z">
        <w:r>
          <w:rPr>
            <w:rFonts w:cs="Times New Roman" w:ascii="Times New Roman" w:hAnsi="Times New Roman"/>
            <w:sz w:val="20"/>
            <w:u w:val="single"/>
          </w:rPr>
          <w:t>paragraph 2(a)(v)(B)</w:t>
        </w:r>
      </w:ins>
      <w:ins w:id="208" w:author="Christine Lee" w:date="2000-12-21T19:23:00Z">
        <w:r>
          <w:rPr>
            <w:rFonts w:cs="Times New Roman" w:ascii="Times New Roman" w:hAnsi="Times New Roman"/>
            <w:sz w:val="20"/>
          </w:rPr>
          <w:t>), Party A, in its absolute discretion, may elect to:</w:t>
        </w:r>
      </w:ins>
    </w:p>
    <w:p>
      <w:pPr>
        <w:pStyle w:val="Normal"/>
        <w:ind w:start="720" w:end="0"/>
        <w:rPr>
          <w:rFonts w:ascii="Times New Roman" w:hAnsi="Times New Roman" w:cs="Times New Roman"/>
          <w:sz w:val="20"/>
          <w:ins w:id="211" w:author="Christine Lee" w:date="2000-12-21T19:23:00Z"/>
        </w:rPr>
      </w:pPr>
      <w:ins w:id="210" w:author="Christine Lee" w:date="2000-12-21T19:23:00Z">
        <w:r>
          <w:rPr>
            <w:rFonts w:cs="Times New Roman" w:ascii="Times New Roman" w:hAnsi="Times New Roman"/>
            <w:sz w:val="20"/>
          </w:rPr>
        </w:r>
      </w:ins>
    </w:p>
    <w:p>
      <w:pPr>
        <w:pStyle w:val="Normal"/>
        <w:ind w:start="1440" w:end="0"/>
        <w:rPr>
          <w:rFonts w:ascii="Times New Roman" w:hAnsi="Times New Roman" w:cs="Times New Roman"/>
          <w:sz w:val="20"/>
          <w:ins w:id="213" w:author="Christine Lee" w:date="2000-12-21T19:23:00Z"/>
        </w:rPr>
      </w:pPr>
      <w:ins w:id="212" w:author="Christine Lee" w:date="2000-12-21T19:23:00Z">
        <w:r>
          <w:rPr>
            <w:rFonts w:cs="Times New Roman" w:ascii="Times New Roman" w:hAnsi="Times New Roman"/>
            <w:sz w:val="20"/>
          </w:rPr>
          <w:t>(A)</w:t>
          <w:tab/>
          <w:t xml:space="preserve"> receive the relevant number of Shares from Party B in which case:</w:t>
        </w:r>
      </w:ins>
    </w:p>
    <w:p>
      <w:pPr>
        <w:pStyle w:val="Normal"/>
        <w:ind w:firstLine="2160" w:end="0"/>
        <w:rPr>
          <w:rFonts w:ascii="Times New Roman" w:hAnsi="Times New Roman" w:cs="Times New Roman"/>
          <w:sz w:val="20"/>
          <w:ins w:id="215" w:author="Christine Lee" w:date="2000-12-21T19:23:00Z"/>
        </w:rPr>
      </w:pPr>
      <w:ins w:id="214" w:author="Christine Lee" w:date="2000-12-21T19:23:00Z">
        <w:r>
          <w:rPr>
            <w:rFonts w:cs="Times New Roman" w:ascii="Times New Roman" w:hAnsi="Times New Roman"/>
            <w:sz w:val="20"/>
          </w:rPr>
        </w:r>
      </w:ins>
    </w:p>
    <w:p>
      <w:pPr>
        <w:pStyle w:val="Normal"/>
        <w:numPr>
          <w:ilvl w:val="0"/>
          <w:numId w:val="2"/>
        </w:numPr>
        <w:rPr>
          <w:rFonts w:ascii="Times New Roman" w:hAnsi="Times New Roman" w:cs="Times New Roman"/>
          <w:sz w:val="20"/>
          <w:ins w:id="217" w:author="Christine Lee" w:date="2000-12-21T19:23:00Z"/>
        </w:rPr>
      </w:pPr>
      <w:ins w:id="216" w:author="Christine Lee" w:date="2000-12-21T19:23:00Z">
        <w:r>
          <w:rPr>
            <w:rFonts w:cs="Times New Roman" w:ascii="Times New Roman" w:hAnsi="Times New Roman"/>
            <w:sz w:val="20"/>
          </w:rPr>
          <w:t>the day on which Party A makes such an election to receive such Shares from Party B is the “Party A Election Date”, and</w:t>
        </w:r>
      </w:ins>
    </w:p>
    <w:p>
      <w:pPr>
        <w:pStyle w:val="Normal"/>
        <w:rPr>
          <w:rFonts w:ascii="Times New Roman" w:hAnsi="Times New Roman" w:cs="Times New Roman"/>
          <w:sz w:val="20"/>
          <w:ins w:id="219" w:author="Christine Lee" w:date="2000-12-21T19:23:00Z"/>
        </w:rPr>
      </w:pPr>
      <w:ins w:id="218" w:author="Christine Lee" w:date="2000-12-21T19:23:00Z">
        <w:r>
          <w:rPr>
            <w:rFonts w:cs="Times New Roman" w:ascii="Times New Roman" w:hAnsi="Times New Roman"/>
            <w:sz w:val="20"/>
          </w:rPr>
        </w:r>
      </w:ins>
    </w:p>
    <w:p>
      <w:pPr>
        <w:pStyle w:val="Normal"/>
        <w:tabs>
          <w:tab w:val="clear" w:pos="720"/>
          <w:tab w:val="left" w:pos="-450" w:leader="none"/>
        </w:tabs>
        <w:ind w:hanging="720" w:start="2880" w:end="0"/>
        <w:rPr>
          <w:ins w:id="228" w:author="Christine Lee" w:date="2000-12-21T19:23:00Z"/>
        </w:rPr>
      </w:pPr>
      <w:ins w:id="220" w:author="Christine Lee" w:date="2000-12-21T19:23:00Z">
        <w:r>
          <w:rPr>
            <w:rFonts w:cs="Times New Roman" w:ascii="Times New Roman" w:hAnsi="Times New Roman"/>
            <w:sz w:val="20"/>
          </w:rPr>
          <w:t>(2)</w:t>
          <w:tab/>
          <w:t xml:space="preserve">Party B shall withdraw any Registration Statement filed with the </w:t>
        </w:r>
      </w:ins>
      <w:ins w:id="221" w:author="Christine Lee" w:date="2000-12-21T19:23:00Z">
        <w:del w:id="222" w:author="Michael Collins" w:date="2000-12-27T18:33:00Z">
          <w:r>
            <w:rPr>
              <w:rFonts w:cs="Times New Roman" w:ascii="Times New Roman" w:hAnsi="Times New Roman"/>
              <w:sz w:val="20"/>
            </w:rPr>
            <w:delText>SEC in connection with the Shares</w:delText>
          </w:r>
        </w:del>
      </w:ins>
      <w:ins w:id="223" w:author="Christine Lee" w:date="2000-12-21T19:29:00Z">
        <w:del w:id="224" w:author="Michael Collins" w:date="2000-12-27T18:33:00Z">
          <w:r>
            <w:rPr>
              <w:rFonts w:cs="Times New Roman" w:ascii="Times New Roman" w:hAnsi="Times New Roman"/>
              <w:sz w:val="20"/>
            </w:rPr>
            <w:delText xml:space="preserve"> </w:delText>
          </w:r>
        </w:del>
      </w:ins>
      <w:ins w:id="225" w:author="Michael Collins" w:date="2000-12-27T18:33:00Z">
        <w:r>
          <w:rPr>
            <w:rFonts w:cs="Times New Roman" w:ascii="Times New Roman" w:hAnsi="Times New Roman"/>
            <w:sz w:val="20"/>
          </w:rPr>
          <w:t xml:space="preserve">SEC related solely to the Shares to be delivered in settlement of this Transaction </w:t>
        </w:r>
      </w:ins>
      <w:ins w:id="226" w:author="Christine Lee" w:date="2000-12-21T19:29:00Z">
        <w:r>
          <w:rPr>
            <w:rFonts w:cs="Times New Roman" w:ascii="Times New Roman" w:hAnsi="Times New Roman"/>
            <w:sz w:val="20"/>
          </w:rPr>
          <w:t>if requested by Party A</w:t>
        </w:r>
      </w:ins>
      <w:ins w:id="227" w:author="Christine Lee" w:date="2000-12-21T19:23:00Z">
        <w:r>
          <w:rPr>
            <w:rFonts w:cs="Times New Roman" w:ascii="Times New Roman" w:hAnsi="Times New Roman"/>
            <w:sz w:val="20"/>
          </w:rPr>
          <w:t>, and</w:t>
        </w:r>
      </w:ins>
    </w:p>
    <w:p>
      <w:pPr>
        <w:pStyle w:val="Normal"/>
        <w:rPr>
          <w:rFonts w:ascii="Times New Roman" w:hAnsi="Times New Roman" w:cs="Times New Roman"/>
          <w:sz w:val="20"/>
          <w:ins w:id="230" w:author="Christine Lee" w:date="2000-12-21T19:23:00Z"/>
        </w:rPr>
      </w:pPr>
      <w:ins w:id="229" w:author="Christine Lee" w:date="2000-12-21T19:23:00Z">
        <w:r>
          <w:rPr>
            <w:rFonts w:cs="Times New Roman" w:ascii="Times New Roman" w:hAnsi="Times New Roman"/>
            <w:sz w:val="20"/>
          </w:rPr>
        </w:r>
      </w:ins>
    </w:p>
    <w:p>
      <w:pPr>
        <w:pStyle w:val="Normal"/>
        <w:ind w:hanging="720" w:start="2880" w:end="0"/>
        <w:rPr>
          <w:ins w:id="236" w:author="Christine Lee" w:date="2000-12-21T19:23:00Z"/>
        </w:rPr>
      </w:pPr>
      <w:ins w:id="231" w:author="Christine Lee" w:date="2000-12-21T19:23:00Z">
        <w:r>
          <w:rPr>
            <w:rFonts w:cs="Times New Roman" w:ascii="Times New Roman" w:hAnsi="Times New Roman"/>
            <w:sz w:val="20"/>
          </w:rPr>
          <w:t>(3)</w:t>
          <w:tab/>
          <w:t xml:space="preserve">Party B will enter into a </w:t>
        </w:r>
      </w:ins>
      <w:ins w:id="232" w:author="Michael Collins" w:date="2000-12-27T18:34:00Z">
        <w:r>
          <w:rPr>
            <w:rFonts w:cs="Times New Roman" w:ascii="Times New Roman" w:hAnsi="Times New Roman"/>
            <w:sz w:val="20"/>
          </w:rPr>
          <w:t>Securities</w:t>
        </w:r>
      </w:ins>
      <w:ins w:id="233" w:author="Christine Lee" w:date="2000-12-21T19:23:00Z">
        <w:del w:id="234" w:author="Michael Collins" w:date="2000-12-27T18:34:00Z">
          <w:r>
            <w:rPr>
              <w:rFonts w:cs="Times New Roman" w:ascii="Times New Roman" w:hAnsi="Times New Roman"/>
              <w:sz w:val="20"/>
            </w:rPr>
            <w:delText>Private Placement</w:delText>
          </w:r>
        </w:del>
      </w:ins>
      <w:ins w:id="235" w:author="Christine Lee" w:date="2000-12-21T19:23:00Z">
        <w:r>
          <w:rPr>
            <w:rFonts w:cs="Times New Roman" w:ascii="Times New Roman" w:hAnsi="Times New Roman"/>
            <w:sz w:val="20"/>
          </w:rPr>
          <w:t xml:space="preserve"> Purchase Agreement with Party A in form and substance acceptable to Party A no later than the next Exchange Business Day following the Party A Election Date, and</w:t>
        </w:r>
      </w:ins>
    </w:p>
    <w:p>
      <w:pPr>
        <w:pStyle w:val="Normal"/>
        <w:rPr>
          <w:rFonts w:ascii="Times New Roman" w:hAnsi="Times New Roman" w:cs="Times New Roman"/>
          <w:sz w:val="20"/>
          <w:ins w:id="238" w:author="Christine Lee" w:date="2000-12-21T19:23:00Z"/>
        </w:rPr>
      </w:pPr>
      <w:ins w:id="237" w:author="Christine Lee" w:date="2000-12-21T19:23:00Z">
        <w:r>
          <w:rPr>
            <w:rFonts w:cs="Times New Roman" w:ascii="Times New Roman" w:hAnsi="Times New Roman"/>
            <w:sz w:val="20"/>
          </w:rPr>
        </w:r>
      </w:ins>
    </w:p>
    <w:p>
      <w:pPr>
        <w:pStyle w:val="Normal"/>
        <w:numPr>
          <w:ilvl w:val="0"/>
          <w:numId w:val="3"/>
        </w:numPr>
        <w:rPr>
          <w:rFonts w:ascii="Times New Roman" w:hAnsi="Times New Roman" w:cs="Times New Roman"/>
          <w:sz w:val="20"/>
          <w:ins w:id="242" w:author="Christine Lee" w:date="2000-12-21T19:23:00Z"/>
        </w:rPr>
      </w:pPr>
      <w:ins w:id="239" w:author="Christine Lee" w:date="2000-12-21T19:23:00Z">
        <w:r>
          <w:rPr>
            <w:rFonts w:cs="Times New Roman" w:ascii="Times New Roman" w:hAnsi="Times New Roman"/>
            <w:sz w:val="20"/>
          </w:rPr>
          <w:t xml:space="preserve">Party B shall deliver to Party A such Shares on the Settlement Date which, for the purposes of this </w:t>
        </w:r>
      </w:ins>
      <w:ins w:id="240" w:author="Christine Lee" w:date="2000-12-21T19:23:00Z">
        <w:r>
          <w:rPr>
            <w:rFonts w:cs="Times New Roman" w:ascii="Times New Roman" w:hAnsi="Times New Roman"/>
            <w:sz w:val="20"/>
            <w:u w:val="single"/>
          </w:rPr>
          <w:t>paragraph 2(a)(v)(A)(4)</w:t>
        </w:r>
      </w:ins>
      <w:ins w:id="241" w:author="Christine Lee" w:date="2000-12-21T19:23:00Z">
        <w:r>
          <w:rPr>
            <w:rFonts w:cs="Times New Roman" w:ascii="Times New Roman" w:hAnsi="Times New Roman"/>
            <w:sz w:val="20"/>
          </w:rPr>
          <w:t>, shall be the third Exchange Business Day following the Party A Election Date, and</w:t>
        </w:r>
      </w:ins>
    </w:p>
    <w:p>
      <w:pPr>
        <w:pStyle w:val="Normal"/>
        <w:ind w:start="2160" w:end="0"/>
        <w:rPr>
          <w:rFonts w:ascii="Times New Roman" w:hAnsi="Times New Roman" w:cs="Times New Roman"/>
          <w:sz w:val="20"/>
          <w:ins w:id="244" w:author="Christine Lee" w:date="2000-12-21T19:23:00Z"/>
        </w:rPr>
      </w:pPr>
      <w:ins w:id="243" w:author="Christine Lee" w:date="2000-12-21T19:23:00Z">
        <w:r>
          <w:rPr>
            <w:rFonts w:cs="Times New Roman" w:ascii="Times New Roman" w:hAnsi="Times New Roman"/>
            <w:sz w:val="20"/>
          </w:rPr>
        </w:r>
      </w:ins>
    </w:p>
    <w:p>
      <w:pPr>
        <w:pStyle w:val="Normal"/>
        <w:ind w:hanging="720" w:start="2880" w:end="0"/>
        <w:rPr>
          <w:ins w:id="248" w:author="Christine Lee" w:date="2000-12-21T19:23:00Z"/>
        </w:rPr>
      </w:pPr>
      <w:ins w:id="245" w:author="Christine Lee" w:date="2000-12-21T19:23:00Z">
        <w:r>
          <w:rPr>
            <w:rFonts w:cs="Times New Roman" w:ascii="Times New Roman" w:hAnsi="Times New Roman"/>
            <w:sz w:val="20"/>
          </w:rPr>
          <w:t>(5)</w:t>
          <w:tab/>
          <w:t xml:space="preserve">in addition to any Make-whole Amount payable by Party B pursuant to the Make-Whole Provision herein, Party B shall deliver to Party A such additional Shares until Party A has realized actual net proceeds upon resale of such Shares equal to Party A’s Loss.  At its election, Party A may by a written notice to Party B retain a number of Shares delivered by Party B pursuant to this </w:t>
        </w:r>
      </w:ins>
      <w:ins w:id="246" w:author="Christine Lee" w:date="2000-12-21T19:23:00Z">
        <w:r>
          <w:rPr>
            <w:rFonts w:cs="Times New Roman" w:ascii="Times New Roman" w:hAnsi="Times New Roman"/>
            <w:sz w:val="20"/>
            <w:u w:val="single"/>
          </w:rPr>
          <w:t>paragraph 2(a)(v)</w:t>
        </w:r>
      </w:ins>
      <w:ins w:id="247" w:author="Christine Lee" w:date="2000-12-21T19:23:00Z">
        <w:r>
          <w:rPr>
            <w:rFonts w:cs="Times New Roman" w:ascii="Times New Roman" w:hAnsi="Times New Roman"/>
            <w:sz w:val="20"/>
          </w:rPr>
          <w:t>.  If Party A so elects, Party A shall be deemed to have sold each such retained Share for an amount equal to the price per Share obtained by Party A in the last Share sold by Party A prior to sending written notice of its intention to retain Shares to Party B.  In no event will Party A be obligated to exercise its right to retain Shares; or</w:t>
        </w:r>
      </w:ins>
    </w:p>
    <w:p>
      <w:pPr>
        <w:pStyle w:val="Normal"/>
        <w:ind w:hanging="720" w:start="2160" w:end="0"/>
        <w:rPr>
          <w:rFonts w:ascii="Times New Roman" w:hAnsi="Times New Roman" w:cs="Times New Roman"/>
          <w:sz w:val="20"/>
          <w:ins w:id="250" w:author="Christine Lee" w:date="2000-12-21T19:23:00Z"/>
        </w:rPr>
      </w:pPr>
      <w:ins w:id="249" w:author="Christine Lee" w:date="2000-12-21T19:23:00Z">
        <w:r>
          <w:rPr>
            <w:rFonts w:cs="Times New Roman" w:ascii="Times New Roman" w:hAnsi="Times New Roman"/>
            <w:sz w:val="20"/>
          </w:rPr>
        </w:r>
      </w:ins>
    </w:p>
    <w:p>
      <w:pPr>
        <w:pStyle w:val="Normal"/>
        <w:ind w:hanging="720" w:start="2160" w:end="0"/>
        <w:rPr>
          <w:rFonts w:ascii="Times New Roman" w:hAnsi="Times New Roman" w:cs="Times New Roman"/>
          <w:sz w:val="20"/>
          <w:ins w:id="252" w:author="Christine Lee" w:date="2000-12-21T19:23:00Z"/>
        </w:rPr>
      </w:pPr>
      <w:ins w:id="251" w:author="Christine Lee" w:date="2000-12-21T19:23:00Z">
        <w:r>
          <w:rPr>
            <w:rFonts w:cs="Times New Roman" w:ascii="Times New Roman" w:hAnsi="Times New Roman"/>
            <w:sz w:val="20"/>
          </w:rPr>
          <w:t>(B)</w:t>
          <w:tab/>
          <w:t>extend the period within which the Registration Statement is to be declared effective by the SEC for a further period specified in writing by Party A at the time of such extension.</w:t>
        </w:r>
      </w:ins>
    </w:p>
    <w:p>
      <w:pPr>
        <w:pStyle w:val="Normal"/>
        <w:rPr>
          <w:rFonts w:ascii="Times New Roman" w:hAnsi="Times New Roman" w:cs="Times New Roman"/>
          <w:sz w:val="20"/>
          <w:del w:id="254" w:author="VE" w:date="2000-12-18T16:47:00Z"/>
        </w:rPr>
      </w:pPr>
      <w:del w:id="253" w:author="VE" w:date="2000-12-18T16:47:00Z">
        <w:r>
          <w:rPr>
            <w:rFonts w:cs="Times New Roman" w:ascii="Times New Roman" w:hAnsi="Times New Roman"/>
            <w:sz w:val="20"/>
          </w:rPr>
        </w:r>
      </w:del>
    </w:p>
    <w:p>
      <w:pPr>
        <w:pStyle w:val="Normal"/>
        <w:rPr/>
      </w:pPr>
      <w:r>
        <w:rPr>
          <w:rFonts w:cs="Times New Roman" w:ascii="Times New Roman" w:hAnsi="Times New Roman"/>
          <w:sz w:val="20"/>
        </w:rPr>
        <w:t>This section entitled Calculations and Payment on Early Termination shall be applicable only to the extent and only for as long as necessary for Party B to account for this Transaction as "permanent equity" within the meaning and for the purposes of EITF 00-7</w:t>
      </w:r>
      <w:ins w:id="255" w:author="VE" w:date="2000-12-18T16:48:00Z">
        <w:r>
          <w:rPr>
            <w:rFonts w:cs="Times New Roman" w:ascii="Times New Roman" w:hAnsi="Times New Roman"/>
            <w:sz w:val="20"/>
          </w:rPr>
          <w:t>, EITF 00-19</w:t>
        </w:r>
      </w:ins>
      <w:r>
        <w:rPr>
          <w:rFonts w:cs="Times New Roman" w:ascii="Times New Roman" w:hAnsi="Times New Roman"/>
          <w:sz w:val="20"/>
        </w:rPr>
        <w:t xml:space="preserve"> or any successor financial statement guidance. Party B has made its own independent decision based upon its own judgment and upon advice from such advisers as it has deemed necessary, as to whether the Transaction may be accounted for as “permanent equity” within such meaning and for such purposes and is not relying on any communication (written or oral) of Party A in this regard.</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 xml:space="preserve">3. </w:t>
      </w:r>
      <w:r>
        <w:rPr>
          <w:rFonts w:cs="Times New Roman" w:ascii="Times New Roman" w:hAnsi="Times New Roman"/>
          <w:sz w:val="20"/>
          <w:u w:val="single"/>
        </w:rPr>
        <w:t>Other Provisions</w:t>
      </w:r>
    </w:p>
    <w:p>
      <w:pPr>
        <w:pStyle w:val="Normal"/>
        <w:rPr>
          <w:ins w:id="270" w:author="Christine Lee" w:date="2000-12-21T19:56:00Z"/>
        </w:rPr>
      </w:pPr>
      <w:r>
        <w:rPr>
          <w:rFonts w:cs="Times New Roman" w:ascii="Times New Roman" w:hAnsi="Times New Roman"/>
          <w:sz w:val="20"/>
        </w:rPr>
        <w:t xml:space="preserve">(a) </w:t>
      </w:r>
      <w:ins w:id="256" w:author="VE" w:date="2000-12-18T16:48:00Z">
        <w:r>
          <w:rPr>
            <w:rFonts w:cs="Times New Roman" w:ascii="Times New Roman" w:hAnsi="Times New Roman"/>
            <w:sz w:val="20"/>
          </w:rPr>
          <w:tab/>
        </w:r>
      </w:ins>
      <w:r>
        <w:rPr>
          <w:rFonts w:cs="Times New Roman" w:ascii="Times New Roman" w:hAnsi="Times New Roman"/>
          <w:sz w:val="20"/>
        </w:rPr>
        <w:t xml:space="preserve">Determined Amount.  Notwithstanding any other provision applicable to this Transaction, if Party B exercises its right pursuant to section 2(a) above to Net Share Settle this Transaction, Party B shall not be obliged to deliver, in connection with this Transaction, in excess of </w:t>
      </w:r>
      <w:del w:id="257" w:author="Michael Collins" w:date="2000-12-27T18:41:00Z">
        <w:r>
          <w:rPr>
            <w:rFonts w:cs="Times New Roman" w:ascii="Times New Roman" w:hAnsi="Times New Roman"/>
            <w:sz w:val="20"/>
          </w:rPr>
          <w:delText>[</w:delText>
        </w:r>
      </w:del>
      <w:ins w:id="258" w:author="Michael Collins" w:date="2000-12-27T18:41:00Z">
        <w:r>
          <w:rPr>
            <w:rFonts w:cs="Times New Roman" w:ascii="Times New Roman" w:hAnsi="Times New Roman"/>
            <w:sz w:val="20"/>
          </w:rPr>
          <w:t>[this will be a number which is 3x the number of ENE shares which underly the Transaction</w:t>
        </w:r>
      </w:ins>
      <w:del w:id="259" w:author="Michael Collins" w:date="2000-12-27T18:41:00Z">
        <w:r>
          <w:rPr>
            <w:rFonts w:cs="Times New Roman" w:ascii="Times New Roman" w:hAnsi="Times New Roman"/>
            <w:sz w:val="20"/>
          </w:rPr>
          <w:tab/>
          <w:tab/>
        </w:r>
      </w:del>
      <w:r>
        <w:rPr>
          <w:rFonts w:cs="Times New Roman" w:ascii="Times New Roman" w:hAnsi="Times New Roman"/>
          <w:sz w:val="20"/>
        </w:rPr>
        <w:t>]</w:t>
      </w:r>
      <w:r>
        <w:rPr>
          <w:rFonts w:cs="Times New Roman" w:ascii="Times New Roman" w:hAnsi="Times New Roman"/>
          <w:color w:val="0000FF"/>
          <w:sz w:val="20"/>
        </w:rPr>
        <w:t xml:space="preserve"> </w:t>
      </w:r>
      <w:r>
        <w:rPr>
          <w:rFonts w:cs="Times New Roman" w:ascii="Times New Roman" w:hAnsi="Times New Roman"/>
          <w:sz w:val="20"/>
        </w:rPr>
        <w:t xml:space="preserve">Shares, as recalculated from time to time (the “Determined Amount”). The number of Shares (if any) equal to (u)(i) the Transaction Settlement Amount divided by (ii) the Value (both terms as defined in section 2(a) above), minus (v) the Determined Amount, are the “Excess Shares”.   </w:t>
      </w:r>
      <w:del w:id="260" w:author="VE" w:date="2000-12-18T16:48:00Z">
        <w:r>
          <w:rPr>
            <w:rFonts w:cs="Times New Roman" w:ascii="Times New Roman" w:hAnsi="Times New Roman"/>
            <w:sz w:val="20"/>
          </w:rPr>
          <w:delText xml:space="preserve">In the event that, but for this section </w:delText>
        </w:r>
      </w:del>
      <w:del w:id="261" w:author="VE" w:date="2000-12-18T16:48:00Z">
        <w:r>
          <w:rPr>
            <w:rFonts w:cs="Times New Roman" w:ascii="Times New Roman" w:hAnsi="Times New Roman"/>
            <w:sz w:val="20"/>
            <w:u w:val="single"/>
          </w:rPr>
          <w:delText>3 titled, “Other Provisions”</w:delText>
        </w:r>
      </w:del>
      <w:del w:id="262" w:author="VE" w:date="2000-12-18T16:48:00Z">
        <w:r>
          <w:rPr>
            <w:rFonts w:cs="Times New Roman" w:ascii="Times New Roman" w:hAnsi="Times New Roman"/>
            <w:sz w:val="20"/>
          </w:rPr>
          <w:delText xml:space="preserve">, Party B would be obliged to deliver a number of Shares equal to the Determined Amount plus the Excess Shares, Party B agrees to (x) satisfy its remaining obligation by cash payment or; (y) (i) use its best efforts to increase its number of Authorized Shares, thereby increasing the Determined Amount, to the extent necessary so that, but for this section </w:delText>
        </w:r>
      </w:del>
      <w:del w:id="263" w:author="VE" w:date="2000-12-18T16:48:00Z">
        <w:r>
          <w:rPr>
            <w:rFonts w:cs="Times New Roman" w:ascii="Times New Roman" w:hAnsi="Times New Roman"/>
            <w:sz w:val="20"/>
            <w:u w:val="single"/>
          </w:rPr>
          <w:delText>3 titled, “Other Provisions”</w:delText>
        </w:r>
      </w:del>
      <w:del w:id="264" w:author="VE" w:date="2000-12-18T16:48:00Z">
        <w:r>
          <w:rPr>
            <w:rFonts w:cs="Times New Roman" w:ascii="Times New Roman" w:hAnsi="Times New Roman"/>
            <w:sz w:val="20"/>
          </w:rPr>
          <w:delText xml:space="preserve">, the number of Shares Party B would be obliged to deliver does not exceed the (recalculated) Determined Amount and (ii) allocate such newly Authorized Shares in satisfaction of Party B’s delivery obligations under this Transaction in priority to any other use of such Shares.  For the avoidance of doubt, the obligation of Party B to so use its best efforts is an ongoing obligation. </w:delText>
        </w:r>
      </w:del>
      <w:ins w:id="265" w:author="Christine Lee" w:date="2000-12-21T19:56:00Z">
        <w:r>
          <w:rPr>
            <w:rFonts w:cs="Times New Roman" w:ascii="Times New Roman" w:hAnsi="Times New Roman"/>
            <w:sz w:val="20"/>
          </w:rPr>
          <w:t xml:space="preserve">In the event that, but for this section </w:t>
        </w:r>
      </w:ins>
      <w:ins w:id="266" w:author="Christine Lee" w:date="2000-12-21T19:56:00Z">
        <w:r>
          <w:rPr>
            <w:rFonts w:cs="Times New Roman" w:ascii="Times New Roman" w:hAnsi="Times New Roman"/>
            <w:sz w:val="20"/>
            <w:u w:val="single"/>
          </w:rPr>
          <w:t>3 titled, “Other Provisions”</w:t>
        </w:r>
      </w:ins>
      <w:ins w:id="267" w:author="Christine Lee" w:date="2000-12-21T19:56:00Z">
        <w:r>
          <w:rPr>
            <w:rFonts w:cs="Times New Roman" w:ascii="Times New Roman" w:hAnsi="Times New Roman"/>
            <w:sz w:val="20"/>
          </w:rPr>
          <w:t xml:space="preserve">, Party B would be obliged to deliver a number of Shares equal to the Determined Amount plus the Excess Shares, Party B agrees to (x) satisfy its remaining obligation by cash payment or; (y) (i) use its best efforts to increase its number of Authorized Shares, thereby increasing the Determined Amount, to the extent necessary so that, but for this section </w:t>
        </w:r>
      </w:ins>
      <w:ins w:id="268" w:author="Christine Lee" w:date="2000-12-21T19:56:00Z">
        <w:r>
          <w:rPr>
            <w:rFonts w:cs="Times New Roman" w:ascii="Times New Roman" w:hAnsi="Times New Roman"/>
            <w:sz w:val="20"/>
            <w:u w:val="single"/>
          </w:rPr>
          <w:t>3 titled, “Other Provisions”</w:t>
        </w:r>
      </w:ins>
      <w:ins w:id="269" w:author="Christine Lee" w:date="2000-12-21T19:56:00Z">
        <w:r>
          <w:rPr>
            <w:rFonts w:cs="Times New Roman" w:ascii="Times New Roman" w:hAnsi="Times New Roman"/>
            <w:sz w:val="20"/>
          </w:rPr>
          <w:t xml:space="preserve">, the number of Shares Party B would be obliged to deliver does not exceed the (recalculated) Determined Amount and (ii) allocate such newly Authorized Shares in satisfaction of Party B’s delivery obligations under this Transaction in priority to any other use of such Shares.  For the avoidance of doubt, the obligation of Party B to so use its best efforts is an ongoing obligation. </w:t>
        </w:r>
      </w:ins>
    </w:p>
    <w:p>
      <w:pPr>
        <w:pStyle w:val="Normal"/>
        <w:ind w:hanging="720" w:start="720" w:end="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u w:val="single"/>
        </w:rPr>
      </w:pPr>
      <w:r>
        <w:rPr>
          <w:rFonts w:cs="Times New Roman" w:ascii="Times New Roman" w:hAnsi="Times New Roman"/>
          <w:sz w:val="20"/>
          <w:u w:val="single"/>
        </w:rPr>
      </w:r>
    </w:p>
    <w:p>
      <w:pPr>
        <w:pStyle w:val="Normal"/>
        <w:rPr>
          <w:ins w:id="281" w:author="Christine Lee" w:date="2000-12-21T19:57:00Z"/>
        </w:rPr>
      </w:pPr>
      <w:r>
        <w:rPr>
          <w:rFonts w:cs="Times New Roman" w:ascii="Times New Roman" w:hAnsi="Times New Roman"/>
          <w:sz w:val="20"/>
        </w:rPr>
        <w:tab/>
      </w:r>
      <w:del w:id="271" w:author="kellis" w:date="2000-12-19T14:31:00Z">
        <w:r>
          <w:rPr>
            <w:rFonts w:cs="Times New Roman" w:ascii="Times New Roman" w:hAnsi="Times New Roman"/>
            <w:sz w:val="20"/>
          </w:rPr>
          <w:delText xml:space="preserve">The Determined Amount will be recalculated at any time there is an increase of [  ]% or more in Party B’s number of Authorized Shares or Party B repurchases in excess of [  ]% of its Issued Shares at any time on or after the Trade Date, with such recalculation to apply immediately when such increase or repurchase (as applicable) is effective. </w:delText>
        </w:r>
      </w:del>
      <w:ins w:id="272" w:author="Christine Lee" w:date="2000-12-21T19:57:00Z">
        <w:r>
          <w:rPr>
            <w:rFonts w:cs="Times New Roman" w:ascii="Times New Roman" w:hAnsi="Times New Roman"/>
            <w:sz w:val="20"/>
          </w:rPr>
          <w:t xml:space="preserve">The Determined Amount will be renegotiated at any time there is an increase of </w:t>
        </w:r>
      </w:ins>
      <w:ins w:id="273" w:author="Michael Collins" w:date="2000-12-27T18:37:00Z">
        <w:r>
          <w:rPr>
            <w:rFonts w:cs="Times New Roman" w:ascii="Times New Roman" w:hAnsi="Times New Roman"/>
            <w:sz w:val="20"/>
          </w:rPr>
          <w:t>10</w:t>
        </w:r>
      </w:ins>
      <w:ins w:id="274" w:author="Christine Lee" w:date="2000-12-21T19:57:00Z">
        <w:del w:id="275" w:author="Michael Collins" w:date="2000-12-27T18:37:00Z">
          <w:r>
            <w:rPr>
              <w:rFonts w:cs="Times New Roman" w:ascii="Times New Roman" w:hAnsi="Times New Roman"/>
              <w:sz w:val="20"/>
            </w:rPr>
            <w:delText>[  ]</w:delText>
          </w:r>
        </w:del>
      </w:ins>
      <w:ins w:id="276" w:author="Christine Lee" w:date="2000-12-21T19:57:00Z">
        <w:r>
          <w:rPr>
            <w:rFonts w:cs="Times New Roman" w:ascii="Times New Roman" w:hAnsi="Times New Roman"/>
            <w:sz w:val="20"/>
          </w:rPr>
          <w:t xml:space="preserve">% or more in Party B’s number of Authorized Shares or Party B repurchases in excess of </w:t>
        </w:r>
      </w:ins>
      <w:ins w:id="277" w:author="Michael Collins" w:date="2000-12-27T18:37:00Z">
        <w:r>
          <w:rPr>
            <w:rFonts w:cs="Times New Roman" w:ascii="Times New Roman" w:hAnsi="Times New Roman"/>
            <w:sz w:val="20"/>
          </w:rPr>
          <w:t>10</w:t>
        </w:r>
      </w:ins>
      <w:ins w:id="278" w:author="Christine Lee" w:date="2000-12-21T19:57:00Z">
        <w:del w:id="279" w:author="Michael Collins" w:date="2000-12-27T18:37:00Z">
          <w:r>
            <w:rPr>
              <w:rFonts w:cs="Times New Roman" w:ascii="Times New Roman" w:hAnsi="Times New Roman"/>
              <w:sz w:val="20"/>
            </w:rPr>
            <w:delText>[  ]</w:delText>
          </w:r>
        </w:del>
      </w:ins>
      <w:ins w:id="280" w:author="Christine Lee" w:date="2000-12-21T19:57:00Z">
        <w:r>
          <w:rPr>
            <w:rFonts w:cs="Times New Roman" w:ascii="Times New Roman" w:hAnsi="Times New Roman"/>
            <w:sz w:val="20"/>
          </w:rPr>
          <w:t>% of its Issued Shares at any time on or after the Trade Date but prior to the Settlement Date, with such recalculation to apply immediately when such increase or repurchase (as applicable) is effective.</w:t>
        </w:r>
      </w:ins>
    </w:p>
    <w:p>
      <w:pPr>
        <w:pStyle w:val="Normal"/>
        <w:ind w:hanging="720" w:start="720" w:end="0"/>
        <w:rPr>
          <w:rFonts w:ascii="Times New Roman" w:hAnsi="Times New Roman" w:cs="Times New Roman"/>
          <w:sz w:val="20"/>
          <w:del w:id="283" w:author="kellis" w:date="2000-12-19T14:31:00Z"/>
        </w:rPr>
      </w:pPr>
      <w:del w:id="282" w:author="kellis" w:date="2000-12-19T14:31:00Z">
        <w:r>
          <w:rPr>
            <w:rFonts w:cs="Times New Roman" w:ascii="Times New Roman" w:hAnsi="Times New Roman"/>
            <w:sz w:val="20"/>
          </w:rPr>
          <w:delText xml:space="preserve"> </w:delText>
        </w:r>
      </w:del>
    </w:p>
    <w:p>
      <w:pPr>
        <w:pStyle w:val="Footer"/>
        <w:rPr>
          <w:rFonts w:ascii="Times New Roman" w:hAnsi="Times New Roman" w:cs="Times New Roman"/>
          <w:sz w:val="20"/>
          <w:lang w:val="en-GB"/>
          <w:del w:id="285" w:author="kellis" w:date="2000-12-19T14:31:00Z"/>
        </w:rPr>
      </w:pPr>
      <w:del w:id="284" w:author="kellis" w:date="2000-12-19T14:31:00Z">
        <w:r>
          <w:rPr>
            <w:rFonts w:cs="Times New Roman" w:ascii="Times New Roman" w:hAnsi="Times New Roman"/>
            <w:sz w:val="20"/>
            <w:lang w:val="en-GB"/>
          </w:rPr>
        </w:r>
      </w:del>
    </w:p>
    <w:p>
      <w:pPr>
        <w:pStyle w:val="Normal"/>
        <w:ind w:start="720" w:end="0"/>
        <w:rPr>
          <w:rFonts w:ascii="Times New Roman" w:hAnsi="Times New Roman" w:cs="Times New Roman"/>
          <w:sz w:val="20"/>
          <w:lang w:val="en-GB"/>
          <w:del w:id="287" w:author="kellis" w:date="2000-12-19T14:31:00Z"/>
        </w:rPr>
      </w:pPr>
      <w:del w:id="286" w:author="kellis" w:date="2000-12-19T14:31:00Z">
        <w:r>
          <w:rPr>
            <w:rFonts w:cs="Times New Roman" w:ascii="Times New Roman" w:hAnsi="Times New Roman"/>
            <w:sz w:val="20"/>
            <w:lang w:val="en-GB"/>
          </w:rPr>
        </w:r>
      </w:del>
    </w:p>
    <w:p>
      <w:pPr>
        <w:pStyle w:val="Normal"/>
        <w:ind w:start="720" w:end="0"/>
        <w:rPr>
          <w:rFonts w:ascii="Times New Roman" w:hAnsi="Times New Roman" w:cs="Times New Roman"/>
          <w:sz w:val="20"/>
          <w:ins w:id="289" w:author="Christine Lee" w:date="2000-12-22T20:13:00Z"/>
        </w:rPr>
      </w:pPr>
      <w:ins w:id="288" w:author="Christine Lee" w:date="2000-12-22T20:13:00Z">
        <w:r>
          <w:rPr>
            <w:rFonts w:cs="Times New Roman" w:ascii="Times New Roman" w:hAnsi="Times New Roman"/>
            <w:sz w:val="20"/>
          </w:rPr>
        </w:r>
      </w:ins>
    </w:p>
    <w:p>
      <w:pPr>
        <w:pStyle w:val="Normal"/>
        <w:ind w:start="720" w:end="0"/>
        <w:rPr>
          <w:rFonts w:ascii="Times New Roman" w:hAnsi="Times New Roman" w:cs="Times New Roman"/>
          <w:sz w:val="20"/>
          <w:ins w:id="292" w:author="Christine Lee" w:date="2000-12-22T20:13:00Z"/>
        </w:rPr>
      </w:pPr>
      <w:ins w:id="290" w:author="Christine Lee" w:date="2000-12-22T20:13:00Z">
        <w:r>
          <w:rPr>
            <w:rFonts w:cs="Times New Roman" w:ascii="Times New Roman" w:hAnsi="Times New Roman"/>
            <w:sz w:val="20"/>
          </w:rPr>
          <w:t>If, at any time during the term of this Transaction, the trigger price (howsoever described) referenced in any other equity derivatives transaction to which Party B is a party and in respect</w:t>
        </w:r>
      </w:ins>
      <w:ins w:id="291" w:author="Christine Lee" w:date="2000-12-22T20:15:00Z">
        <w:r>
          <w:rPr>
            <w:rFonts w:cs="Times New Roman" w:ascii="Times New Roman" w:hAnsi="Times New Roman"/>
            <w:sz w:val="20"/>
          </w:rPr>
          <w:t xml:space="preserve"> of which Party B’s equity securities constitute (all or part of) the instruments underlying the transaction (the “Other Trigger Price”) is greater than the Trigger Price, the Trigger Price is automatically increased to equal the Other Trigger Price.</w:t>
        </w:r>
      </w:ins>
    </w:p>
    <w:p>
      <w:pPr>
        <w:pStyle w:val="Normal"/>
        <w:ind w:start="720" w:end="0"/>
        <w:rPr>
          <w:rFonts w:ascii="Times New Roman" w:hAnsi="Times New Roman" w:cs="Times New Roman"/>
          <w:sz w:val="20"/>
          <w:ins w:id="294" w:author="Christine Lee" w:date="2000-12-21T19:58:00Z"/>
        </w:rPr>
      </w:pPr>
      <w:ins w:id="293" w:author="Christine Lee" w:date="2000-12-21T19:58:00Z">
        <w:r>
          <w:rPr>
            <w:rFonts w:cs="Times New Roman" w:ascii="Times New Roman" w:hAnsi="Times New Roman"/>
            <w:sz w:val="20"/>
          </w:rPr>
        </w:r>
      </w:ins>
    </w:p>
    <w:p>
      <w:pPr>
        <w:pStyle w:val="Normal"/>
        <w:ind w:start="720" w:end="0"/>
        <w:rPr>
          <w:rFonts w:ascii="Times New Roman" w:hAnsi="Times New Roman" w:cs="Times New Roman"/>
          <w:sz w:val="20"/>
          <w:ins w:id="296" w:author="Christine Lee" w:date="2000-12-21T19:58:00Z"/>
        </w:rPr>
      </w:pPr>
      <w:ins w:id="295" w:author="Christine Lee" w:date="2000-12-21T19:58:00Z">
        <w:r>
          <w:rPr>
            <w:rFonts w:cs="Times New Roman" w:ascii="Times New Roman" w:hAnsi="Times New Roman"/>
            <w:sz w:val="20"/>
          </w:rPr>
          <w:t>In the event the Trigger Price is increased to equal the Other Trigger Price, the Determined Amount shall be reduced so that the Effective Share Price is increased in direct proportion to the increase in the Trigger Price.  The "Effective Share Price" shall be the result obtained by dividing</w:t>
        </w:r>
      </w:ins>
    </w:p>
    <w:p>
      <w:pPr>
        <w:pStyle w:val="Normal"/>
        <w:ind w:start="720" w:end="0"/>
        <w:rPr>
          <w:rFonts w:ascii="Times New Roman" w:hAnsi="Times New Roman" w:cs="Times New Roman"/>
          <w:sz w:val="20"/>
          <w:ins w:id="298" w:author="Christine Lee" w:date="2000-12-21T19:58:00Z"/>
        </w:rPr>
      </w:pPr>
      <w:ins w:id="297" w:author="Christine Lee" w:date="2000-12-21T19:58:00Z">
        <w:r>
          <w:rPr>
            <w:rFonts w:cs="Times New Roman" w:ascii="Times New Roman" w:hAnsi="Times New Roman"/>
            <w:sz w:val="20"/>
          </w:rPr>
          <w:t>X by Y where "X" equals the product of the Price Per Share multiplied by the</w:t>
        </w:r>
      </w:ins>
    </w:p>
    <w:p>
      <w:pPr>
        <w:pStyle w:val="Normal"/>
        <w:ind w:start="720" w:end="0"/>
        <w:rPr>
          <w:rFonts w:ascii="Times New Roman" w:hAnsi="Times New Roman" w:cs="Times New Roman"/>
          <w:sz w:val="20"/>
          <w:ins w:id="300" w:author="Christine Lee" w:date="2000-12-21T19:58:00Z"/>
        </w:rPr>
      </w:pPr>
      <w:ins w:id="299" w:author="Christine Lee" w:date="2000-12-21T19:58:00Z">
        <w:r>
          <w:rPr>
            <w:rFonts w:cs="Times New Roman" w:ascii="Times New Roman" w:hAnsi="Times New Roman"/>
            <w:sz w:val="20"/>
          </w:rPr>
          <w:t>Number of Shares, and "Y" equals the Number of Shares plus the Determined Amount.</w:t>
        </w:r>
      </w:ins>
    </w:p>
    <w:p>
      <w:pPr>
        <w:pStyle w:val="Normal"/>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2106" w:leader="none"/>
          <w:tab w:val="left" w:pos="3287" w:leader="none"/>
          <w:tab w:val="left" w:pos="4287" w:leader="none"/>
          <w:tab w:val="left" w:pos="4320" w:leader="none"/>
        </w:tabs>
        <w:ind w:end="737"/>
        <w:jc w:val="both"/>
        <w:rPr>
          <w:del w:id="306" w:author="kellis" w:date="2000-12-19T14:31:00Z"/>
        </w:rPr>
      </w:pPr>
      <w:ins w:id="301" w:author="kellis" w:date="2000-12-19T14:31:00Z">
        <w:r>
          <w:rPr>
            <w:rFonts w:cs="Times New Roman" w:ascii="Times New Roman" w:hAnsi="Times New Roman"/>
            <w:sz w:val="20"/>
          </w:rPr>
          <w:t xml:space="preserve"> </w:t>
        </w:r>
      </w:ins>
      <w:del w:id="302" w:author="kellis" w:date="2000-12-19T14:31:00Z">
        <w:r>
          <w:rPr>
            <w:rFonts w:cs="Times New Roman" w:ascii="Times New Roman" w:hAnsi="Times New Roman"/>
            <w:sz w:val="20"/>
          </w:rPr>
          <w:delText xml:space="preserve">(b) </w:delText>
        </w:r>
      </w:del>
      <w:ins w:id="303" w:author="VE" w:date="2000-12-18T16:49:00Z">
        <w:del w:id="304" w:author="kellis" w:date="2000-12-19T14:31:00Z">
          <w:r>
            <w:rPr>
              <w:rFonts w:cs="Times New Roman" w:ascii="Times New Roman" w:hAnsi="Times New Roman"/>
              <w:sz w:val="20"/>
            </w:rPr>
            <w:tab/>
          </w:r>
        </w:del>
      </w:ins>
      <w:del w:id="305" w:author="kellis" w:date="2000-12-19T14:31:00Z">
        <w:r>
          <w:rPr>
            <w:rFonts w:cs="Times New Roman" w:ascii="Times New Roman" w:hAnsi="Times New Roman"/>
            <w:sz w:val="20"/>
          </w:rPr>
          <w:delText>Party B hereby represents and warrants that it will:</w:delText>
        </w:r>
      </w:del>
    </w:p>
    <w:p>
      <w:pPr>
        <w:pStyle w:val="Normal"/>
        <w:widowControl w:val="false"/>
        <w:numPr>
          <w:ilvl w:val="0"/>
          <w:numId w:val="0"/>
        </w:numPr>
        <w:tabs>
          <w:tab w:val="left" w:pos="720" w:leader="none"/>
          <w:tab w:val="left" w:pos="2106" w:leader="none"/>
          <w:tab w:val="left" w:pos="3287" w:leader="none"/>
          <w:tab w:val="left" w:pos="4287" w:leader="none"/>
          <w:tab w:val="left" w:pos="4320" w:leader="none"/>
        </w:tabs>
        <w:bidi w:val="0"/>
        <w:ind w:hanging="0" w:start="0" w:end="737"/>
        <w:jc w:val="both"/>
        <w:rPr>
          <w:rFonts w:ascii="Times New Roman" w:hAnsi="Times New Roman" w:cs="Times New Roman"/>
          <w:sz w:val="20"/>
          <w:del w:id="308" w:author="kellis" w:date="2000-12-19T14:31:00Z"/>
        </w:rPr>
      </w:pPr>
      <w:del w:id="307" w:author="kellis" w:date="2000-12-19T14:31:00Z">
        <w:r>
          <w:rPr>
            <w:rFonts w:cs="Times New Roman" w:ascii="Times New Roman" w:hAnsi="Times New Roman"/>
            <w:sz w:val="20"/>
          </w:rPr>
          <w:delText>calculate the Determined Amount based on the maximum amount able to be calculated in accordance with EITF 00-19 or any successor financial statement guidance; and</w:delText>
        </w:r>
      </w:del>
    </w:p>
    <w:p>
      <w:pPr>
        <w:pStyle w:val="Normal"/>
        <w:widowControl w:val="false"/>
        <w:numPr>
          <w:ilvl w:val="0"/>
          <w:numId w:val="0"/>
        </w:numPr>
        <w:tabs>
          <w:tab w:val="left" w:pos="720" w:leader="none"/>
          <w:tab w:val="left" w:pos="2106" w:leader="none"/>
          <w:tab w:val="left" w:pos="3287" w:leader="none"/>
          <w:tab w:val="left" w:pos="4287" w:leader="none"/>
          <w:tab w:val="left" w:pos="4320" w:leader="none"/>
        </w:tabs>
        <w:bidi w:val="0"/>
        <w:ind w:hanging="0" w:start="0" w:end="737"/>
        <w:jc w:val="both"/>
        <w:rPr>
          <w:rFonts w:ascii="Times New Roman" w:hAnsi="Times New Roman" w:cs="Times New Roman"/>
          <w:sz w:val="20"/>
          <w:del w:id="310" w:author="kellis" w:date="2000-12-19T14:31:00Z"/>
        </w:rPr>
      </w:pPr>
      <w:del w:id="309" w:author="kellis" w:date="2000-12-19T14:31:00Z">
        <w:r>
          <w:rPr>
            <w:rFonts w:cs="Times New Roman" w:ascii="Times New Roman" w:hAnsi="Times New Roman"/>
            <w:sz w:val="20"/>
          </w:rPr>
          <w:delText xml:space="preserve">in respect of all equity derivative transactions in respect of which Party B’s equity securities constitute (all or part of) the instruments underlying such transactions (the “Derivative Trades”), it will use the same methodology to derive the Determined Amount (howsoever described) applicable to each Derivative Trade as is used to derive the Determined Amount for this Transaction. </w:delText>
        </w:r>
      </w:del>
    </w:p>
    <w:p>
      <w:pPr>
        <w:pStyle w:val="Normal"/>
        <w:widowControl w:val="false"/>
        <w:tabs>
          <w:tab w:val="left" w:pos="720" w:leader="none"/>
          <w:tab w:val="left" w:pos="2106" w:leader="none"/>
          <w:tab w:val="left" w:pos="3287" w:leader="none"/>
          <w:tab w:val="left" w:pos="4287" w:leader="none"/>
          <w:tab w:val="left" w:pos="4320" w:leader="none"/>
        </w:tabs>
        <w:bidi w:val="0"/>
        <w:ind w:end="737"/>
        <w:jc w:val="both"/>
        <w:rPr>
          <w:del w:id="312" w:author="kellis" w:date="2000-12-19T14:31:00Z"/>
        </w:rPr>
      </w:pPr>
      <w:del w:id="311" w:author="kellis" w:date="2000-12-19T14:31:00Z">
        <w:r>
          <w:rPr/>
        </w:r>
      </w:del>
    </w:p>
    <w:p>
      <w:pPr>
        <w:pStyle w:val="Normal"/>
        <w:widowControl w:val="false"/>
        <w:tabs>
          <w:tab w:val="left" w:pos="720" w:leader="none"/>
          <w:tab w:val="left" w:pos="2106" w:leader="none"/>
          <w:tab w:val="left" w:pos="3287" w:leader="none"/>
          <w:tab w:val="left" w:pos="4287" w:leader="none"/>
          <w:tab w:val="left" w:pos="4320" w:leader="none"/>
        </w:tabs>
        <w:suppressAutoHyphens w:val="true"/>
        <w:bidi w:val="0"/>
        <w:ind w:hanging="0" w:start="0" w:end="737"/>
        <w:jc w:val="both"/>
        <w:rPr>
          <w:rFonts w:ascii="Times New Roman" w:hAnsi="Times New Roman" w:cs="Times New Roman"/>
          <w:spacing w:val="-3"/>
          <w:sz w:val="20"/>
        </w:rPr>
      </w:pPr>
      <w:r>
        <w:rPr>
          <w:rFonts w:cs="Times New Roman" w:ascii="Times New Roman" w:hAnsi="Times New Roman"/>
          <w:sz w:val="20"/>
        </w:rPr>
        <w:t>(</w:t>
      </w:r>
      <w:del w:id="313" w:author="kellis" w:date="2000-12-19T14:31:00Z">
        <w:r>
          <w:rPr>
            <w:rFonts w:cs="Times New Roman" w:ascii="Times New Roman" w:hAnsi="Times New Roman"/>
            <w:sz w:val="20"/>
          </w:rPr>
          <w:delText>c</w:delText>
        </w:r>
      </w:del>
      <w:ins w:id="314" w:author="kellis" w:date="2000-12-19T14:31:00Z">
        <w:r>
          <w:rPr>
            <w:rFonts w:cs="Times New Roman" w:ascii="Times New Roman" w:hAnsi="Times New Roman"/>
            <w:sz w:val="20"/>
          </w:rPr>
          <w:t>b</w:t>
        </w:r>
      </w:ins>
      <w:r>
        <w:rPr>
          <w:rFonts w:cs="Times New Roman" w:ascii="Times New Roman" w:hAnsi="Times New Roman"/>
          <w:sz w:val="20"/>
        </w:rPr>
        <w:t xml:space="preserve">) </w:t>
      </w:r>
      <w:ins w:id="315" w:author="VE" w:date="2000-12-18T16:49:00Z">
        <w:r>
          <w:rPr>
            <w:rFonts w:cs="Times New Roman" w:ascii="Times New Roman" w:hAnsi="Times New Roman"/>
            <w:sz w:val="20"/>
          </w:rPr>
          <w:tab/>
        </w:r>
      </w:ins>
      <w:r>
        <w:rPr>
          <w:rFonts w:cs="Times New Roman" w:ascii="Times New Roman" w:hAnsi="Times New Roman"/>
          <w:sz w:val="20"/>
        </w:rPr>
        <w:t xml:space="preserve">Rights in Bankruptcy.  Party A agrees that, in respect of any obligations Party B has duly elected </w:t>
      </w:r>
      <w:ins w:id="316" w:author="Christine Lee" w:date="2000-12-21T20:02:00Z">
        <w:r>
          <w:rPr>
            <w:rFonts w:cs="Times New Roman" w:ascii="Times New Roman" w:hAnsi="Times New Roman"/>
            <w:sz w:val="20"/>
          </w:rPr>
          <w:t xml:space="preserve">to </w:t>
        </w:r>
      </w:ins>
      <w:r>
        <w:rPr>
          <w:rFonts w:cs="Times New Roman" w:ascii="Times New Roman" w:hAnsi="Times New Roman"/>
          <w:sz w:val="20"/>
        </w:rPr>
        <w:t>be satisfied by Net Share Settlement in accordance with this Confirmation, in the event of Party B’s bankruptcy, Party A shall not have rights in bankruptcy that rank senior to the rights in bankruptcy of common shareholders of Party B.</w:t>
      </w:r>
    </w:p>
    <w:p>
      <w:pPr>
        <w:pStyle w:val="Normal"/>
        <w:tabs>
          <w:tab w:val="clear" w:pos="720"/>
          <w:tab w:val="left" w:pos="-720" w:leader="none"/>
        </w:tabs>
        <w:suppressAutoHyphens w:val="true"/>
        <w:ind w:end="26"/>
        <w:jc w:val="both"/>
        <w:rPr>
          <w:rFonts w:ascii="Times New Roman" w:hAnsi="Times New Roman" w:cs="Times New Roman"/>
          <w:spacing w:val="-3"/>
          <w:sz w:val="20"/>
        </w:rPr>
      </w:pPr>
      <w:r>
        <w:rPr>
          <w:rFonts w:cs="Times New Roman" w:ascii="Times New Roman" w:hAnsi="Times New Roman"/>
          <w:spacing w:val="-3"/>
          <w:sz w:val="20"/>
        </w:rPr>
      </w:r>
    </w:p>
    <w:p>
      <w:pPr>
        <w:pStyle w:val="BodyTextIndent3"/>
        <w:ind w:hanging="720" w:end="0"/>
        <w:rPr/>
      </w:pPr>
      <w:r>
        <w:rPr>
          <w:sz w:val="20"/>
        </w:rPr>
        <w:t>(</w:t>
      </w:r>
      <w:del w:id="317" w:author="kellis" w:date="2000-12-19T14:31:00Z">
        <w:r>
          <w:rPr>
            <w:sz w:val="20"/>
          </w:rPr>
          <w:delText>d</w:delText>
        </w:r>
      </w:del>
      <w:ins w:id="318" w:author="kellis" w:date="2000-12-19T14:31:00Z">
        <w:r>
          <w:rPr>
            <w:sz w:val="20"/>
          </w:rPr>
          <w:t>c</w:t>
        </w:r>
      </w:ins>
      <w:r>
        <w:rPr>
          <w:sz w:val="20"/>
        </w:rPr>
        <w:t xml:space="preserve">) </w:t>
      </w:r>
      <w:ins w:id="319" w:author="VE" w:date="2000-12-18T16:49:00Z">
        <w:r>
          <w:rPr>
            <w:sz w:val="20"/>
          </w:rPr>
          <w:tab/>
        </w:r>
      </w:ins>
      <w:r>
        <w:rPr>
          <w:sz w:val="20"/>
        </w:rPr>
        <w:t xml:space="preserve">In consideration of the parties continuing obligations under this Transaction, Party A and Party B amend Section 5(a)(ii) of the Agreement as of the Trade Date such that, for the purpose of determining an Event of Default with respect to Party B under Section 5(a)(ii), the penultimate and last lines of Section 5(a)(ii) are deleted and replaced with, “with this Agreement if such failure is not remedied on or before the second Exchange Business Day after Party A has given notice of such failure to Party B (such notice may be given by facsimile </w:t>
      </w:r>
      <w:del w:id="320" w:author="kellis" w:date="2000-12-19T14:32:00Z">
        <w:r>
          <w:rPr>
            <w:sz w:val="20"/>
          </w:rPr>
          <w:delText xml:space="preserve">using the most recent facsimile number notified by Party B to Party A </w:delText>
        </w:r>
      </w:del>
      <w:ins w:id="321" w:author="kellis" w:date="2000-12-19T14:32:00Z">
        <w:r>
          <w:rPr>
            <w:sz w:val="20"/>
          </w:rPr>
          <w:t xml:space="preserve">to Party B's </w:t>
        </w:r>
      </w:ins>
      <w:ins w:id="322" w:author="kellis" w:date="2000-12-19T14:32:00Z">
        <w:del w:id="323" w:author="Christine Lee" w:date="2000-12-21T20:02:00Z">
          <w:r>
            <w:rPr>
              <w:sz w:val="20"/>
            </w:rPr>
            <w:delText xml:space="preserve">Vice-President – Finance and </w:delText>
          </w:r>
        </w:del>
      </w:ins>
      <w:ins w:id="324" w:author="Christine Lee" w:date="2000-12-21T20:03:00Z">
        <w:r>
          <w:rPr>
            <w:sz w:val="20"/>
          </w:rPr>
          <w:t xml:space="preserve"> </w:t>
        </w:r>
      </w:ins>
      <w:ins w:id="325" w:author="kellis" w:date="2000-12-19T14:32:00Z">
        <w:r>
          <w:rPr>
            <w:sz w:val="20"/>
          </w:rPr>
          <w:t xml:space="preserve">Treasurer, </w:t>
        </w:r>
      </w:ins>
      <w:r>
        <w:rPr>
          <w:sz w:val="20"/>
        </w:rPr>
        <w:t xml:space="preserve">and will be deemed given to Party B upon </w:t>
      </w:r>
      <w:ins w:id="326" w:author="kellis" w:date="2000-12-19T14:33:00Z">
        <w:r>
          <w:rPr>
            <w:sz w:val="20"/>
          </w:rPr>
          <w:t xml:space="preserve">(i) </w:t>
        </w:r>
      </w:ins>
      <w:r>
        <w:rPr>
          <w:sz w:val="20"/>
        </w:rPr>
        <w:t>receipt by Party A of a positive transmission report generated by Party A’s facsimile machine</w:t>
      </w:r>
      <w:ins w:id="327" w:author="kellis" w:date="2000-12-19T14:34:00Z">
        <w:r>
          <w:rPr>
            <w:sz w:val="20"/>
          </w:rPr>
          <w:t xml:space="preserve"> and (ii) verbal confirmation of receipt by Party B's </w:t>
        </w:r>
      </w:ins>
      <w:ins w:id="328" w:author="kellis" w:date="2000-12-19T14:34:00Z">
        <w:del w:id="329" w:author="Christine Lee" w:date="2000-12-21T20:03:00Z">
          <w:r>
            <w:rPr>
              <w:sz w:val="20"/>
            </w:rPr>
            <w:delText xml:space="preserve">Vice-President – Finance and </w:delText>
          </w:r>
        </w:del>
      </w:ins>
      <w:ins w:id="330" w:author="kellis" w:date="2000-12-19T14:34:00Z">
        <w:r>
          <w:rPr>
            <w:sz w:val="20"/>
          </w:rPr>
          <w:t>Treasurer</w:t>
        </w:r>
      </w:ins>
      <w:r>
        <w:rPr>
          <w:sz w:val="20"/>
        </w:rPr>
        <w:t xml:space="preserve">)”. </w:t>
      </w:r>
    </w:p>
    <w:p>
      <w:pPr>
        <w:pStyle w:val="Normal"/>
        <w:tabs>
          <w:tab w:val="clear" w:pos="720"/>
          <w:tab w:val="left" w:pos="-720" w:leader="none"/>
        </w:tabs>
        <w:suppressAutoHyphens w:val="true"/>
        <w:ind w:end="26"/>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720" w:leader="none"/>
        </w:tabs>
        <w:suppressAutoHyphens w:val="true"/>
        <w:ind w:end="26"/>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rFonts w:cs="Times New Roman" w:ascii="Times New Roman" w:hAnsi="Times New Roman"/>
          <w:sz w:val="20"/>
          <w:u w:val="single"/>
        </w:rPr>
        <w:t>Relationship Between Parties</w:t>
      </w:r>
      <w:r>
        <w:rPr>
          <w:rFonts w:cs="Times New Roman" w:ascii="Times New Roman" w:hAnsi="Times New Roman"/>
          <w:sz w:val="20"/>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360" w:start="360" w:end="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Times New Roman" w:hAnsi="Times New Roman" w:cs="Times New Roman"/>
          <w:sz w:val="20"/>
        </w:rPr>
      </w:pPr>
      <w:r>
        <w:rPr>
          <w:rFonts w:cs="Times New Roman" w:ascii="Times New Roman" w:hAnsi="Times New Roman"/>
          <w:sz w:val="20"/>
        </w:rPr>
        <w:t>Each party will be deemed to represent to the other party on the date on which it enters into a Transaction that (absent a written agreement between the parties that expressly imposes affirmative obligations to the contrary for that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720" w:start="720" w:end="0"/>
        <w:jc w:val="both"/>
        <w:rPr/>
      </w:pPr>
      <w:r>
        <w:rPr>
          <w:rFonts w:cs="Times New Roman" w:ascii="Times New Roman" w:hAnsi="Times New Roman"/>
          <w:sz w:val="20"/>
        </w:rPr>
        <w:t xml:space="preserve">(a) </w:t>
      </w:r>
      <w:ins w:id="331" w:author="VE" w:date="2000-12-18T16:49:00Z">
        <w:r>
          <w:rPr>
            <w:rFonts w:cs="Times New Roman" w:ascii="Times New Roman" w:hAnsi="Times New Roman"/>
            <w:sz w:val="20"/>
          </w:rPr>
          <w:tab/>
        </w:r>
      </w:ins>
      <w:r>
        <w:rPr>
          <w:rFonts w:cs="Times New Roman" w:ascii="Times New Roman" w:hAnsi="Times New Roman"/>
          <w:sz w:val="20"/>
          <w:u w:val="single"/>
        </w:rPr>
        <w:t>Non-Reliance</w:t>
      </w:r>
      <w:r>
        <w:rPr>
          <w:rFonts w:cs="Times New Roman" w:ascii="Times New Roman" w:hAnsi="Times New Roman"/>
          <w:sz w:val="20"/>
        </w:rPr>
        <w:t>.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720" w:start="720" w:end="0"/>
        <w:jc w:val="both"/>
        <w:rPr/>
      </w:pPr>
      <w:r>
        <w:rPr>
          <w:rFonts w:cs="Times New Roman" w:ascii="Times New Roman" w:hAnsi="Times New Roman"/>
          <w:sz w:val="20"/>
        </w:rPr>
        <w:t xml:space="preserve">(b) </w:t>
      </w:r>
      <w:ins w:id="332" w:author="VE" w:date="2000-12-18T16:49:00Z">
        <w:r>
          <w:rPr>
            <w:rFonts w:cs="Times New Roman" w:ascii="Times New Roman" w:hAnsi="Times New Roman"/>
            <w:sz w:val="20"/>
          </w:rPr>
          <w:tab/>
        </w:r>
      </w:ins>
      <w:r>
        <w:rPr>
          <w:rFonts w:cs="Times New Roman" w:ascii="Times New Roman" w:hAnsi="Times New Roman"/>
          <w:sz w:val="20"/>
          <w:u w:val="single"/>
        </w:rPr>
        <w:t>Assessment and Understanding</w:t>
      </w:r>
      <w:r>
        <w:rPr>
          <w:rFonts w:cs="Times New Roman" w:ascii="Times New Roman" w:hAnsi="Times New Roman"/>
          <w:sz w:val="20"/>
        </w:rPr>
        <w:t>.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uppressAutoHyphens w:val="true"/>
        <w:ind w:hanging="720" w:start="720" w:end="26"/>
        <w:jc w:val="both"/>
        <w:rPr/>
      </w:pPr>
      <w:r>
        <w:rPr>
          <w:rFonts w:cs="Times New Roman" w:ascii="Times New Roman" w:hAnsi="Times New Roman"/>
          <w:sz w:val="20"/>
        </w:rPr>
        <w:t xml:space="preserve">(c) </w:t>
      </w:r>
      <w:ins w:id="333" w:author="VE" w:date="2000-12-18T16:49:00Z">
        <w:r>
          <w:rPr>
            <w:rFonts w:cs="Times New Roman" w:ascii="Times New Roman" w:hAnsi="Times New Roman"/>
            <w:sz w:val="20"/>
          </w:rPr>
          <w:tab/>
        </w:r>
      </w:ins>
      <w:r>
        <w:rPr>
          <w:rFonts w:cs="Times New Roman" w:ascii="Times New Roman" w:hAnsi="Times New Roman"/>
          <w:sz w:val="20"/>
          <w:u w:val="single"/>
        </w:rPr>
        <w:t>Status of Parties</w:t>
      </w:r>
      <w:r>
        <w:rPr>
          <w:rFonts w:cs="Times New Roman" w:ascii="Times New Roman" w:hAnsi="Times New Roman"/>
          <w:sz w:val="20"/>
        </w:rPr>
        <w:t>.  The other party is not acting as a fiduciary for or an adviser to it in respect of that Transaction.</w:t>
      </w:r>
    </w:p>
    <w:p>
      <w:pPr>
        <w:pStyle w:val="Normal"/>
        <w:tabs>
          <w:tab w:val="clear" w:pos="720"/>
          <w:tab w:val="left" w:pos="3402" w:leader="none"/>
        </w:tabs>
        <w:suppressAutoHyphens w:val="true"/>
        <w:jc w:val="both"/>
        <w:rPr>
          <w:rFonts w:ascii="Times New Roman" w:hAnsi="Times New Roman" w:cs="Times New Roman"/>
          <w:spacing w:val="-3"/>
          <w:sz w:val="20"/>
          <w:lang w:val="en-US"/>
          <w:ins w:id="335" w:author="VE" w:date="2000-12-18T16:50:00Z"/>
        </w:rPr>
      </w:pPr>
      <w:ins w:id="334" w:author="VE" w:date="2000-12-18T16:50:00Z">
        <w:r>
          <w:rPr>
            <w:rFonts w:cs="Times New Roman" w:ascii="Times New Roman" w:hAnsi="Times New Roman"/>
            <w:spacing w:val="-3"/>
            <w:sz w:val="20"/>
            <w:lang w:val="en-US"/>
          </w:rPr>
        </w:r>
      </w:ins>
    </w:p>
    <w:p>
      <w:pPr>
        <w:pStyle w:val="Normal"/>
        <w:tabs>
          <w:tab w:val="left" w:pos="720" w:leader="none"/>
        </w:tabs>
        <w:suppressAutoHyphens w:val="true"/>
        <w:ind w:hanging="720" w:start="720" w:end="0"/>
        <w:jc w:val="both"/>
        <w:rPr>
          <w:rFonts w:ascii="Times New Roman" w:hAnsi="Times New Roman" w:cs="Times New Roman"/>
          <w:spacing w:val="-3"/>
          <w:sz w:val="20"/>
          <w:lang w:val="en-US"/>
        </w:rPr>
      </w:pPr>
      <w:ins w:id="336" w:author="VE" w:date="2000-12-18T16:50:00Z">
        <w:r>
          <w:rPr>
            <w:rFonts w:cs="Times New Roman" w:ascii="Times New Roman" w:hAnsi="Times New Roman"/>
            <w:spacing w:val="-3"/>
            <w:sz w:val="20"/>
            <w:lang w:val="en-US"/>
          </w:rPr>
          <w:t>(d)</w:t>
          <w:tab/>
        </w:r>
      </w:ins>
      <w:ins w:id="337" w:author="VE" w:date="2000-12-18T16:50:00Z">
        <w:r>
          <w:rPr>
            <w:rFonts w:cs="Times New Roman" w:ascii="Times New Roman" w:hAnsi="Times New Roman"/>
            <w:spacing w:val="-3"/>
            <w:sz w:val="20"/>
            <w:u w:val="single"/>
            <w:lang w:val="en-US"/>
          </w:rPr>
          <w:t>Eligible Participant</w:t>
        </w:r>
      </w:ins>
      <w:ins w:id="338" w:author="VE" w:date="2000-12-18T16:50:00Z">
        <w:r>
          <w:rPr>
            <w:rFonts w:cs="Times New Roman" w:ascii="Times New Roman" w:hAnsi="Times New Roman"/>
            <w:spacing w:val="-3"/>
            <w:sz w:val="20"/>
            <w:lang w:val="en-US"/>
          </w:rPr>
          <w:t xml:space="preserve">.  It constitutes an “eligible participant” as such term is defined in Rule 35.1(b) of the Commodity Futures Trading </w:t>
        </w:r>
      </w:ins>
      <w:ins w:id="339" w:author="VE" w:date="2000-12-18T16:52:00Z">
        <w:r>
          <w:rPr>
            <w:rFonts w:cs="Times New Roman" w:ascii="Times New Roman" w:hAnsi="Times New Roman"/>
            <w:spacing w:val="-3"/>
            <w:sz w:val="20"/>
            <w:lang w:val="en-US"/>
          </w:rPr>
          <w:t>Commission, 17 C.F.R. § 35.1(b) (2000).</w:t>
          <w:rPrChange w:id="0" w:author="VE" w:date="2000-12-18T16:50:00Z"/>
        </w:r>
      </w:ins>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r>
        <w:br w:type="page"/>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Please confirm that the foregoing correctly sets forth the terms of our agreement by executing the copy of this Confirmation enclosed for that purpose and returning it to us or by sending to us a letter or telex substantially similar to this letter, which letter or telex sets forth the material terms of the Transaction to which this Confirmation relates and indicates your agreement to those terms.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Yours sincerely,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UBS AG, LONDON BRANCH</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By: ______________________</w:t>
        <w:tab/>
        <w:tab/>
        <w:tab/>
        <w:t>By: _____________________</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Name: Rupert Hilmi</w:t>
        <w:tab/>
        <w:tab/>
        <w:tab/>
        <w:t>Name: Sara Edmonston</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Title:   Authorised Signatory</w:t>
        <w:tab/>
        <w:tab/>
        <w:tab/>
        <w:t>Title:    Associate Director</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Confirmed as of the ___ day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of ____________, ____</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ENRON CORP.</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By: ______________________</w:t>
        <w:tab/>
        <w:tab/>
        <w:tab/>
        <w:t>By: _____________________</w:t>
        <w:tab/>
        <w:tab/>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Name:</w:t>
        <w:tab/>
        <w:tab/>
        <w:tab/>
        <w:t xml:space="preserve">Name: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Title:</w:t>
        <w:tab/>
        <w:tab/>
        <w:tab/>
        <w:t>Title:</w:t>
        <w:tab/>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sectPr>
      <w:footerReference w:type="default" r:id="rId2"/>
      <w:footerReference w:type="first" r:id="rId3"/>
      <w:type w:val="nextPage"/>
      <w:pgSz w:w="12240" w:h="15840"/>
      <w:pgMar w:left="1440" w:right="1440" w:gutter="0" w:header="0" w:top="1440"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Courier New">
    <w:charset w:val="00" w:characterSet="windows-1252"/>
    <w:family w:val="moder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p>
    <w:pPr>
      <w:pStyle w:val="Normal"/>
      <w:suppressAutoHyphens w:val="true"/>
      <w:rPr>
        <w:sz w:val="10"/>
      </w:rPr>
    </w:pPr>
    <w:r>
      <w:rPr>
        <w:sz w:val="10"/>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880"/>
        </w:tabs>
        <w:ind w:start="2880" w:hanging="720"/>
      </w:pPr>
      <w:rPr/>
    </w:lvl>
  </w:abstractNum>
  <w:abstractNum w:abstractNumId="3">
    <w:lvl w:ilvl="0">
      <w:start w:val="4"/>
      <w:numFmt w:val="decimal"/>
      <w:lvlText w:val="(%1)"/>
      <w:lvlJc w:val="start"/>
      <w:pPr>
        <w:tabs>
          <w:tab w:val="num" w:pos="2880"/>
        </w:tabs>
        <w:ind w:start="2880" w:hanging="720"/>
      </w:pPr>
      <w:rPr/>
    </w:lvl>
  </w:abstractNum>
  <w:abstractNum w:abstractNumId="4">
    <w:lvl w:ilvl="0">
      <w:start w:val="1"/>
      <w:numFmt w:val="lowerRoman"/>
      <w:lvlText w:val="(%1)"/>
      <w:lvlJc w:val="start"/>
      <w:pPr>
        <w:tabs>
          <w:tab w:val="num" w:pos="4320"/>
        </w:tabs>
        <w:ind w:start="4320" w:hanging="720"/>
      </w:pPr>
      <w:rPr/>
    </w:lvl>
  </w:abstractNum>
  <w:abstractNum w:abstractNumId="5">
    <w:lvl w:ilvl="0">
      <w:start w:val="6"/>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HELVETICA" w:hAnsi="HELVETICA" w:eastAsia="Times New Roman" w:cs="HELVETICA"/>
      <w:color w:val="auto"/>
      <w:sz w:val="24"/>
      <w:szCs w:val="20"/>
      <w:lang w:val="en-GB" w:bidi="ar-SA" w:eastAsia="zh-CN"/>
    </w:rPr>
  </w:style>
  <w:style w:type="paragraph" w:styleId="Heading1">
    <w:name w:val="heading 1"/>
    <w:basedOn w:val="Normal"/>
    <w:next w:val="Normal"/>
    <w:qFormat/>
    <w:pPr>
      <w:keepNext w:val="true"/>
      <w:widowControl/>
      <w:numPr>
        <w:ilvl w:val="0"/>
        <w:numId w:val="1"/>
      </w:numPr>
      <w:spacing w:before="240" w:after="60"/>
      <w:outlineLvl w:val="0"/>
    </w:pPr>
    <w:rPr>
      <w:rFonts w:ascii="Arial" w:hAnsi="Arial" w:cs="Arial"/>
      <w:b/>
      <w:kern w:val="2"/>
      <w:sz w:val="28"/>
      <w:lang w:val="en-US"/>
    </w:rPr>
  </w:style>
  <w:style w:type="paragraph" w:styleId="Heading2">
    <w:name w:val="heading 2"/>
    <w:basedOn w:val="Normal"/>
    <w:next w:val="Normal"/>
    <w:qFormat/>
    <w:pPr>
      <w:keepNext w:val="true"/>
      <w:numPr>
        <w:ilvl w:val="1"/>
        <w:numId w:val="1"/>
      </w:numPr>
      <w:tabs>
        <w:tab w:val="clear" w:pos="720"/>
        <w:tab w:val="left" w:pos="3402" w:leader="none"/>
      </w:tabs>
      <w:suppressAutoHyphens w:val="true"/>
      <w:jc w:val="both"/>
      <w:outlineLvl w:val="1"/>
    </w:pPr>
    <w:rPr>
      <w:rFonts w:ascii="Times New Roman" w:hAnsi="Times New Roman" w:cs="Times New Roman"/>
      <w:spacing w:val="-3"/>
      <w:sz w:val="20"/>
      <w:u w:val="single"/>
      <w:lang w:val="en-US"/>
    </w:rPr>
  </w:style>
  <w:style w:type="paragraph" w:styleId="Heading3">
    <w:name w:val="heading 3"/>
    <w:basedOn w:val="Normal"/>
    <w:next w:val="Normal"/>
    <w:qFormat/>
    <w:pPr>
      <w:keepNext w:val="true"/>
      <w:numPr>
        <w:ilvl w:val="2"/>
        <w:numId w:val="1"/>
      </w:numPr>
      <w:ind w:hanging="1395" w:start="2835" w:end="0"/>
      <w:jc w:val="both"/>
      <w:outlineLvl w:val="2"/>
    </w:pPr>
    <w:rPr>
      <w:rFonts w:ascii="Times New Roman" w:hAnsi="Times New Roman" w:cs="Times New Roman"/>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EndnoteCharacters">
    <w:name w:val="Endnote Characters"/>
    <w:basedOn w:val="DefaultParagraphFont"/>
    <w:qFormat/>
    <w:rPr>
      <w:rFonts w:ascii="Courier New" w:hAnsi="Courier New" w:cs="Courier New"/>
      <w:sz w:val="24"/>
      <w:vertAlign w:val="superscript"/>
      <w:lang w:val="en-US"/>
    </w:rPr>
  </w:style>
  <w:style w:type="character" w:styleId="FootnoteCharacters">
    <w:name w:val="Footnote Characters"/>
    <w:basedOn w:val="DefaultParagraphFont"/>
    <w:qFormat/>
    <w:rPr>
      <w:rFonts w:ascii="Courier New" w:hAnsi="Courier New" w:cs="Courier New"/>
      <w:sz w:val="24"/>
      <w:vertAlign w:val="superscript"/>
      <w:lang w:val="en-US"/>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HELVETICA" w:hAnsi="HELVETICA" w:cs="HELVETICA"/>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HELVETICA" w:hAnsi="HELVETICA" w:cs="HELVETICA"/>
      <w:sz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HELVETICA" w:hAnsi="HELVETICA" w:cs="HELVETICA"/>
      <w:sz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HELVETICA" w:hAnsi="HELVETICA" w:cs="HELVETICA"/>
      <w:sz w:val="24"/>
      <w:lang w:val="en-US"/>
    </w:rPr>
  </w:style>
  <w:style w:type="character" w:styleId="Technical3">
    <w:name w:val="Technical 3"/>
    <w:basedOn w:val="DefaultParagraphFont"/>
    <w:qFormat/>
    <w:rPr>
      <w:rFonts w:ascii="HELVETICA" w:hAnsi="HELVETICA" w:cs="HELVETICA"/>
      <w:sz w:val="24"/>
      <w:lang w:val="en-US"/>
    </w:rPr>
  </w:style>
  <w:style w:type="character" w:styleId="Technical4">
    <w:name w:val="Technical 4"/>
    <w:basedOn w:val="DefaultParagraphFont"/>
    <w:qFormat/>
    <w:rPr/>
  </w:style>
  <w:style w:type="character" w:styleId="Technical1">
    <w:name w:val="Technical 1"/>
    <w:basedOn w:val="DefaultParagraphFont"/>
    <w:qFormat/>
    <w:rPr>
      <w:rFonts w:ascii="HELVETICA" w:hAnsi="HELVETICA" w:cs="HELVETICA"/>
      <w:sz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SINGLE">
    <w:name w:val="SINGLE"/>
    <w:basedOn w:val="DefaultParagraphFont"/>
    <w:qFormat/>
    <w:rPr>
      <w:rFonts w:ascii="HELVETICA" w:hAnsi="HELVETICA" w:cs="HELVETICA"/>
      <w:sz w:val="24"/>
      <w:lang w:val="en-US"/>
    </w:rPr>
  </w:style>
  <w:style w:type="character" w:styleId="STQUOTE1">
    <w:name w:val="STQUOTE1"/>
    <w:basedOn w:val="DefaultParagraphFont"/>
    <w:qFormat/>
    <w:rPr>
      <w:rFonts w:ascii="HELVETICA" w:hAnsi="HELVETICA" w:cs="HELVETICA"/>
      <w:sz w:val="24"/>
      <w:lang w:val="en-US"/>
    </w:rPr>
  </w:style>
  <w:style w:type="character" w:styleId="CAPaper">
    <w:name w:val="CA Paper"/>
    <w:basedOn w:val="DefaultParagraphFont"/>
    <w:qFormat/>
    <w:rPr>
      <w:rFonts w:ascii="HELVETICA" w:hAnsi="HELVETICA" w:cs="HELVETICA"/>
      <w:sz w:val="24"/>
      <w:lang w:val="en-US"/>
    </w:rPr>
  </w:style>
  <w:style w:type="character" w:styleId="DefaultParagraphFo">
    <w:name w:val="Default Paragraph Fo"/>
    <w:basedOn w:val="DefaultParagraphFont"/>
    <w:qFormat/>
    <w:rPr/>
  </w:style>
  <w:style w:type="character" w:styleId="DefaultPara">
    <w:name w:val="Default Para"/>
    <w:basedOn w:val="DefaultParagraphFont"/>
    <w:qFormat/>
    <w:rPr/>
  </w:style>
  <w:style w:type="character" w:styleId="endnoterefe">
    <w:name w:val="endnote refe"/>
    <w:basedOn w:val="DefaultParagraphFont"/>
    <w:qFormat/>
    <w:rPr>
      <w:rFonts w:ascii="HELVETICA" w:hAnsi="HELVETICA" w:cs="HELVETICA"/>
      <w:sz w:val="24"/>
      <w:vertAlign w:val="superscript"/>
      <w:lang w:val="en-US"/>
    </w:rPr>
  </w:style>
  <w:style w:type="character" w:styleId="footnoteref">
    <w:name w:val="footnote ref"/>
    <w:basedOn w:val="DefaultParagraphFont"/>
    <w:qFormat/>
    <w:rPr>
      <w:rFonts w:ascii="HELVETICA" w:hAnsi="HELVETICA" w:cs="HELVETICA"/>
      <w:sz w:val="24"/>
      <w:vertAlign w:val="superscript"/>
      <w:lang w:val="en-US"/>
    </w:rPr>
  </w:style>
  <w:style w:type="character" w:styleId="EquationCa">
    <w:name w:val="_Equation Ca"/>
    <w:basedOn w:val="DefaultParagraphFont"/>
    <w:qFormat/>
    <w:rPr/>
  </w:style>
  <w:style w:type="character" w:styleId="EquationCaption">
    <w:name w:val="_Equation Caption"/>
    <w:basedOn w:val="DefaultParagraphFont"/>
    <w:qFormat/>
    <w:rPr/>
  </w:style>
  <w:style w:type="character" w:styleId="EquationCaption1">
    <w:name w:val="_Equation Caption1"/>
    <w:qFormat/>
    <w:rPr/>
  </w:style>
  <w:style w:type="character" w:styleId="Style11">
    <w:name w:val="À&quot;_x0006_À"/>
    <w:basedOn w:val="DefaultParagraphFont"/>
    <w:qFormat/>
    <w:rPr>
      <w:sz w:val="20"/>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left" w:pos="3402" w:leader="none"/>
      </w:tabs>
      <w:suppressAutoHyphens w:val="true"/>
      <w:jc w:val="both"/>
    </w:pPr>
    <w:rPr>
      <w:rFonts w:ascii="Times New Roman" w:hAnsi="Times New Roman" w:cs="Times New Roman"/>
      <w:spacing w:val="-3"/>
      <w:sz w:val="20"/>
      <w:lang w:val="en-US"/>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tabs>
        <w:tab w:val="clear" w:pos="720"/>
        <w:tab w:val="left" w:pos="-720" w:leader="none"/>
      </w:tabs>
      <w:suppressAutoHyphens w:val="true"/>
    </w:pPr>
    <w:rPr>
      <w:lang w:val="en-US"/>
    </w:rPr>
  </w:style>
  <w:style w:type="paragraph" w:styleId="FootnoteText">
    <w:name w:val="footnote text"/>
    <w:basedOn w:val="Normal"/>
    <w:pPr>
      <w:tabs>
        <w:tab w:val="clear" w:pos="720"/>
        <w:tab w:val="left" w:pos="-720" w:leader="none"/>
      </w:tabs>
      <w:suppressAutoHyphens w:val="true"/>
    </w:pPr>
    <w:rPr>
      <w:rFonts w:ascii="Courier New" w:hAnsi="Courier New" w:cs="Courier New"/>
      <w:lang w:val="en-US"/>
    </w:rPr>
  </w:style>
  <w:style w:type="paragraph" w:styleId="Document1">
    <w:name w:val="Document 1"/>
    <w:qFormat/>
    <w:pPr>
      <w:keepNext w:val="true"/>
      <w:keepLines/>
      <w:widowControl w:val="false"/>
      <w:tabs>
        <w:tab w:val="clear" w:pos="720"/>
        <w:tab w:val="left" w:pos="-720" w:leader="none"/>
      </w:tabs>
      <w:suppressAutoHyphens w:val="true"/>
      <w:bidi w:val="0"/>
    </w:pPr>
    <w:rPr>
      <w:rFonts w:ascii="HELVETICA" w:hAnsi="HELVETICA" w:eastAsia="Times New Roman" w:cs="HELVETICA"/>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uppressAutoHyphens w:val="true"/>
    </w:pPr>
    <w:rPr>
      <w:rFonts w:ascii="TIMES" w:hAnsi="TIMES" w:cs="TIMES"/>
      <w:sz w:val="20"/>
      <w:lang w:val="en-US"/>
    </w:rPr>
  </w:style>
  <w:style w:type="paragraph" w:styleId="PERSONAL">
    <w:name w:val="PERSONAL"/>
    <w:qFormat/>
    <w:pPr>
      <w:widowControl w:val="false"/>
      <w:tabs>
        <w:tab w:val="clear" w:pos="720"/>
        <w:tab w:val="left" w:pos="1440" w:leader="none"/>
      </w:tabs>
      <w:suppressAutoHyphens w:val="true"/>
      <w:bidi w:val="0"/>
    </w:pPr>
    <w:rPr>
      <w:rFonts w:ascii="HELVETICA" w:hAnsi="HELVETICA" w:eastAsia="Times New Roman" w:cs="HELVETICA"/>
      <w:color w:val="auto"/>
      <w:sz w:val="24"/>
      <w:szCs w:val="20"/>
      <w:lang w:val="en-US" w:bidi="ar-SA" w:eastAsia="zh-CN"/>
    </w:rPr>
  </w:style>
  <w:style w:type="paragraph" w:styleId="TABSI10">
    <w:name w:val="TABSI10"/>
    <w:qFormat/>
    <w:pPr>
      <w:widowControl w:val="false"/>
      <w:tabs>
        <w:tab w:val="clear" w:pos="720"/>
        <w:tab w:val="left" w:pos="1440" w:leader="none"/>
        <w:tab w:val="left" w:pos="2160" w:leader="none"/>
        <w:tab w:val="left" w:pos="2880" w:leader="none"/>
        <w:tab w:val="left" w:pos="4608" w:leader="none"/>
        <w:tab w:val="right" w:pos="8928" w:leader="none"/>
      </w:tabs>
      <w:suppressAutoHyphens w:val="true"/>
      <w:bidi w:val="0"/>
    </w:pPr>
    <w:rPr>
      <w:rFonts w:ascii="HELVETICA" w:hAnsi="HELVETICA" w:eastAsia="Times New Roman" w:cs="HELVETICA"/>
      <w:color w:val="auto"/>
      <w:sz w:val="24"/>
      <w:szCs w:val="20"/>
      <w:lang w:val="en-US" w:bidi="ar-SA" w:eastAsia="zh-CN"/>
    </w:rPr>
  </w:style>
  <w:style w:type="paragraph" w:styleId="DOUBLE">
    <w:name w:val="DOUBLE"/>
    <w:qFormat/>
    <w:pPr>
      <w:widowControl w:val="false"/>
      <w:tabs>
        <w:tab w:val="clear" w:pos="720"/>
        <w:tab w:val="left" w:pos="-720" w:leader="none"/>
      </w:tabs>
      <w:suppressAutoHyphens w:val="true"/>
      <w:bidi w:val="0"/>
      <w:spacing w:lineRule="auto" w:line="480"/>
    </w:pPr>
    <w:rPr>
      <w:rFonts w:ascii="HELVETICA" w:hAnsi="HELVETICA" w:eastAsia="Times New Roman" w:cs="HELVETICA"/>
      <w:color w:val="auto"/>
      <w:sz w:val="24"/>
      <w:szCs w:val="20"/>
      <w:lang w:val="en-US" w:bidi="ar-SA" w:eastAsia="zh-CN"/>
    </w:rPr>
  </w:style>
  <w:style w:type="paragraph" w:styleId="FOOTNOTES">
    <w:name w:val="FOOTNOTES"/>
    <w:qFormat/>
    <w:pPr>
      <w:widowControl w:val="false"/>
      <w:tabs>
        <w:tab w:val="clear" w:pos="720"/>
        <w:tab w:val="left" w:pos="0" w:leader="none"/>
        <w:tab w:val="left" w:pos="576" w:leader="none"/>
        <w:tab w:val="left" w:pos="1296" w:leader="none"/>
        <w:tab w:val="left" w:pos="2016" w:leader="none"/>
        <w:tab w:val="left" w:pos="2736" w:leader="none"/>
        <w:tab w:val="left" w:pos="4608" w:leader="none"/>
        <w:tab w:val="left" w:pos="8928" w:leader="none"/>
      </w:tabs>
      <w:suppressAutoHyphens w:val="true"/>
      <w:bidi w:val="0"/>
    </w:pPr>
    <w:rPr>
      <w:rFonts w:ascii="HELVETICA" w:hAnsi="HELVETICA" w:eastAsia="Times New Roman" w:cs="HELVETICA"/>
      <w:color w:val="auto"/>
      <w:sz w:val="24"/>
      <w:szCs w:val="20"/>
      <w:lang w:val="en-US" w:bidi="ar-SA" w:eastAsia="zh-CN"/>
    </w:rPr>
  </w:style>
  <w:style w:type="paragraph" w:styleId="TABSI5">
    <w:name w:val="TABSI5"/>
    <w:qFormat/>
    <w:pPr>
      <w:widowControl w:val="false"/>
      <w:tabs>
        <w:tab w:val="left" w:pos="720" w:leader="none"/>
        <w:tab w:val="left" w:pos="1440" w:leader="none"/>
        <w:tab w:val="left" w:pos="2160" w:leader="none"/>
        <w:tab w:val="left" w:pos="2880" w:leader="none"/>
        <w:tab w:val="left" w:pos="4608" w:leader="none"/>
        <w:tab w:val="right" w:pos="8928" w:leader="none"/>
      </w:tabs>
      <w:suppressAutoHyphens w:val="true"/>
      <w:bidi w:val="0"/>
    </w:pPr>
    <w:rPr>
      <w:rFonts w:ascii="HELVETICA" w:hAnsi="HELVETICA" w:eastAsia="Times New Roman" w:cs="HELVETICA"/>
      <w:color w:val="auto"/>
      <w:sz w:val="24"/>
      <w:szCs w:val="20"/>
      <w:lang w:val="en-US" w:bidi="ar-SA" w:eastAsia="zh-CN"/>
    </w:rPr>
  </w:style>
  <w:style w:type="paragraph" w:styleId="STQUOTE2">
    <w:name w:val="STQUOTE2"/>
    <w:qFormat/>
    <w:pPr>
      <w:widowControl w:val="false"/>
      <w:tabs>
        <w:tab w:val="left" w:pos="720" w:leader="none"/>
        <w:tab w:val="left" w:pos="1440" w:leader="none"/>
        <w:tab w:val="left" w:pos="2160" w:leader="none"/>
        <w:tab w:val="left" w:pos="2880" w:leader="none"/>
        <w:tab w:val="left" w:pos="4608" w:leader="none"/>
        <w:tab w:val="right" w:pos="8928" w:leader="none"/>
      </w:tabs>
      <w:suppressAutoHyphens w:val="true"/>
      <w:bidi w:val="0"/>
      <w:ind w:hanging="1440" w:start="1440" w:end="720"/>
    </w:pPr>
    <w:rPr>
      <w:rFonts w:ascii="HELVETICA" w:hAnsi="HELVETICA" w:eastAsia="Times New Roman" w:cs="HELVETICA"/>
      <w:color w:val="auto"/>
      <w:sz w:val="24"/>
      <w:szCs w:val="20"/>
      <w:lang w:val="en-US" w:bidi="ar-SA" w:eastAsia="zh-CN"/>
    </w:rPr>
  </w:style>
  <w:style w:type="paragraph" w:styleId="Tearsheetp2">
    <w:name w:val="Tearsheet.p2"/>
    <w:qFormat/>
    <w:pPr>
      <w:widowControl w:val="false"/>
      <w:tabs>
        <w:tab w:val="clear" w:pos="720"/>
        <w:tab w:val="left" w:pos="7200" w:leader="none"/>
        <w:tab w:val="left" w:pos="11232" w:leader="none"/>
      </w:tabs>
      <w:suppressAutoHyphens w:val="true"/>
      <w:bidi w:val="0"/>
    </w:pPr>
    <w:rPr>
      <w:rFonts w:ascii="HELVETICA" w:hAnsi="HELVETICA" w:eastAsia="Times New Roman" w:cs="HELVETICA"/>
      <w:color w:val="auto"/>
      <w:sz w:val="24"/>
      <w:szCs w:val="20"/>
      <w:lang w:val="en-US" w:bidi="ar-SA" w:eastAsia="zh-CN"/>
    </w:rPr>
  </w:style>
  <w:style w:type="paragraph" w:styleId="Tearsheetp1">
    <w:name w:val="Tearsheet.p1"/>
    <w:qFormat/>
    <w:pPr>
      <w:widowControl w:val="false"/>
      <w:tabs>
        <w:tab w:val="clear" w:pos="720"/>
        <w:tab w:val="left" w:pos="3312" w:leader="none"/>
        <w:tab w:val="left" w:pos="5184" w:leader="none"/>
        <w:tab w:val="left" w:pos="8784" w:leader="none"/>
      </w:tabs>
      <w:suppressAutoHyphens w:val="true"/>
      <w:bidi w:val="0"/>
    </w:pPr>
    <w:rPr>
      <w:rFonts w:ascii="Courier" w:hAnsi="Courier" w:eastAsia="Times New Roman" w:cs="Courier"/>
      <w:color w:val="auto"/>
      <w:sz w:val="24"/>
      <w:szCs w:val="20"/>
      <w:lang w:val="en-US" w:bidi="ar-SA" w:eastAsia="zh-CN"/>
    </w:rPr>
  </w:style>
  <w:style w:type="paragraph" w:styleId="footnotetex">
    <w:name w:val="footnote tex"/>
    <w:qFormat/>
    <w:pPr>
      <w:widowControl w:val="false"/>
      <w:tabs>
        <w:tab w:val="clear" w:pos="720"/>
        <w:tab w:val="left" w:pos="-720" w:leader="none"/>
      </w:tabs>
      <w:suppressAutoHyphens w:val="true"/>
      <w:bidi w:val="0"/>
    </w:pPr>
    <w:rPr>
      <w:rFonts w:ascii="HELVETICA" w:hAnsi="HELVETICA" w:eastAsia="Times New Roman" w:cs="HELVETICA"/>
      <w:color w:val="auto"/>
      <w:sz w:val="24"/>
      <w:szCs w:val="20"/>
      <w:lang w:val="en-US" w:bidi="ar-SA" w:eastAsia="zh-C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lang w:val="en-US"/>
    </w:rPr>
  </w:style>
  <w:style w:type="paragraph" w:styleId="TOC2">
    <w:name w:val="toc 2"/>
    <w:basedOn w:val="Normal"/>
    <w:next w:val="Normal"/>
    <w:pPr>
      <w:tabs>
        <w:tab w:val="clear" w:pos="720"/>
        <w:tab w:val="right" w:pos="9360" w:leader="dot"/>
      </w:tabs>
      <w:suppressAutoHyphens w:val="true"/>
      <w:ind w:hanging="720" w:start="1440" w:end="720"/>
    </w:pPr>
    <w:rPr>
      <w:lang w:val="en-US"/>
    </w:rPr>
  </w:style>
  <w:style w:type="paragraph" w:styleId="TOC3">
    <w:name w:val="toc 3"/>
    <w:basedOn w:val="Normal"/>
    <w:next w:val="Normal"/>
    <w:pPr>
      <w:tabs>
        <w:tab w:val="clear" w:pos="720"/>
        <w:tab w:val="right" w:pos="9360" w:leader="dot"/>
      </w:tabs>
      <w:suppressAutoHyphens w:val="true"/>
      <w:ind w:hanging="720" w:start="2160" w:end="720"/>
    </w:pPr>
    <w:rPr>
      <w:lang w:val="en-US"/>
    </w:rPr>
  </w:style>
  <w:style w:type="paragraph" w:styleId="TOC4">
    <w:name w:val="toc 4"/>
    <w:basedOn w:val="Normal"/>
    <w:next w:val="Normal"/>
    <w:pPr>
      <w:tabs>
        <w:tab w:val="clear" w:pos="720"/>
        <w:tab w:val="right" w:pos="9360" w:leader="dot"/>
      </w:tabs>
      <w:suppressAutoHyphens w:val="true"/>
      <w:ind w:hanging="720" w:start="2880" w:end="720"/>
    </w:pPr>
    <w:rPr>
      <w:lang w:val="en-US"/>
    </w:rPr>
  </w:style>
  <w:style w:type="paragraph" w:styleId="TOC5">
    <w:name w:val="toc 5"/>
    <w:basedOn w:val="Normal"/>
    <w:next w:val="Normal"/>
    <w:pPr>
      <w:tabs>
        <w:tab w:val="clear" w:pos="720"/>
        <w:tab w:val="right" w:pos="9360" w:leader="dot"/>
      </w:tabs>
      <w:suppressAutoHyphens w:val="true"/>
      <w:ind w:hanging="720" w:start="3600" w:end="720"/>
    </w:pPr>
    <w:rPr>
      <w:lang w:val="en-US"/>
    </w:rPr>
  </w:style>
  <w:style w:type="paragraph" w:styleId="TOC6">
    <w:name w:val="toc 6"/>
    <w:basedOn w:val="Normal"/>
    <w:next w:val="Normal"/>
    <w:pPr>
      <w:tabs>
        <w:tab w:val="clear" w:pos="720"/>
        <w:tab w:val="right" w:pos="9360" w:leader="none"/>
      </w:tabs>
      <w:suppressAutoHyphens w:val="true"/>
      <w:ind w:hanging="720" w:start="720" w:end="0"/>
    </w:pPr>
    <w:rPr>
      <w:lang w:val="en-US"/>
    </w:rPr>
  </w:style>
  <w:style w:type="paragraph" w:styleId="TOC7">
    <w:name w:val="toc 7"/>
    <w:basedOn w:val="Normal"/>
    <w:next w:val="Normal"/>
    <w:pPr>
      <w:suppressAutoHyphens w:val="true"/>
      <w:ind w:hanging="720" w:start="720" w:end="0"/>
    </w:pPr>
    <w:rPr>
      <w:lang w:val="en-US"/>
    </w:rPr>
  </w:style>
  <w:style w:type="paragraph" w:styleId="TOC8">
    <w:name w:val="toc 8"/>
    <w:basedOn w:val="Normal"/>
    <w:next w:val="Normal"/>
    <w:pPr>
      <w:tabs>
        <w:tab w:val="clear" w:pos="720"/>
        <w:tab w:val="right" w:pos="9360" w:leader="none"/>
      </w:tabs>
      <w:suppressAutoHyphens w:val="true"/>
      <w:ind w:hanging="720" w:start="720" w:end="0"/>
    </w:pPr>
    <w:rPr>
      <w:lang w:val="en-US"/>
    </w:rPr>
  </w:style>
  <w:style w:type="paragraph" w:styleId="TOC9">
    <w:name w:val="toc 9"/>
    <w:basedOn w:val="Normal"/>
    <w:next w:val="Normal"/>
    <w:pPr>
      <w:tabs>
        <w:tab w:val="clear" w:pos="720"/>
        <w:tab w:val="right" w:pos="9360" w:leader="dot"/>
      </w:tabs>
      <w:suppressAutoHyphens w:val="true"/>
      <w:ind w:hanging="720" w:start="720" w:end="0"/>
    </w:pPr>
    <w:rPr>
      <w:lang w:val="en-US"/>
    </w:rPr>
  </w:style>
  <w:style w:type="paragraph" w:styleId="Index1">
    <w:name w:val="index 1"/>
    <w:basedOn w:val="Normal"/>
    <w:next w:val="Normal"/>
    <w:pPr>
      <w:tabs>
        <w:tab w:val="clear" w:pos="720"/>
        <w:tab w:val="right" w:pos="9360" w:leader="dot"/>
      </w:tabs>
      <w:suppressAutoHyphens w:val="true"/>
      <w:ind w:hanging="1440" w:start="1440" w:end="720"/>
    </w:pPr>
    <w:rPr>
      <w:lang w:val="en-US"/>
    </w:rPr>
  </w:style>
  <w:style w:type="paragraph" w:styleId="Index2">
    <w:name w:val="index 2"/>
    <w:basedOn w:val="Normal"/>
    <w:next w:val="Normal"/>
    <w:pPr>
      <w:tabs>
        <w:tab w:val="clear" w:pos="720"/>
        <w:tab w:val="right" w:pos="9360" w:leader="dot"/>
      </w:tabs>
      <w:suppressAutoHyphens w:val="true"/>
      <w:ind w:hanging="720" w:start="1440" w:end="720"/>
    </w:pPr>
    <w:rPr>
      <w:lang w:val="en-US"/>
    </w:rPr>
  </w:style>
  <w:style w:type="paragraph" w:styleId="TOAHeading">
    <w:name w:val="TOA Heading"/>
    <w:basedOn w:val="Normal"/>
    <w:next w:val="Normal"/>
    <w:qFormat/>
    <w:pPr>
      <w:tabs>
        <w:tab w:val="clear" w:pos="720"/>
        <w:tab w:val="right" w:pos="9360" w:leader="none"/>
      </w:tabs>
      <w:suppressAutoHyphens w:val="true"/>
    </w:pPr>
    <w:rPr>
      <w:lang w:val="en-US"/>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0" w:leader="none"/>
        <w:tab w:val="left" w:pos="3402" w:leader="none"/>
      </w:tabs>
      <w:suppressAutoHyphens w:val="true"/>
      <w:ind w:hanging="3402" w:start="3402" w:end="0"/>
      <w:jc w:val="both"/>
    </w:pPr>
    <w:rPr>
      <w:rFonts w:ascii="Times New Roman" w:hAnsi="Times New Roman" w:cs="Times New Roman"/>
      <w:spacing w:val="-3"/>
      <w:sz w:val="20"/>
      <w:lang w:val="en-US"/>
    </w:rPr>
  </w:style>
  <w:style w:type="paragraph" w:styleId="Header">
    <w:name w:val="header"/>
    <w:basedOn w:val="Normal"/>
    <w:pPr>
      <w:tabs>
        <w:tab w:val="clear" w:pos="720"/>
        <w:tab w:val="center" w:pos="4153" w:leader="none"/>
        <w:tab w:val="right" w:pos="8306" w:leader="none"/>
      </w:tabs>
    </w:pPr>
    <w:rPr/>
  </w:style>
  <w:style w:type="paragraph" w:styleId="BlockText">
    <w:name w:val="Block Text"/>
    <w:basedOn w:val="Normal"/>
    <w:qFormat/>
    <w:pPr>
      <w:widowControl/>
      <w:suppressAutoHyphens w:val="true"/>
      <w:ind w:hanging="2835" w:start="2835" w:end="26"/>
      <w:jc w:val="both"/>
    </w:pPr>
    <w:rPr>
      <w:rFonts w:ascii="Times New Roman" w:hAnsi="Times New Roman" w:cs="Times New Roman"/>
      <w:spacing w:val="-3"/>
      <w:sz w:val="20"/>
      <w:lang w:val="en-US"/>
    </w:rPr>
  </w:style>
  <w:style w:type="paragraph" w:styleId="BodyTextIndent2">
    <w:name w:val="Body Text Indent 2"/>
    <w:basedOn w:val="Normal"/>
    <w:qFormat/>
    <w:pPr>
      <w:tabs>
        <w:tab w:val="clear" w:pos="720"/>
        <w:tab w:val="left" w:pos="3402" w:leader="none"/>
      </w:tabs>
      <w:suppressAutoHyphens w:val="true"/>
      <w:ind w:hanging="0" w:start="3600" w:end="0"/>
      <w:jc w:val="both"/>
    </w:pPr>
    <w:rPr>
      <w:rFonts w:ascii="Times New Roman" w:hAnsi="Times New Roman" w:cs="Times New Roman"/>
      <w:sz w:val="20"/>
    </w:rPr>
  </w:style>
  <w:style w:type="paragraph" w:styleId="BodyTextIndent3">
    <w:name w:val="Body Text Indent 3"/>
    <w:basedOn w:val="Normal"/>
    <w:qFormat/>
    <w:pPr>
      <w:widowControl/>
      <w:ind w:hanging="0" w:start="720" w:end="0"/>
      <w:jc w:val="both"/>
    </w:pPr>
    <w:rPr>
      <w:rFonts w:ascii="Times New Roman" w:hAnsi="Times New Roman" w:cs="Times New Roman"/>
      <w:lang w:val="en-US"/>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widowControl/>
      <w:spacing w:before="100" w:after="0"/>
      <w:jc w:val="both"/>
    </w:pPr>
    <w:rPr>
      <w:rFonts w:ascii="Times New Roman" w:hAnsi="Times New Roman" w:cs="Times New Roman"/>
      <w:color w:val="FF0000"/>
      <w:sz w:val="20"/>
      <w:lang w:val="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2000-12-18T19:23:00Z</dcterms:created>
  <dc:creator>Victoria </dc:creator>
  <dc:description/>
  <dc:language>en-CA</dc:language>
  <cp:lastModifiedBy>Michael Collins</cp:lastModifiedBy>
  <cp:lastPrinted>2000-12-22T20:22:00Z</cp:lastPrinted>
  <dcterms:modified xsi:type="dcterms:W3CDTF">2000-12-27T21:12:00Z</dcterms:modified>
  <cp:revision>14</cp:revision>
  <dc:subject/>
  <dc:title/>
</cp:coreProperties>
</file>