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(POWER)</w:t>
      </w:r>
    </w:p>
    <w:p>
      <w:pPr>
        <w:pStyle w:val="BodyText"/>
        <w:ind w:hanging="0" w:end="0"/>
        <w:jc w:val="center"/>
        <w:rPr>
          <w:b/>
        </w:rPr>
      </w:pPr>
      <w:r>
        <w:rPr>
          <w:b/>
        </w:rPr>
        <w:t>Adoption Agreement</w:t>
      </w:r>
    </w:p>
    <w:p>
      <w:pPr>
        <w:pStyle w:val="BodyText"/>
        <w:jc w:val="both"/>
        <w:rPr/>
      </w:pPr>
      <w:r>
        <w:rPr/>
        <w:t>This ERMT Master Agreement (Power)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Power Marketing, Inc., a Delaware corporation ("</w:t>
      </w:r>
      <w:r>
        <w:rPr>
          <w:bCs/>
          <w:u w:val="single"/>
        </w:rPr>
        <w:t>EPMI</w:t>
      </w:r>
      <w:r>
        <w:rPr>
          <w:bCs/>
        </w:rPr>
        <w:t>"); and</w:t>
      </w:r>
    </w:p>
    <w:p>
      <w:pPr>
        <w:pStyle w:val="BodyText"/>
        <w:jc w:val="both"/>
        <w:rPr/>
      </w:pPr>
      <w:r>
        <w:rPr>
          <w:bCs/>
        </w:rPr>
        <w:t xml:space="preserve">WHEREAS, EPMI and Counterparty are parties to </w:t>
      </w:r>
      <w:r>
        <w:rPr/>
        <w:t>that certain agreement (the "</w:t>
      </w:r>
      <w:r>
        <w:rPr>
          <w:u w:val="single"/>
        </w:rPr>
        <w:t>EPMI/Counterparty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Power Purchase and Sale Agreement that includes certain terms and conditions substantially similar to those set forth in EPMI/Counterparty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EPMI/Counterparty Master Agreement (but not the terms and conditions of including any Transactions thereunder), as such terms and conditions are amended </w:t>
      </w:r>
      <w:ins w:id="0" w:author="svanhoo" w:date="2001-11-02T08:51:00Z">
        <w:r>
          <w:rPr/>
          <w:t xml:space="preserve">or waived </w:t>
        </w:r>
      </w:ins>
      <w:r>
        <w:rPr/>
        <w:t xml:space="preserve">as set forth in </w:t>
      </w:r>
      <w:r>
        <w:rPr>
          <w:u w:val="single"/>
        </w:rPr>
        <w:t>Schedule B</w:t>
      </w:r>
      <w:r>
        <w:rPr/>
        <w:t xml:space="preserve"> hereto</w:t>
      </w:r>
      <w:ins w:id="1" w:author="svanhoo" w:date="2001-11-02T08:50:00Z">
        <w:r>
          <w:rPr/>
          <w:t xml:space="preserve"> and pursuant to the provisions of Sections 3 and 4 below</w:t>
        </w:r>
      </w:ins>
      <w:r>
        <w:rPr/>
        <w:t>, are hereby adopted and agreed to by the Parties as if such terms and conditions were set forth verbatim herein, (ii) the terms and conditions of the EPMI/Counterparty Master Agreement as so amended shall be and hereafter constitute a Master Power Purchase and Sale Agreement between the Parties dated as of the Effective Date (such agreement being referred to herein as the "</w:t>
      </w:r>
      <w:r>
        <w:rPr>
          <w:u w:val="single"/>
        </w:rPr>
        <w:t>ERMT Master Agreement (Power)</w:t>
      </w:r>
      <w:r>
        <w:rPr/>
        <w:t xml:space="preserve">"), and (iii) such ERMT Master Agreement (Power)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(Power) (a "</w:t>
      </w:r>
      <w:r>
        <w:rPr>
          <w:u w:val="single"/>
        </w:rPr>
        <w:t>Replacement Master Agreement</w:t>
      </w:r>
      <w:r>
        <w:rPr/>
        <w:t xml:space="preserve">").  However, the terms and conditions of the ERMT Master Agreement (Power)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(Power) that has been adopted and agreed to hereby to be void, unenforceable, terminated, ineffective or otherwise inapplicable.  </w:t>
        <w:tab/>
      </w:r>
    </w:p>
    <w:p>
      <w:pPr>
        <w:pStyle w:val="BodyText"/>
        <w:jc w:val="both"/>
        <w:rPr/>
      </w:pPr>
      <w:r>
        <w:rPr/>
        <w:t>[3.</w:t>
        <w:tab/>
      </w:r>
      <w:r>
        <w:rPr>
          <w:u w:val="single"/>
        </w:rPr>
        <w:t>Credit and Collateral Provisions</w:t>
      </w:r>
      <w:r>
        <w:rPr/>
        <w:t xml:space="preserve">.  The Parties hereby agree that the terms and conditions </w:t>
      </w:r>
      <w:ins w:id="2" w:author="svanhoo" w:date="2001-11-02T08:57:00Z">
        <w:r>
          <w:rPr/>
          <w:t xml:space="preserve">relating to credit and collateral matters whether contained in </w:t>
        </w:r>
      </w:ins>
      <w:del w:id="3" w:author="svanhoo" w:date="2001-11-02T08:58:00Z">
        <w:r>
          <w:rPr/>
          <w:delText>of that certain [</w:delText>
        </w:r>
      </w:del>
      <w:ins w:id="4" w:author="svanhoo" w:date="2001-11-02T08:58:00Z">
        <w:r>
          <w:rPr/>
          <w:t xml:space="preserve">the </w:t>
        </w:r>
      </w:ins>
      <w:r>
        <w:rPr/>
        <w:t xml:space="preserve">Collateral Annex </w:t>
      </w:r>
      <w:del w:id="5" w:author="svanhoo" w:date="2001-11-02T08:59:00Z">
        <w:r>
          <w:rPr/>
          <w:delText>_________]</w:delText>
        </w:r>
      </w:del>
      <w:ins w:id="6" w:author="svanhoo" w:date="2001-11-02T08:58:00Z">
        <w:r>
          <w:rPr/>
          <w:t>or elsewhere in the EPMI/Counterparty Master Agreement</w:t>
        </w:r>
      </w:ins>
      <w:r>
        <w:rPr/>
        <w:t xml:space="preserve">,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 </w:t>
      </w:r>
      <w:del w:id="7" w:author="svanhoo" w:date="2001-11-02T08:59:00Z">
        <w:r>
          <w:rPr/>
          <w:delText>(Gas)</w:delText>
        </w:r>
      </w:del>
      <w:r>
        <w:rPr/>
        <w: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EPMI and/or the EPMI Affiliates and the Counterparty Parties ("</w:t>
      </w:r>
      <w:r>
        <w:rPr>
          <w:u w:val="single"/>
        </w:rPr>
        <w:t>EPMI/Counterparty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EPMI Affiliates</w:t>
      </w:r>
      <w:r>
        <w:rPr/>
        <w:t xml:space="preserve">" shall mean any entities designated as Affiliates of EPMI in any EPMI/Counterparty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Affiliates of Counterparty in EPMI/Counterparty Agreements.  </w:t>
      </w:r>
    </w:p>
    <w:p>
      <w:pPr>
        <w:pStyle w:val="BodyText"/>
        <w:jc w:val="both"/>
        <w:rPr/>
      </w:pPr>
      <w:r>
        <w:rPr/>
        <w:t>5.</w:t>
        <w:tab/>
      </w:r>
      <w:r>
        <w:rPr>
          <w:u w:val="single"/>
        </w:rPr>
        <w:t>Counterparts</w:t>
      </w:r>
      <w:r>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xml:space="preserve">.  This Agreement contains the entire understanding of the Parties with respect to the subject matter hereof and supersedes all prior agreements and understandings. </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EPMI/Counterparty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EPMI/Counterparty Master Agreement are hereby adopted and approved, with the following amendments:</w:t>
      </w:r>
    </w:p>
    <w:p>
      <w:pPr>
        <w:pStyle w:val="Normal"/>
        <w:jc w:val="both"/>
        <w:rPr/>
      </w:pPr>
      <w:r>
        <w:rPr/>
      </w:r>
    </w:p>
    <w:p>
      <w:pPr>
        <w:pStyle w:val="Normal"/>
        <w:jc w:val="both"/>
        <w:rPr/>
      </w:pPr>
      <w:r>
        <w:rPr/>
        <w:t>The Cover Sheet shall be amended as follows:</w:t>
      </w:r>
    </w:p>
    <w:p>
      <w:pPr>
        <w:pStyle w:val="Normal"/>
        <w:ind w:firstLine="720" w:end="0"/>
        <w:jc w:val="both"/>
        <w:rPr/>
      </w:pPr>
      <w:r>
        <w:rPr/>
      </w:r>
    </w:p>
    <w:p>
      <w:pPr>
        <w:pStyle w:val="Normal"/>
        <w:ind w:firstLine="720" w:end="0"/>
        <w:jc w:val="both"/>
        <w:rPr/>
      </w:pPr>
      <w:r>
        <w:rPr/>
        <w:t>1.</w:t>
        <w:tab/>
        <w:t>Pages 1 through 4 of the Cover Sheet, up to "Part 1.  General Terms and Conditions" shall be deleted and replaced in its entirety with Exhibit A attached hereto.</w:t>
      </w:r>
    </w:p>
    <w:p>
      <w:pPr>
        <w:pStyle w:val="Normal"/>
        <w:jc w:val="both"/>
        <w:rPr/>
      </w:pPr>
      <w:r>
        <w:rPr/>
      </w:r>
    </w:p>
    <w:p>
      <w:pPr>
        <w:pStyle w:val="BodyTextIndent2"/>
        <w:rPr>
          <w:ins w:id="10" w:author="svanhoo" w:date="2001-11-02T09:30:00Z"/>
        </w:rPr>
      </w:pPr>
      <w:ins w:id="9" w:author="svanhoo" w:date="2001-11-02T09:30:00Z">
        <w:r>
          <w:rPr/>
          <w:t>2.</w:t>
          <w:tab/>
          <w:t>The definition of the term “Affiliate” set forth in the EPMI/Counterparty Master Agreement is hereby amended in relation to Party A to include only the wholly owned subsidiaries of Party A. In relation to Party B, the definition of the term “Affiliate” remains as is in the EPMI/Counterparty Master Agreement. [Change if EPMI was Party B}</w:t>
        </w:r>
      </w:ins>
    </w:p>
    <w:p>
      <w:pPr>
        <w:pStyle w:val="Normal"/>
        <w:jc w:val="both"/>
        <w:rPr>
          <w:ins w:id="11" w:author="svanhoo" w:date="2001-11-02T09:30:00Z"/>
        </w:rPr>
      </w:pPr>
      <w:r>
        <w:rPr/>
        <w:tab/>
      </w:r>
    </w:p>
    <w:p>
      <w:pPr>
        <w:pStyle w:val="Normal"/>
        <w:jc w:val="both"/>
        <w:rPr>
          <w:ins w:id="13" w:author="svanhoo" w:date="2001-11-02T09:30:00Z"/>
        </w:rPr>
      </w:pPr>
      <w:ins w:id="12" w:author="svanhoo" w:date="2001-11-02T09:30:00Z">
        <w:r>
          <w:rPr/>
        </w:r>
      </w:ins>
    </w:p>
    <w:p>
      <w:pPr>
        <w:pStyle w:val="Normal"/>
        <w:jc w:val="both"/>
        <w:rPr/>
      </w:pPr>
      <w:r>
        <w:rPr/>
        <w:t>2.</w:t>
        <w:tab/>
        <w:t>Part 1(b), "Prior Transactions," shall be deleted in its entirety, and replaced with the following:</w:t>
      </w:r>
    </w:p>
    <w:p>
      <w:pPr>
        <w:pStyle w:val="Normal"/>
        <w:jc w:val="both"/>
        <w:rPr/>
      </w:pPr>
      <w:r>
        <w:rPr/>
      </w:r>
    </w:p>
    <w:p>
      <w:pPr>
        <w:pStyle w:val="Normal"/>
        <w:ind w:firstLine="720" w:end="0"/>
        <w:jc w:val="both"/>
        <w:rPr/>
      </w:pPr>
      <w:r>
        <w:rPr/>
        <w:t>(b)</w:t>
        <w:tab/>
        <w:t>[Intentionally deleted].</w:t>
      </w:r>
    </w:p>
    <w:p>
      <w:pPr>
        <w:pStyle w:val="Normal"/>
        <w:jc w:val="both"/>
        <w:rPr/>
      </w:pPr>
      <w:r>
        <w:rPr/>
      </w:r>
    </w:p>
    <w:p>
      <w:pPr>
        <w:pStyle w:val="Normal"/>
        <w:jc w:val="both"/>
        <w:rPr>
          <w:del w:id="15" w:author="svanhoo" w:date="2001-11-02T09:31:00Z"/>
        </w:rPr>
      </w:pPr>
      <w:del w:id="14" w:author="svanhoo" w:date="2001-11-02T09:31:00Z">
        <w:r>
          <w:rPr/>
          <w:tab/>
          <w:delText>3.</w:delText>
          <w:tab/>
          <w:delText>Part 1(g), "Notice of Payment of Termination Payment", shall be deleted in its entirety, and replaced with the following:</w:delText>
        </w:r>
      </w:del>
    </w:p>
    <w:p>
      <w:pPr>
        <w:pStyle w:val="Normal"/>
        <w:jc w:val="both"/>
        <w:rPr>
          <w:del w:id="17" w:author="svanhoo" w:date="2001-11-02T09:31:00Z"/>
        </w:rPr>
      </w:pPr>
      <w:del w:id="16" w:author="svanhoo" w:date="2001-11-02T09:31:00Z">
        <w:r>
          <w:rPr/>
        </w:r>
      </w:del>
    </w:p>
    <w:p>
      <w:pPr>
        <w:pStyle w:val="Normal"/>
        <w:spacing w:before="0" w:after="120"/>
        <w:ind w:start="720" w:end="720"/>
        <w:jc w:val="both"/>
        <w:rPr>
          <w:del w:id="21" w:author="svanhoo" w:date="2001-11-02T09:31:00Z"/>
        </w:rPr>
      </w:pPr>
      <w:del w:id="18" w:author="svanhoo" w:date="2001-11-02T09:31:00Z">
        <w:r>
          <w:rPr>
            <w:bCs/>
            <w:sz w:val="20"/>
          </w:rPr>
          <w:delText>(g)</w:delText>
        </w:r>
      </w:del>
      <w:del w:id="19" w:author="svanhoo" w:date="2001-11-02T09:31:00Z">
        <w:r>
          <w:rPr>
            <w:b/>
            <w:sz w:val="20"/>
          </w:rPr>
          <w:tab/>
          <w:delText>Notice of Payment of Termination Payment</w:delText>
        </w:r>
      </w:del>
      <w:del w:id="20" w:author="svanhoo" w:date="2001-11-02T09:31:00Z">
        <w:r>
          <w:rPr>
            <w:sz w:val="20"/>
          </w:rPr>
          <w:delText>.  The following shall be added to the end of Section 5.4:</w:delText>
        </w:r>
      </w:del>
    </w:p>
    <w:p>
      <w:pPr>
        <w:pStyle w:val="coverbody"/>
        <w:tabs>
          <w:tab w:val="clear" w:pos="720"/>
          <w:tab w:val="left" w:pos="360" w:leader="none"/>
        </w:tabs>
        <w:spacing w:before="0" w:after="120"/>
        <w:ind w:start="720" w:end="720"/>
        <w:rPr>
          <w:del w:id="23" w:author="svanhoo" w:date="2001-11-02T09:31:00Z"/>
        </w:rPr>
      </w:pPr>
      <w:del w:id="22" w:author="svanhoo" w:date="2001-11-02T09:31:00Z">
        <w:r>
          <w:rPr/>
          <w:delTex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under this Agreement or under any other agreements(s), instrument(s) or undertakings(s) which are Owed (as defined in Section 5.6) as of the Early Termination Date (including for these purposes amounts payable pursuant to Excluded Transactions) have been fully and finally performed."</w:delText>
        </w:r>
      </w:del>
    </w:p>
    <w:p>
      <w:pPr>
        <w:pStyle w:val="Normal"/>
        <w:jc w:val="both"/>
        <w:rPr/>
      </w:pPr>
      <w:r>
        <w:rPr/>
        <w:tab/>
        <w:t>4.</w:t>
        <w:tab/>
      </w:r>
      <w:ins w:id="24" w:author="svanhoo" w:date="2001-11-02T09:31:00Z">
        <w:r>
          <w:rPr/>
          <w:t xml:space="preserve">[Only Needed if Triangular Setoff has not been adopted in the EPMI Counterparty Master] </w:t>
        </w:r>
      </w:ins>
      <w:r>
        <w:rPr/>
        <w:t>Part 1(g), "Notice of Payment of Termination Payment",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(h)</w:t>
        <w:tab/>
      </w: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in accordance with Section 5.3, the Non-Defaulting Party (“NDP”) may, at its option and in its discretion, set off, against any amounts Owed to the Defaulting Party (“DP”) by NDP under this Agreement or under any other agreement(s), instrument(s) or undertaking(s), any amounts Owed by DP to NDP under this Agreement or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5.6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w:t>
      </w:r>
    </w:p>
    <w:p>
      <w:pPr>
        <w:pStyle w:val="Normal"/>
        <w:jc w:val="both"/>
        <w:rPr/>
      </w:pPr>
      <w:r>
        <w:rPr/>
        <w:tab/>
        <w:t>5.</w:t>
        <w:tab/>
        <w:t>Part 1(m), "Eligibility", shall be deleted in its entirety, and replaced with the following:</w:t>
      </w:r>
    </w:p>
    <w:p>
      <w:pPr>
        <w:pStyle w:val="Normal"/>
        <w:jc w:val="both"/>
        <w:rPr/>
      </w:pPr>
      <w:r>
        <w:rPr/>
      </w:r>
    </w:p>
    <w:p>
      <w:pPr>
        <w:pStyle w:val="Normal"/>
        <w:spacing w:before="0" w:after="120"/>
        <w:ind w:start="720" w:end="720"/>
        <w:jc w:val="both"/>
        <w:rPr/>
      </w:pPr>
      <w:r>
        <w:rPr>
          <w:sz w:val="20"/>
        </w:rPr>
        <w:t>(m)</w:t>
        <w:tab/>
      </w:r>
      <w:r>
        <w:rPr>
          <w:b/>
          <w:bCs/>
          <w:sz w:val="20"/>
        </w:rPr>
        <w:t>Eligibility</w:t>
      </w:r>
      <w:r>
        <w:rPr>
          <w:sz w:val="20"/>
        </w:rPr>
        <w:t xml:space="preserve">. </w:t>
      </w:r>
    </w:p>
    <w:p>
      <w:pPr>
        <w:pStyle w:val="Normal"/>
        <w:tabs>
          <w:tab w:val="clear" w:pos="720"/>
          <w:tab w:val="left" w:pos="360" w:leader="none"/>
        </w:tabs>
        <w:spacing w:before="0" w:after="120"/>
        <w:ind w:start="720" w:end="720"/>
        <w:jc w:val="both"/>
        <w:rPr>
          <w:sz w:val="20"/>
        </w:rPr>
      </w:pPr>
      <w:r>
        <w:rPr>
          <w:sz w:val="20"/>
        </w:rPr>
        <w:t>(i)</w:t>
        <w:tab/>
        <w:t>Section 10.2 (vi) is amended to read in its entirety as follows:</w:t>
      </w:r>
    </w:p>
    <w:p>
      <w:pPr>
        <w:pStyle w:val="Normal"/>
        <w:tabs>
          <w:tab w:val="clear" w:pos="720"/>
          <w:tab w:val="left" w:pos="360" w:leader="none"/>
        </w:tabs>
        <w:spacing w:before="0" w:after="120"/>
        <w:ind w:start="720" w:end="720"/>
        <w:jc w:val="both"/>
        <w:rPr>
          <w:sz w:val="20"/>
        </w:rPr>
      </w:pPr>
      <w:r>
        <w:rPr>
          <w:sz w:val="20"/>
        </w:rPr>
        <w:t>"(vi) there is not pending or, to its knowledge, threatened against it any legal proceedings that could materially adversely affect its ability to perform its obligations under this Master Agreement and each Transaction (including any Confirmation accepted in accordance with Section 2.3);"</w:t>
      </w:r>
    </w:p>
    <w:p>
      <w:pPr>
        <w:pStyle w:val="Normal"/>
        <w:tabs>
          <w:tab w:val="clear" w:pos="720"/>
          <w:tab w:val="left" w:pos="360" w:leader="none"/>
        </w:tabs>
        <w:spacing w:before="0" w:after="120"/>
        <w:ind w:start="720" w:end="720"/>
        <w:jc w:val="both"/>
        <w:rPr>
          <w:sz w:val="20"/>
        </w:rPr>
      </w:pPr>
      <w:r>
        <w:rPr>
          <w:sz w:val="20"/>
        </w:rPr>
        <w:t>(ii)</w:t>
        <w:tab/>
        <w:t>Section 10.2 (ix) is amended to read in its entirety as follows:</w:t>
      </w:r>
    </w:p>
    <w:p>
      <w:pPr>
        <w:pStyle w:val="Normal"/>
        <w:tabs>
          <w:tab w:val="clear" w:pos="720"/>
          <w:tab w:val="left" w:pos="360" w:leader="none"/>
        </w:tabs>
        <w:spacing w:before="0" w:after="120"/>
        <w:ind w:start="720" w:end="720"/>
        <w:jc w:val="both"/>
        <w:rPr>
          <w:sz w:val="20"/>
        </w:rPr>
      </w:pPr>
      <w:r>
        <w:rPr>
          <w:sz w:val="20"/>
        </w:rPr>
        <w:t>"(ix) (x)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p>
    <w:p>
      <w:pPr>
        <w:pStyle w:val="Normal"/>
        <w:ind w:firstLine="720" w:end="0"/>
        <w:jc w:val="both"/>
        <w:rPr>
          <w:sz w:val="20"/>
        </w:rPr>
      </w:pPr>
      <w:r>
        <w:rPr>
          <w:sz w:val="20"/>
        </w:rPr>
      </w:r>
    </w:p>
    <w:p>
      <w:pPr>
        <w:pStyle w:val="Normal"/>
        <w:ind w:firstLine="720" w:end="0"/>
        <w:jc w:val="both"/>
        <w:rPr/>
      </w:pPr>
      <w:r>
        <w:rPr/>
        <w:t>6.</w:t>
        <w:tab/>
      </w:r>
      <w:ins w:id="25" w:author="svanhoo" w:date="2001-11-02T09:31:00Z">
        <w:r>
          <w:rPr/>
          <w:t xml:space="preserve">[Should only be needed in EEI Master to clarify the “Cover Sheet” terms are covered by confidentiality covenant] </w:t>
        </w:r>
      </w:ins>
      <w:r>
        <w:rPr/>
        <w:t>Part 1(o), "Confidentiality", shall be deleted in its entirety, and replaced with the following:</w:t>
      </w:r>
    </w:p>
    <w:p>
      <w:pPr>
        <w:pStyle w:val="Normal"/>
        <w:ind w:start="720" w:end="720"/>
        <w:jc w:val="both"/>
        <w:rPr/>
      </w:pPr>
      <w:r>
        <w:rPr/>
      </w:r>
    </w:p>
    <w:p>
      <w:pPr>
        <w:pStyle w:val="Normal"/>
        <w:spacing w:before="0" w:after="120"/>
        <w:ind w:start="720" w:end="720"/>
        <w:jc w:val="both"/>
        <w:rPr/>
      </w:pPr>
      <w:r>
        <w:rPr>
          <w:sz w:val="20"/>
        </w:rPr>
        <w:t>(o)</w:t>
      </w:r>
      <w:r>
        <w:rPr>
          <w:b/>
          <w:bCs/>
          <w:sz w:val="20"/>
        </w:rPr>
        <w:tab/>
        <w:t>Confidentiality</w:t>
      </w:r>
      <w:r>
        <w:rPr>
          <w:sz w:val="20"/>
        </w:rPr>
        <w:t>.  Section 10.11 is amended to add the phrase "or the completed Cover Sheet to this Master Agreement" immediately before the phrase "to a third party" immediately after the phrase "(other than the Party's".</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p>
      <w:pPr>
        <w:pStyle w:val="Normal"/>
        <w:ind w:start="720" w:end="72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color w:val="auto"/>
      <w:sz w:val="24"/>
      <w:u w:val="none"/>
    </w:rPr>
  </w:style>
  <w:style w:type="character" w:styleId="WW8Num5z2">
    <w:name w:val="WW8Num5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2001-11-02T12:41:00Z</dcterms:created>
  <dc:creator>tjones</dc:creator>
  <dc:description/>
  <cp:keywords>NYC 362726.8 24571 00313 12/28/2000  4:27 PM</cp:keywords>
  <dc:language>en-CA</dc:language>
  <cp:lastModifiedBy>svanhoo</cp:lastModifiedBy>
  <cp:lastPrinted>2001-11-01T16:35:00Z</cp:lastPrinted>
  <dcterms:modified xsi:type="dcterms:W3CDTF">2001-11-02T13:02:00Z</dcterms:modified>
  <cp:revision>3</cp:revision>
  <dc:subject/>
  <dc:title>ASSIGNMENT AGREEMENT</dc:title>
</cp:coreProperties>
</file>