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3.wmf" ContentType="image/x-wmf"/>
  <Override PartName="/word/media/image4.wmf" ContentType="image/x-wmf"/>
  <Override PartName="/word/media/image9.wmf" ContentType="image/x-wmf"/>
  <Override PartName="/word/media/image18.wmf" ContentType="image/x-wmf"/>
  <Override PartName="/word/media/image20.wmf" ContentType="image/x-wmf"/>
  <Override PartName="/word/media/image12.wmf" ContentType="image/x-wmf"/>
  <Override PartName="/word/media/image3.wmf" ContentType="image/x-wmf"/>
  <Override PartName="/word/media/image19.wmf" ContentType="image/x-wmf"/>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1.wmf" ContentType="image/x-wmf"/>
  <Override PartName="/word/media/image16.wmf" ContentType="image/x-wmf"/>
  <Override PartName="/word/media/image7.wmf" ContentType="image/x-wmf"/>
  <Override PartName="/word/media/image2.wmf" ContentType="image/x-wmf"/>
  <Override PartName="/word/media/image11.wmf" ContentType="image/x-wmf"/>
  <Override PartName="/word/media/image17.wmf" ContentType="image/x-wmf"/>
  <Override PartName="/word/media/image8.wmf" ContentType="image/x-w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r>
        <w:br w:type="page"/>
      </w:r>
    </w:p>
    <w:p>
      <w:pPr>
        <w:pStyle w:val="Normal"/>
        <w:jc w:val="center"/>
        <w:rPr/>
      </w:pPr>
      <w:r>
        <w:rPr>
          <w:rFonts w:eastAsia="Arial" w:cs="Arial" w:ascii="Arial" w:hAnsi="Arial"/>
          <w:sz w:val="24"/>
        </w:rPr>
        <w:t xml:space="preserve"> </w:t>
      </w:r>
      <w:r>
        <w:rPr>
          <w:rFonts w:cs="Arial" w:ascii="Arial" w:hAnsi="Arial"/>
          <w:b/>
          <w:sz w:val="24"/>
          <w:u w:val="single"/>
        </w:rPr>
        <w:t>TABLE OF CONTENTS</w:t>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w:t>
      </w:r>
    </w:p>
    <w:p>
      <w:pPr>
        <w:pStyle w:val="Normal"/>
        <w:jc w:val="center"/>
        <w:rPr>
          <w:rFonts w:ascii="Arial" w:hAnsi="Arial" w:cs="Arial"/>
          <w:b/>
          <w:sz w:val="24"/>
        </w:rPr>
      </w:pPr>
      <w:r>
        <w:rPr>
          <w:rFonts w:cs="Arial" w:ascii="Arial" w:hAnsi="Arial"/>
          <w:b/>
          <w:sz w:val="24"/>
        </w:rPr>
        <w:t>INTRODUCTION</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pPr>
      <w:r>
        <w:rPr>
          <w:rFonts w:cs="Arial" w:ascii="Arial" w:hAnsi="Arial"/>
          <w:sz w:val="24"/>
        </w:rPr>
        <w:t>1.1</w:t>
        <w:tab/>
      </w:r>
      <w:del w:id="0" w:author="Guest" w:date="2001-03-20T16:55:00Z">
        <w:r>
          <w:rPr>
            <w:rFonts w:cs="Arial" w:ascii="Arial" w:hAnsi="Arial"/>
            <w:sz w:val="24"/>
          </w:rPr>
          <w:delText>Primary Objectives</w:delText>
        </w:r>
      </w:del>
      <w:ins w:id="1" w:author="Unknown" w:date="2001-03-20T16:55:00Z">
        <w:r>
          <w:rPr>
            <w:rFonts w:cs="Arial" w:ascii="Arial" w:hAnsi="Arial"/>
            <w:sz w:val="24"/>
          </w:rPr>
          <w:t>Scope</w:t>
        </w:r>
      </w:ins>
      <w:r>
        <w:rPr>
          <w:rFonts w:cs="Arial" w:ascii="Arial" w:hAnsi="Arial"/>
          <w:sz w:val="24"/>
        </w:rPr>
        <w:tab/>
        <w:t>8</w:t>
      </w:r>
    </w:p>
    <w:p>
      <w:pPr>
        <w:pStyle w:val="Normal"/>
        <w:tabs>
          <w:tab w:val="left" w:pos="720" w:leader="none"/>
          <w:tab w:val="right" w:pos="9180" w:leader="dot"/>
        </w:tabs>
        <w:rPr>
          <w:rFonts w:ascii="Arial" w:hAnsi="Arial" w:cs="Arial"/>
          <w:sz w:val="24"/>
        </w:rPr>
      </w:pPr>
      <w:r>
        <w:rPr>
          <w:rFonts w:cs="Arial" w:ascii="Arial" w:hAnsi="Arial"/>
          <w:sz w:val="24"/>
        </w:rPr>
        <w:t>1.2</w:t>
        <w:tab/>
        <w:t>Application</w:t>
        <w:tab/>
        <w:t>9</w:t>
      </w:r>
    </w:p>
    <w:p>
      <w:pPr>
        <w:pStyle w:val="Normal"/>
        <w:numPr>
          <w:ilvl w:val="1"/>
          <w:numId w:val="21"/>
        </w:numPr>
        <w:tabs>
          <w:tab w:val="clear" w:pos="720"/>
          <w:tab w:val="right" w:pos="9180" w:leader="dot"/>
        </w:tabs>
        <w:rPr>
          <w:rFonts w:ascii="Arial" w:hAnsi="Arial" w:cs="Arial"/>
          <w:sz w:val="24"/>
        </w:rPr>
      </w:pPr>
      <w:r>
        <w:rPr>
          <w:rFonts w:cs="Arial" w:ascii="Arial" w:hAnsi="Arial"/>
          <w:sz w:val="24"/>
        </w:rPr>
        <w:t>Settlement Viewed as a Whole</w:t>
        <w:tab/>
        <w:t>9</w:t>
      </w:r>
    </w:p>
    <w:p>
      <w:pPr>
        <w:pStyle w:val="Normal"/>
        <w:numPr>
          <w:ilvl w:val="1"/>
          <w:numId w:val="21"/>
        </w:numPr>
        <w:tabs>
          <w:tab w:val="clear" w:pos="720"/>
          <w:tab w:val="right" w:pos="9180" w:leader="dot"/>
        </w:tabs>
        <w:rPr>
          <w:rFonts w:ascii="Arial" w:hAnsi="Arial" w:cs="Arial"/>
          <w:sz w:val="24"/>
        </w:rPr>
      </w:pPr>
      <w:r>
        <w:rPr>
          <w:rFonts w:cs="Arial" w:ascii="Arial" w:hAnsi="Arial"/>
          <w:sz w:val="24"/>
        </w:rPr>
        <w:t>No Precedent or Prejudice</w:t>
        <w:tab/>
        <w:t>9</w:t>
      </w:r>
    </w:p>
    <w:p>
      <w:pPr>
        <w:pStyle w:val="Normal"/>
        <w:numPr>
          <w:ilvl w:val="1"/>
          <w:numId w:val="21"/>
        </w:numPr>
        <w:tabs>
          <w:tab w:val="clear" w:pos="720"/>
          <w:tab w:val="right" w:pos="9180" w:leader="dot"/>
        </w:tabs>
        <w:rPr>
          <w:rFonts w:ascii="Arial" w:hAnsi="Arial" w:cs="Arial"/>
          <w:sz w:val="24"/>
        </w:rPr>
      </w:pPr>
      <w:r>
        <w:rPr>
          <w:rFonts w:cs="Arial" w:ascii="Arial" w:hAnsi="Arial"/>
          <w:sz w:val="24"/>
        </w:rPr>
        <w:t>Regulatory Jurisdiction</w:t>
        <w:tab/>
        <w:t>9</w:t>
      </w:r>
    </w:p>
    <w:p>
      <w:pPr>
        <w:pStyle w:val="Normal"/>
        <w:numPr>
          <w:ilvl w:val="1"/>
          <w:numId w:val="21"/>
        </w:numPr>
        <w:tabs>
          <w:tab w:val="clear" w:pos="720"/>
          <w:tab w:val="right" w:pos="9180" w:leader="dot"/>
        </w:tabs>
        <w:rPr>
          <w:rFonts w:ascii="Arial" w:hAnsi="Arial" w:cs="Arial"/>
          <w:sz w:val="24"/>
        </w:rPr>
      </w:pPr>
      <w:r>
        <w:rPr>
          <w:rFonts w:cs="Arial" w:ascii="Arial" w:hAnsi="Arial"/>
          <w:sz w:val="24"/>
        </w:rPr>
        <w:t>Regulatory Approval</w:t>
        <w:tab/>
        <w:t>9</w:t>
      </w:r>
    </w:p>
    <w:p>
      <w:pPr>
        <w:pStyle w:val="Normal"/>
        <w:tabs>
          <w:tab w:val="clear" w:pos="720"/>
          <w:tab w:val="right" w:pos="9180" w:leader="dot"/>
        </w:tabs>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2</w:t>
      </w:r>
    </w:p>
    <w:p>
      <w:pPr>
        <w:pStyle w:val="Normal"/>
        <w:jc w:val="center"/>
        <w:rPr>
          <w:rFonts w:ascii="Arial" w:hAnsi="Arial" w:cs="Arial"/>
          <w:sz w:val="24"/>
        </w:rPr>
      </w:pPr>
      <w:r>
        <w:rPr>
          <w:rFonts w:cs="Arial" w:ascii="Arial" w:hAnsi="Arial"/>
          <w:b/>
          <w:sz w:val="24"/>
        </w:rPr>
        <w:t>INTERPRETATION</w:t>
      </w:r>
    </w:p>
    <w:p>
      <w:pPr>
        <w:pStyle w:val="Normal"/>
        <w:rPr>
          <w:rFonts w:ascii="Arial" w:hAnsi="Arial" w:cs="Arial"/>
          <w:sz w:val="24"/>
        </w:rPr>
      </w:pPr>
      <w:r>
        <w:rPr>
          <w:rFonts w:cs="Arial" w:ascii="Arial" w:hAnsi="Arial"/>
          <w:sz w:val="24"/>
        </w:rPr>
      </w:r>
    </w:p>
    <w:p>
      <w:pPr>
        <w:pStyle w:val="Normal"/>
        <w:tabs>
          <w:tab w:val="left" w:pos="720" w:leader="none"/>
          <w:tab w:val="right" w:pos="9180" w:leader="dot"/>
        </w:tabs>
        <w:rPr>
          <w:rFonts w:ascii="Arial" w:hAnsi="Arial" w:cs="Arial"/>
          <w:sz w:val="24"/>
        </w:rPr>
      </w:pPr>
      <w:r>
        <w:rPr>
          <w:rFonts w:cs="Arial" w:ascii="Arial" w:hAnsi="Arial"/>
          <w:sz w:val="24"/>
        </w:rPr>
        <w:t>2.1</w:t>
        <w:tab/>
        <w:t>Definitions</w:t>
        <w:tab/>
        <w:t>10</w:t>
      </w:r>
    </w:p>
    <w:p>
      <w:pPr>
        <w:pStyle w:val="Normal"/>
        <w:tabs>
          <w:tab w:val="left" w:pos="720" w:leader="none"/>
          <w:tab w:val="right" w:pos="9180" w:leader="dot"/>
        </w:tabs>
        <w:rPr>
          <w:rFonts w:ascii="Arial" w:hAnsi="Arial" w:cs="Arial"/>
          <w:sz w:val="24"/>
        </w:rPr>
      </w:pPr>
      <w:r>
        <w:rPr>
          <w:rFonts w:cs="Arial" w:ascii="Arial" w:hAnsi="Arial"/>
          <w:sz w:val="24"/>
        </w:rPr>
        <w:t>2.3</w:t>
        <w:tab/>
        <w:t>References</w:t>
        <w:tab/>
        <w:t>19</w:t>
      </w:r>
    </w:p>
    <w:p>
      <w:pPr>
        <w:pStyle w:val="Normal"/>
        <w:tabs>
          <w:tab w:val="left" w:pos="720" w:leader="none"/>
          <w:tab w:val="right" w:pos="9180" w:leader="dot"/>
        </w:tabs>
        <w:rPr>
          <w:rFonts w:ascii="Arial" w:hAnsi="Arial" w:cs="Arial"/>
          <w:sz w:val="24"/>
        </w:rPr>
      </w:pPr>
      <w:r>
        <w:rPr>
          <w:rFonts w:cs="Arial" w:ascii="Arial" w:hAnsi="Arial"/>
          <w:sz w:val="24"/>
        </w:rPr>
        <w:t>2.4</w:t>
        <w:tab/>
        <w:t>Schedules</w:t>
        <w:tab/>
        <w:t>20</w:t>
      </w:r>
    </w:p>
    <w:p>
      <w:pPr>
        <w:pStyle w:val="Normal"/>
        <w:tabs>
          <w:tab w:val="left" w:pos="720" w:leader="none"/>
          <w:tab w:val="right" w:pos="9180" w:leader="dot"/>
        </w:tabs>
        <w:rPr>
          <w:rFonts w:ascii="Arial" w:hAnsi="Arial" w:cs="Arial"/>
          <w:sz w:val="24"/>
        </w:rPr>
      </w:pPr>
      <w:r>
        <w:rPr>
          <w:rFonts w:cs="Arial" w:ascii="Arial" w:hAnsi="Arial"/>
          <w:sz w:val="24"/>
        </w:rPr>
        <w:t>2.5</w:t>
        <w:tab/>
        <w:t>Conflict</w:t>
        <w:tab/>
        <w:t>20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3</w:t>
      </w:r>
    </w:p>
    <w:p>
      <w:pPr>
        <w:pStyle w:val="Normal"/>
        <w:jc w:val="center"/>
        <w:rPr>
          <w:rFonts w:ascii="Arial" w:hAnsi="Arial" w:cs="Arial"/>
          <w:b/>
          <w:sz w:val="24"/>
        </w:rPr>
      </w:pPr>
      <w:r>
        <w:rPr>
          <w:rFonts w:cs="Arial" w:ascii="Arial" w:hAnsi="Arial"/>
          <w:b/>
          <w:sz w:val="24"/>
        </w:rPr>
        <w:t>TERM</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3.1</w:t>
        <w:tab/>
        <w:t>Term</w:t>
        <w:tab/>
        <w:t>21</w:t>
      </w:r>
    </w:p>
    <w:p>
      <w:pPr>
        <w:pStyle w:val="Normal"/>
        <w:tabs>
          <w:tab w:val="left" w:pos="720" w:leader="none"/>
          <w:tab w:val="right" w:pos="9180" w:leader="dot"/>
        </w:tabs>
        <w:rPr>
          <w:rFonts w:ascii="Arial" w:hAnsi="Arial" w:cs="Arial"/>
          <w:sz w:val="24"/>
        </w:rPr>
      </w:pPr>
      <w:r>
        <w:rPr>
          <w:rFonts w:cs="Arial" w:ascii="Arial" w:hAnsi="Arial"/>
          <w:sz w:val="24"/>
        </w:rPr>
        <w:t>3.2</w:t>
        <w:tab/>
        <w:t>Survival</w:t>
        <w:tab/>
        <w:t>21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4</w:t>
      </w:r>
    </w:p>
    <w:p>
      <w:pPr>
        <w:pStyle w:val="Normal"/>
        <w:jc w:val="center"/>
        <w:rPr>
          <w:rFonts w:ascii="Arial" w:hAnsi="Arial" w:cs="Arial"/>
          <w:b/>
          <w:sz w:val="24"/>
        </w:rPr>
      </w:pPr>
      <w:r>
        <w:rPr>
          <w:rFonts w:cs="Arial" w:ascii="Arial" w:hAnsi="Arial"/>
          <w:b/>
          <w:sz w:val="24"/>
        </w:rPr>
        <w:t>TOTAL REVENUE REQUIREMENT</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4.1</w:t>
        <w:tab/>
        <w:t>Net Revenue Requirement</w:t>
        <w:tab/>
        <w:t>21</w:t>
      </w:r>
    </w:p>
    <w:p>
      <w:pPr>
        <w:pStyle w:val="Normal"/>
        <w:tabs>
          <w:tab w:val="left" w:pos="720" w:leader="none"/>
          <w:tab w:val="right" w:pos="9180" w:leader="dot"/>
        </w:tabs>
        <w:rPr>
          <w:rFonts w:ascii="Arial" w:hAnsi="Arial" w:cs="Arial"/>
          <w:sz w:val="24"/>
        </w:rPr>
      </w:pPr>
      <w:r>
        <w:rPr>
          <w:rFonts w:cs="Arial" w:ascii="Arial" w:hAnsi="Arial"/>
          <w:sz w:val="24"/>
        </w:rPr>
        <w:t>4.2</w:t>
        <w:tab/>
        <w:t>Flow-Through Costs</w:t>
        <w:tab/>
        <w:t>22</w:t>
      </w:r>
    </w:p>
    <w:p>
      <w:pPr>
        <w:pStyle w:val="Normal"/>
        <w:tabs>
          <w:tab w:val="left" w:pos="720" w:leader="none"/>
          <w:tab w:val="right" w:pos="9180" w:leader="dot"/>
        </w:tabs>
        <w:rPr>
          <w:rFonts w:ascii="Arial" w:hAnsi="Arial" w:cs="Arial"/>
          <w:sz w:val="24"/>
        </w:rPr>
      </w:pPr>
      <w:r>
        <w:rPr>
          <w:rFonts w:cs="Arial" w:ascii="Arial" w:hAnsi="Arial"/>
          <w:sz w:val="24"/>
        </w:rPr>
        <w:t>4.3</w:t>
        <w:tab/>
        <w:t>OM &amp; A Costs</w:t>
        <w:tab/>
        <w:t>23</w:t>
      </w:r>
    </w:p>
    <w:p>
      <w:pPr>
        <w:pStyle w:val="Normal"/>
        <w:tabs>
          <w:tab w:val="left" w:pos="720" w:leader="none"/>
          <w:tab w:val="right" w:pos="9180" w:leader="dot"/>
        </w:tabs>
        <w:rPr>
          <w:rFonts w:ascii="Arial" w:hAnsi="Arial" w:cs="Arial"/>
          <w:sz w:val="24"/>
        </w:rPr>
      </w:pPr>
      <w:r>
        <w:rPr>
          <w:rFonts w:cs="Arial" w:ascii="Arial" w:hAnsi="Arial"/>
          <w:sz w:val="24"/>
        </w:rPr>
        <w:t>4.4</w:t>
        <w:tab/>
        <w:t>Miscellaneous Revenue</w:t>
        <w:tab/>
        <w:t>23</w:t>
      </w:r>
    </w:p>
    <w:p>
      <w:pPr>
        <w:pStyle w:val="Normal"/>
        <w:tabs>
          <w:tab w:val="left" w:pos="720" w:leader="none"/>
          <w:tab w:val="right" w:pos="9180" w:leader="dot"/>
        </w:tabs>
        <w:rPr>
          <w:rFonts w:ascii="Arial" w:hAnsi="Arial" w:cs="Arial"/>
          <w:sz w:val="24"/>
        </w:rPr>
      </w:pPr>
      <w:r>
        <w:rPr>
          <w:rFonts w:cs="Arial" w:ascii="Arial" w:hAnsi="Arial"/>
          <w:sz w:val="24"/>
        </w:rPr>
        <w:t>4.5</w:t>
        <w:tab/>
        <w:t>Allocation Units</w:t>
        <w:tab/>
        <w:t>24</w:t>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keepNext w:val="true"/>
        <w:jc w:val="center"/>
        <w:rPr>
          <w:rFonts w:ascii="Arial" w:hAnsi="Arial" w:cs="Arial"/>
          <w:b/>
          <w:sz w:val="24"/>
        </w:rPr>
      </w:pPr>
      <w:r>
        <w:rPr>
          <w:rFonts w:cs="Arial" w:ascii="Arial" w:hAnsi="Arial"/>
          <w:b/>
          <w:sz w:val="24"/>
        </w:rPr>
        <w:t>ARTICLE 5</w:t>
      </w:r>
    </w:p>
    <w:p>
      <w:pPr>
        <w:pStyle w:val="Normal"/>
        <w:keepNext w:val="true"/>
        <w:jc w:val="center"/>
        <w:rPr>
          <w:rFonts w:ascii="Arial" w:hAnsi="Arial" w:cs="Arial"/>
          <w:b/>
          <w:sz w:val="24"/>
        </w:rPr>
      </w:pPr>
      <w:r>
        <w:rPr>
          <w:rFonts w:cs="Arial" w:ascii="Arial" w:hAnsi="Arial"/>
          <w:b/>
          <w:sz w:val="24"/>
        </w:rPr>
        <w:t>SEVERANCE PROGRAM</w:t>
      </w:r>
    </w:p>
    <w:p>
      <w:pPr>
        <w:pStyle w:val="Normal"/>
        <w:keepNext w:val="true"/>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5.1</w:t>
        <w:tab/>
        <w:t>Severance Program</w:t>
        <w:tab/>
        <w:t>24</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jc w:val="center"/>
        <w:rPr>
          <w:rFonts w:ascii="Arial" w:hAnsi="Arial" w:cs="Arial"/>
          <w:b/>
          <w:sz w:val="24"/>
        </w:rPr>
      </w:pPr>
      <w:r>
        <w:rPr>
          <w:rFonts w:cs="Arial" w:ascii="Arial" w:hAnsi="Arial"/>
          <w:b/>
          <w:sz w:val="24"/>
        </w:rPr>
      </w:r>
    </w:p>
    <w:p>
      <w:pPr>
        <w:pStyle w:val="Normal"/>
        <w:tabs>
          <w:tab w:val="left" w:pos="720" w:leader="none"/>
          <w:tab w:val="right" w:pos="9180" w:leader="dot"/>
        </w:tabs>
        <w:jc w:val="center"/>
        <w:rPr>
          <w:rFonts w:ascii="Arial" w:hAnsi="Arial" w:cs="Arial"/>
          <w:b/>
          <w:sz w:val="24"/>
        </w:rPr>
      </w:pPr>
      <w:r>
        <w:rPr>
          <w:rFonts w:cs="Arial" w:ascii="Arial" w:hAnsi="Arial"/>
          <w:b/>
          <w:sz w:val="24"/>
        </w:rPr>
        <w:t>ARTICLE 6</w:t>
      </w:r>
    </w:p>
    <w:p>
      <w:pPr>
        <w:pStyle w:val="Normal"/>
        <w:tabs>
          <w:tab w:val="left" w:pos="720" w:leader="none"/>
          <w:tab w:val="right" w:pos="9180" w:leader="dot"/>
        </w:tabs>
        <w:jc w:val="center"/>
        <w:rPr>
          <w:rFonts w:ascii="Arial" w:hAnsi="Arial" w:cs="Arial"/>
          <w:b/>
          <w:sz w:val="24"/>
        </w:rPr>
      </w:pPr>
      <w:r>
        <w:rPr>
          <w:rFonts w:cs="Arial" w:ascii="Arial" w:hAnsi="Arial"/>
          <w:b/>
          <w:sz w:val="24"/>
        </w:rPr>
        <w:t>MERGER AGREEMENT</w:t>
      </w:r>
    </w:p>
    <w:p>
      <w:pPr>
        <w:pStyle w:val="Normal"/>
        <w:tabs>
          <w:tab w:val="left" w:pos="720" w:leader="none"/>
          <w:tab w:val="right" w:pos="9180" w:leader="dot"/>
        </w:tabs>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6.1</w:t>
        <w:tab/>
        <w:t>Merger Agreement – 2001 Benefit</w:t>
        <w:tab/>
        <w:t>26</w:t>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tabs>
          <w:tab w:val="left" w:pos="720" w:leader="none"/>
          <w:tab w:val="right" w:pos="9180" w:leader="dot"/>
        </w:tabs>
        <w:jc w:val="both"/>
        <w:rPr>
          <w:rFonts w:ascii="Arial" w:hAnsi="Arial" w:cs="Arial"/>
          <w:b/>
          <w:sz w:val="24"/>
        </w:rPr>
      </w:pPr>
      <w:r>
        <w:rPr>
          <w:rFonts w:cs="Arial" w:ascii="Arial" w:hAnsi="Arial"/>
          <w:b/>
          <w:sz w:val="24"/>
        </w:rPr>
      </w:r>
    </w:p>
    <w:p>
      <w:pPr>
        <w:pStyle w:val="Normal"/>
        <w:tabs>
          <w:tab w:val="left" w:pos="720" w:leader="none"/>
          <w:tab w:val="right" w:pos="9180" w:leader="dot"/>
        </w:tabs>
        <w:jc w:val="center"/>
        <w:rPr>
          <w:rFonts w:ascii="Arial" w:hAnsi="Arial" w:cs="Arial"/>
          <w:b/>
          <w:sz w:val="24"/>
        </w:rPr>
      </w:pPr>
      <w:r>
        <w:rPr>
          <w:rFonts w:cs="Arial" w:ascii="Arial" w:hAnsi="Arial"/>
          <w:b/>
          <w:sz w:val="24"/>
        </w:rPr>
        <w:t>ARTICLE 7</w:t>
      </w:r>
    </w:p>
    <w:p>
      <w:pPr>
        <w:pStyle w:val="Normal"/>
        <w:tabs>
          <w:tab w:val="left" w:pos="720" w:leader="none"/>
          <w:tab w:val="right" w:pos="9180" w:leader="dot"/>
        </w:tabs>
        <w:jc w:val="center"/>
        <w:rPr>
          <w:rFonts w:ascii="Arial" w:hAnsi="Arial" w:cs="Arial"/>
          <w:b/>
          <w:sz w:val="24"/>
        </w:rPr>
      </w:pPr>
      <w:r>
        <w:rPr>
          <w:rFonts w:cs="Arial" w:ascii="Arial" w:hAnsi="Arial"/>
          <w:b/>
          <w:sz w:val="24"/>
        </w:rPr>
        <w:t>COMPOSITE DEPRECIATION RATE</w:t>
      </w:r>
    </w:p>
    <w:p>
      <w:pPr>
        <w:pStyle w:val="Normal"/>
        <w:tabs>
          <w:tab w:val="left" w:pos="720" w:leader="none"/>
          <w:tab w:val="right" w:pos="9180" w:leader="dot"/>
        </w:tabs>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7.1</w:t>
        <w:tab/>
        <w:t>Composite Depreciation Rate</w:t>
        <w:tab/>
        <w:t>26</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8</w:t>
      </w:r>
    </w:p>
    <w:p>
      <w:pPr>
        <w:pStyle w:val="Normal"/>
        <w:jc w:val="center"/>
        <w:rPr>
          <w:rFonts w:ascii="Arial" w:hAnsi="Arial" w:cs="Arial"/>
          <w:b/>
          <w:sz w:val="24"/>
        </w:rPr>
      </w:pPr>
      <w:r>
        <w:rPr>
          <w:rFonts w:cs="Arial" w:ascii="Arial" w:hAnsi="Arial"/>
          <w:b/>
          <w:sz w:val="24"/>
        </w:rPr>
        <w:t>INVENTORY MANAGEMENT PROGRAM</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8.1</w:t>
        <w:tab/>
        <w:t>Inventory Management Program</w:t>
        <w:tab/>
        <w:t>27</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9</w:t>
      </w:r>
    </w:p>
    <w:p>
      <w:pPr>
        <w:pStyle w:val="Normal"/>
        <w:jc w:val="center"/>
        <w:rPr>
          <w:rFonts w:ascii="Arial" w:hAnsi="Arial" w:cs="Arial"/>
          <w:b/>
          <w:sz w:val="24"/>
        </w:rPr>
      </w:pPr>
      <w:r>
        <w:rPr>
          <w:rFonts w:cs="Arial" w:ascii="Arial" w:hAnsi="Arial"/>
          <w:b/>
          <w:sz w:val="24"/>
        </w:rPr>
        <w:t>REVENUE/ASSET MANAGEMENT PROGRAM</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9.1</w:t>
        <w:tab/>
        <w:t>Revenue/Asset Management Program</w:t>
        <w:tab/>
        <w:t>28</w:t>
      </w:r>
    </w:p>
    <w:p>
      <w:pPr>
        <w:pStyle w:val="Normal"/>
        <w:tabs>
          <w:tab w:val="left" w:pos="720" w:leader="none"/>
          <w:tab w:val="right" w:pos="9180" w:leader="dot"/>
        </w:tabs>
        <w:rPr>
          <w:rFonts w:ascii="Arial" w:hAnsi="Arial" w:cs="Arial"/>
          <w:sz w:val="24"/>
        </w:rPr>
      </w:pPr>
      <w:r>
        <w:rPr>
          <w:rFonts w:cs="Arial" w:ascii="Arial" w:hAnsi="Arial"/>
          <w:sz w:val="24"/>
        </w:rPr>
        <w:t>9.2</w:t>
        <w:tab/>
        <w:t>TransCanada’s Commission</w:t>
        <w:tab/>
        <w:t>28</w:t>
      </w:r>
    </w:p>
    <w:p>
      <w:pPr>
        <w:pStyle w:val="Normal"/>
        <w:tabs>
          <w:tab w:val="left" w:pos="720" w:leader="none"/>
          <w:tab w:val="right" w:pos="9180" w:leader="dot"/>
        </w:tabs>
        <w:rPr>
          <w:rFonts w:ascii="Arial" w:hAnsi="Arial" w:cs="Arial"/>
          <w:b/>
          <w:sz w:val="24"/>
          <w:u w:val="single"/>
        </w:rPr>
      </w:pPr>
      <w:r>
        <w:rPr>
          <w:rFonts w:cs="Arial" w:ascii="Arial" w:hAnsi="Arial"/>
          <w:sz w:val="24"/>
        </w:rPr>
        <w:t>9.3</w:t>
        <w:tab/>
        <w:t>$5,000,000.00 Cap</w:t>
        <w:tab/>
        <w:t>29</w:t>
      </w:r>
    </w:p>
    <w:p>
      <w:pPr>
        <w:pStyle w:val="Normal"/>
        <w:tabs>
          <w:tab w:val="left" w:pos="720" w:leader="none"/>
          <w:tab w:val="right" w:pos="9180" w:leader="dot"/>
        </w:tabs>
        <w:rPr/>
      </w:pPr>
      <w:r>
        <w:rPr>
          <w:rFonts w:cs="Arial" w:ascii="Arial" w:hAnsi="Arial"/>
          <w:sz w:val="24"/>
        </w:rPr>
        <w:t>9.4</w:t>
        <w:tab/>
      </w:r>
      <w:del w:id="2" w:author="Guest" w:date="2001-03-22T11:30:00Z">
        <w:r>
          <w:rPr>
            <w:rFonts w:cs="Arial" w:ascii="Arial" w:hAnsi="Arial"/>
            <w:sz w:val="24"/>
          </w:rPr>
          <w:delText>Working Gas</w:delText>
        </w:r>
      </w:del>
      <w:ins w:id="3" w:author="Guest" w:date="2001-03-22T11:30:00Z">
        <w:r>
          <w:rPr>
            <w:rFonts w:cs="Arial" w:ascii="Arial" w:hAnsi="Arial"/>
            <w:sz w:val="24"/>
          </w:rPr>
          <w:t>Start-Up Gas</w:t>
        </w:r>
      </w:ins>
      <w:r>
        <w:rPr>
          <w:rFonts w:cs="Arial" w:ascii="Arial" w:hAnsi="Arial"/>
          <w:sz w:val="24"/>
        </w:rPr>
        <w:tab/>
        <w:t>29</w:t>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10</w:t>
      </w:r>
    </w:p>
    <w:p>
      <w:pPr>
        <w:pStyle w:val="Normal"/>
        <w:jc w:val="center"/>
        <w:rPr>
          <w:rFonts w:ascii="Arial" w:hAnsi="Arial" w:cs="Arial"/>
          <w:b/>
          <w:sz w:val="24"/>
        </w:rPr>
      </w:pPr>
      <w:r>
        <w:rPr>
          <w:rFonts w:cs="Arial" w:ascii="Arial" w:hAnsi="Arial"/>
          <w:b/>
          <w:sz w:val="24"/>
        </w:rPr>
        <w:t>INCENTIVE PROGRAMS</w:t>
      </w:r>
    </w:p>
    <w:p>
      <w:pPr>
        <w:pStyle w:val="Normal"/>
        <w:rPr>
          <w:rFonts w:ascii="Arial" w:hAnsi="Arial" w:cs="Arial"/>
          <w:b/>
          <w:sz w:val="24"/>
        </w:rPr>
      </w:pPr>
      <w:r>
        <w:rPr>
          <w:rFonts w:cs="Arial" w:ascii="Arial" w:hAnsi="Arial"/>
          <w:b/>
          <w:sz w:val="24"/>
        </w:rPr>
      </w:r>
    </w:p>
    <w:p>
      <w:pPr>
        <w:pStyle w:val="Normal"/>
        <w:numPr>
          <w:ilvl w:val="1"/>
          <w:numId w:val="11"/>
        </w:numPr>
        <w:tabs>
          <w:tab w:val="clear" w:pos="720"/>
          <w:tab w:val="right" w:pos="9180" w:leader="dot"/>
        </w:tabs>
        <w:rPr>
          <w:rFonts w:ascii="Arial" w:hAnsi="Arial" w:cs="Arial"/>
          <w:sz w:val="24"/>
        </w:rPr>
      </w:pPr>
      <w:r>
        <w:rPr>
          <w:rFonts w:cs="Arial" w:ascii="Arial" w:hAnsi="Arial"/>
          <w:sz w:val="24"/>
        </w:rPr>
        <w:t>Fuel Gas and Power Incentive Program</w:t>
        <w:tab/>
        <w:t>29</w:t>
      </w:r>
    </w:p>
    <w:p>
      <w:pPr>
        <w:pStyle w:val="Normal"/>
        <w:numPr>
          <w:ilvl w:val="1"/>
          <w:numId w:val="11"/>
        </w:numPr>
        <w:tabs>
          <w:tab w:val="clear" w:pos="720"/>
          <w:tab w:val="right" w:pos="9180" w:leader="dot"/>
        </w:tabs>
        <w:rPr>
          <w:rFonts w:ascii="Arial" w:hAnsi="Arial" w:cs="Arial"/>
          <w:sz w:val="24"/>
        </w:rPr>
      </w:pPr>
      <w:r>
        <w:rPr>
          <w:rFonts w:cs="Arial" w:ascii="Arial" w:hAnsi="Arial"/>
          <w:sz w:val="24"/>
        </w:rPr>
        <w:t>Foreign Exchange Management Program</w:t>
        <w:tab/>
        <w:t>30</w:t>
      </w:r>
    </w:p>
    <w:p>
      <w:pPr>
        <w:pStyle w:val="Normal"/>
        <w:numPr>
          <w:ilvl w:val="1"/>
          <w:numId w:val="11"/>
        </w:numPr>
        <w:tabs>
          <w:tab w:val="clear" w:pos="720"/>
          <w:tab w:val="right" w:pos="9180" w:leader="dot"/>
        </w:tabs>
        <w:rPr>
          <w:rFonts w:ascii="Arial" w:hAnsi="Arial" w:cs="Arial"/>
          <w:sz w:val="24"/>
        </w:rPr>
      </w:pPr>
      <w:r>
        <w:rPr>
          <w:rFonts w:cs="Arial" w:ascii="Arial" w:hAnsi="Arial"/>
          <w:sz w:val="24"/>
        </w:rPr>
        <w:t>Interest Rate Management</w:t>
        <w:tab/>
        <w:t>31</w:t>
      </w:r>
    </w:p>
    <w:p>
      <w:pPr>
        <w:pStyle w:val="Normal"/>
        <w:rPr>
          <w:rFonts w:ascii="Arial" w:hAnsi="Arial" w:cs="Arial"/>
          <w:sz w:val="24"/>
        </w:rPr>
      </w:pPr>
      <w:r>
        <w:rPr>
          <w:rFonts w:cs="Arial" w:ascii="Arial" w:hAnsi="Arial"/>
          <w:sz w:val="24"/>
        </w:rPr>
      </w:r>
      <w:r>
        <w:br w:type="page"/>
      </w:r>
    </w:p>
    <w:p>
      <w:pPr>
        <w:pStyle w:val="Normal"/>
        <w:jc w:val="center"/>
        <w:rPr>
          <w:rFonts w:ascii="Arial" w:hAnsi="Arial" w:cs="Arial"/>
          <w:b/>
          <w:sz w:val="24"/>
        </w:rPr>
      </w:pPr>
      <w:r>
        <w:rPr>
          <w:rFonts w:cs="Arial" w:ascii="Arial" w:hAnsi="Arial"/>
          <w:b/>
          <w:sz w:val="24"/>
        </w:rPr>
        <w:t>ARTICLE 11</w:t>
      </w:r>
    </w:p>
    <w:p>
      <w:pPr>
        <w:pStyle w:val="Normal"/>
        <w:keepNext w:val="true"/>
        <w:jc w:val="center"/>
        <w:rPr>
          <w:rFonts w:ascii="Arial" w:hAnsi="Arial" w:cs="Arial"/>
          <w:b/>
          <w:sz w:val="24"/>
        </w:rPr>
      </w:pPr>
      <w:r>
        <w:rPr>
          <w:rFonts w:cs="Arial" w:ascii="Arial" w:hAnsi="Arial"/>
          <w:b/>
          <w:sz w:val="24"/>
        </w:rPr>
        <w:t>SERVICES</w:t>
      </w:r>
    </w:p>
    <w:p>
      <w:pPr>
        <w:pStyle w:val="Normal"/>
        <w:keepNext w:val="true"/>
        <w:tabs>
          <w:tab w:val="clear" w:pos="720"/>
          <w:tab w:val="right" w:pos="9180" w:leader="dot"/>
        </w:tabs>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11.1</w:t>
        <w:tab/>
        <w:t>FT Make-Up Credit &amp; AOS Credit</w:t>
        <w:tab/>
        <w:t>33</w:t>
      </w:r>
    </w:p>
    <w:p>
      <w:pPr>
        <w:pStyle w:val="Normal"/>
        <w:tabs>
          <w:tab w:val="left" w:pos="720" w:leader="none"/>
          <w:tab w:val="right" w:pos="9180" w:leader="dot"/>
        </w:tabs>
        <w:rPr>
          <w:rFonts w:ascii="Arial" w:hAnsi="Arial" w:cs="Arial"/>
          <w:sz w:val="24"/>
        </w:rPr>
      </w:pPr>
      <w:r>
        <w:rPr>
          <w:rFonts w:cs="Arial" w:ascii="Arial" w:hAnsi="Arial"/>
          <w:sz w:val="24"/>
        </w:rPr>
        <w:t>11.2</w:t>
        <w:tab/>
        <w:t>IT Floor Price</w:t>
        <w:tab/>
        <w:t>33</w:t>
      </w:r>
    </w:p>
    <w:p>
      <w:pPr>
        <w:pStyle w:val="Normal"/>
        <w:tabs>
          <w:tab w:val="left" w:pos="720" w:leader="none"/>
          <w:tab w:val="right" w:pos="9180" w:leader="dot"/>
        </w:tabs>
        <w:rPr>
          <w:rFonts w:ascii="Arial" w:hAnsi="Arial" w:cs="Arial"/>
          <w:sz w:val="24"/>
        </w:rPr>
      </w:pPr>
      <w:r>
        <w:rPr>
          <w:rFonts w:cs="Arial" w:ascii="Arial" w:hAnsi="Arial"/>
          <w:sz w:val="24"/>
        </w:rPr>
        <w:t>11.3</w:t>
        <w:tab/>
        <w:t>New Services Expedited Approval Process</w:t>
        <w:tab/>
        <w:t>35</w:t>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jc w:val="center"/>
        <w:rPr>
          <w:rFonts w:ascii="Arial" w:hAnsi="Arial" w:cs="Arial"/>
          <w:b/>
          <w:sz w:val="24"/>
        </w:rPr>
      </w:pPr>
      <w:r>
        <w:rPr>
          <w:rFonts w:cs="Arial" w:ascii="Arial" w:hAnsi="Arial"/>
          <w:b/>
          <w:sz w:val="24"/>
        </w:rPr>
        <w:t>ARTICLE 12</w:t>
      </w:r>
    </w:p>
    <w:p>
      <w:pPr>
        <w:pStyle w:val="Normal"/>
        <w:keepNext w:val="true"/>
        <w:jc w:val="center"/>
        <w:rPr>
          <w:rFonts w:ascii="Arial" w:hAnsi="Arial" w:cs="Arial"/>
          <w:b/>
          <w:sz w:val="24"/>
        </w:rPr>
      </w:pPr>
      <w:r>
        <w:rPr>
          <w:rFonts w:cs="Arial" w:ascii="Arial" w:hAnsi="Arial"/>
          <w:b/>
          <w:sz w:val="24"/>
        </w:rPr>
        <w:t>EXPANSION/TURNBACK</w:t>
      </w:r>
    </w:p>
    <w:p>
      <w:pPr>
        <w:pStyle w:val="Normal"/>
        <w:keepNext w:val="true"/>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12.1</w:t>
        <w:tab/>
        <w:t>Turnback Policy</w:t>
        <w:tab/>
        <w:t>36</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t>ARTICLE 13</w:t>
      </w:r>
    </w:p>
    <w:p>
      <w:pPr>
        <w:pStyle w:val="Normal"/>
        <w:keepNext w:val="true"/>
        <w:jc w:val="center"/>
        <w:rPr>
          <w:rFonts w:ascii="Arial" w:hAnsi="Arial" w:cs="Arial"/>
          <w:b/>
          <w:sz w:val="24"/>
        </w:rPr>
      </w:pPr>
      <w:r>
        <w:rPr>
          <w:rFonts w:cs="Arial" w:ascii="Arial" w:hAnsi="Arial"/>
          <w:b/>
          <w:sz w:val="24"/>
        </w:rPr>
        <w:t>FUTURE BUSINESS AND REGULATORY MODEL</w:t>
      </w:r>
    </w:p>
    <w:p>
      <w:pPr>
        <w:pStyle w:val="Normal"/>
        <w:keepNext w:val="true"/>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13.1</w:t>
        <w:tab/>
        <w:t>Business and Regulatory Model</w:t>
        <w:tab/>
        <w:t>36</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t>ARTICLE 14</w:t>
      </w:r>
    </w:p>
    <w:p>
      <w:pPr>
        <w:pStyle w:val="Normal"/>
        <w:keepNext w:val="true"/>
        <w:jc w:val="center"/>
        <w:rPr>
          <w:rFonts w:ascii="Arial" w:hAnsi="Arial" w:cs="Arial"/>
          <w:b/>
          <w:sz w:val="24"/>
        </w:rPr>
      </w:pPr>
      <w:r>
        <w:rPr>
          <w:rFonts w:cs="Arial" w:ascii="Arial" w:hAnsi="Arial"/>
          <w:b/>
          <w:sz w:val="24"/>
        </w:rPr>
        <w:t>CODE OF CONDUCT</w:t>
      </w:r>
    </w:p>
    <w:p>
      <w:pPr>
        <w:pStyle w:val="Normal"/>
        <w:keepNext w:val="true"/>
        <w:jc w:val="center"/>
        <w:rPr>
          <w:rFonts w:ascii="Arial" w:hAnsi="Arial" w:cs="Arial"/>
          <w:b/>
          <w:sz w:val="24"/>
        </w:rPr>
      </w:pPr>
      <w:r>
        <w:rPr>
          <w:rFonts w:cs="Arial" w:ascii="Arial" w:hAnsi="Arial"/>
          <w:b/>
          <w:sz w:val="24"/>
        </w:rPr>
      </w:r>
    </w:p>
    <w:p>
      <w:pPr>
        <w:pStyle w:val="Normal"/>
        <w:numPr>
          <w:ilvl w:val="1"/>
          <w:numId w:val="15"/>
        </w:numPr>
        <w:tabs>
          <w:tab w:val="left" w:pos="720" w:leader="none"/>
          <w:tab w:val="right" w:pos="9180" w:leader="dot"/>
        </w:tabs>
        <w:rPr>
          <w:rFonts w:ascii="Arial" w:hAnsi="Arial" w:cs="Arial"/>
          <w:sz w:val="24"/>
        </w:rPr>
      </w:pPr>
      <w:r>
        <w:rPr>
          <w:rFonts w:cs="Arial" w:ascii="Arial" w:hAnsi="Arial"/>
          <w:sz w:val="24"/>
        </w:rPr>
        <w:t>Code of Conduct</w:t>
        <w:tab/>
        <w:t>36</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15</w:t>
      </w:r>
    </w:p>
    <w:p>
      <w:pPr>
        <w:pStyle w:val="Normal"/>
        <w:jc w:val="center"/>
        <w:rPr>
          <w:rFonts w:ascii="Arial" w:hAnsi="Arial" w:cs="Arial"/>
          <w:b/>
          <w:sz w:val="24"/>
        </w:rPr>
      </w:pPr>
      <w:r>
        <w:rPr>
          <w:rFonts w:cs="Arial" w:ascii="Arial" w:hAnsi="Arial"/>
          <w:b/>
          <w:sz w:val="24"/>
        </w:rPr>
        <w:t>REPORTING REQUIREMENTS</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15.1</w:t>
        <w:tab/>
        <w:t>Reporting Requirements</w:t>
        <w:tab/>
        <w:t>36</w:t>
      </w:r>
    </w:p>
    <w:p>
      <w:pPr>
        <w:pStyle w:val="Normal"/>
        <w:tabs>
          <w:tab w:val="left" w:pos="720" w:leader="none"/>
          <w:tab w:val="right" w:pos="9180" w:leader="dot"/>
        </w:tabs>
        <w:rPr>
          <w:rFonts w:ascii="Arial" w:hAnsi="Arial" w:cs="Arial"/>
          <w:sz w:val="24"/>
        </w:rPr>
      </w:pPr>
      <w:r>
        <w:rPr>
          <w:rFonts w:cs="Arial" w:ascii="Arial" w:hAnsi="Arial"/>
          <w:sz w:val="24"/>
        </w:rPr>
        <w:t>15.2</w:t>
        <w:tab/>
        <w:t>List of Reports</w:t>
        <w:tab/>
        <w:t>37</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jc w:val="center"/>
        <w:rPr>
          <w:rFonts w:ascii="Arial" w:hAnsi="Arial" w:cs="Arial"/>
          <w:b/>
          <w:sz w:val="24"/>
        </w:rPr>
      </w:pPr>
      <w:r>
        <w:rPr>
          <w:rFonts w:cs="Arial" w:ascii="Arial" w:hAnsi="Arial"/>
          <w:b/>
          <w:sz w:val="24"/>
        </w:rPr>
        <w:t>ARTICLE 16</w:t>
      </w:r>
    </w:p>
    <w:p>
      <w:pPr>
        <w:pStyle w:val="Normal"/>
        <w:keepNext w:val="true"/>
        <w:jc w:val="center"/>
        <w:rPr>
          <w:rFonts w:ascii="Arial" w:hAnsi="Arial" w:cs="Arial"/>
          <w:b/>
          <w:sz w:val="24"/>
        </w:rPr>
      </w:pPr>
      <w:r>
        <w:rPr>
          <w:rFonts w:cs="Arial" w:ascii="Arial" w:hAnsi="Arial"/>
          <w:b/>
          <w:sz w:val="24"/>
        </w:rPr>
        <w:t>TERMINATION</w:t>
      </w:r>
    </w:p>
    <w:p>
      <w:pPr>
        <w:pStyle w:val="Normal"/>
        <w:keepNext w:val="true"/>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16.1</w:t>
        <w:tab/>
        <w:t>Right to Terminate</w:t>
        <w:tab/>
        <w:t>37</w:t>
      </w:r>
    </w:p>
    <w:p>
      <w:pPr>
        <w:pStyle w:val="Normal"/>
        <w:tabs>
          <w:tab w:val="left" w:pos="720" w:leader="none"/>
          <w:tab w:val="right" w:pos="9180" w:leader="dot"/>
        </w:tabs>
        <w:rPr>
          <w:rFonts w:ascii="Arial" w:hAnsi="Arial" w:cs="Arial"/>
          <w:sz w:val="24"/>
        </w:rPr>
      </w:pPr>
      <w:r>
        <w:rPr>
          <w:rFonts w:cs="Arial" w:ascii="Arial" w:hAnsi="Arial"/>
          <w:sz w:val="24"/>
        </w:rPr>
        <w:t>16.2</w:t>
        <w:tab/>
        <w:t>Exercise of Right</w:t>
        <w:tab/>
        <w:t>38</w:t>
      </w:r>
    </w:p>
    <w:p>
      <w:pPr>
        <w:pStyle w:val="Normal"/>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t>ARTICLE 17</w:t>
      </w:r>
    </w:p>
    <w:p>
      <w:pPr>
        <w:pStyle w:val="Normal"/>
        <w:keepNext w:val="true"/>
        <w:jc w:val="center"/>
        <w:rPr>
          <w:rFonts w:ascii="Arial" w:hAnsi="Arial" w:cs="Arial"/>
          <w:b/>
          <w:sz w:val="24"/>
        </w:rPr>
      </w:pPr>
      <w:r>
        <w:rPr>
          <w:rFonts w:cs="Arial" w:ascii="Arial" w:hAnsi="Arial"/>
          <w:b/>
          <w:sz w:val="24"/>
        </w:rPr>
        <w:t>DISPUTE RESOLUTION PROCESS</w:t>
      </w:r>
    </w:p>
    <w:p>
      <w:pPr>
        <w:pStyle w:val="Normal"/>
        <w:keepNext w:val="true"/>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17.1</w:t>
        <w:tab/>
        <w:t>Dispute Resolution</w:t>
        <w:tab/>
        <w:t>38</w:t>
      </w:r>
    </w:p>
    <w:p>
      <w:pPr>
        <w:pStyle w:val="Normal"/>
        <w:keepNext w:val="true"/>
        <w:jc w:val="center"/>
        <w:rPr>
          <w:rFonts w:ascii="Arial" w:hAnsi="Arial" w:cs="Arial"/>
          <w:b/>
          <w:sz w:val="24"/>
        </w:rPr>
      </w:pPr>
      <w:r>
        <w:rPr>
          <w:rFonts w:cs="Arial" w:ascii="Arial" w:hAnsi="Arial"/>
          <w:b/>
          <w:sz w:val="24"/>
        </w:rPr>
        <w:t>ARTICLE 18</w:t>
      </w:r>
    </w:p>
    <w:p>
      <w:pPr>
        <w:pStyle w:val="Normal"/>
        <w:keepNext w:val="true"/>
        <w:jc w:val="center"/>
        <w:rPr>
          <w:rFonts w:ascii="Arial" w:hAnsi="Arial" w:cs="Arial"/>
          <w:b/>
          <w:sz w:val="24"/>
        </w:rPr>
      </w:pPr>
      <w:r>
        <w:rPr>
          <w:rFonts w:cs="Arial" w:ascii="Arial" w:hAnsi="Arial"/>
          <w:b/>
          <w:sz w:val="24"/>
        </w:rPr>
        <w:t>FILING REQUIREMENTS</w:t>
      </w:r>
    </w:p>
    <w:p>
      <w:pPr>
        <w:pStyle w:val="Normal"/>
        <w:keepNext w:val="true"/>
        <w:jc w:val="center"/>
        <w:rPr>
          <w:rFonts w:ascii="Arial" w:hAnsi="Arial" w:cs="Arial"/>
          <w:b/>
          <w:sz w:val="24"/>
        </w:rPr>
      </w:pPr>
      <w:r>
        <w:rPr>
          <w:rFonts w:cs="Arial" w:ascii="Arial" w:hAnsi="Arial"/>
          <w:b/>
          <w:sz w:val="24"/>
        </w:rPr>
      </w:r>
    </w:p>
    <w:p>
      <w:pPr>
        <w:pStyle w:val="Normal"/>
        <w:keepNext w:val="true"/>
        <w:tabs>
          <w:tab w:val="left" w:pos="720" w:leader="none"/>
          <w:tab w:val="right" w:pos="9180" w:leader="dot"/>
        </w:tabs>
        <w:rPr>
          <w:rFonts w:ascii="Arial" w:hAnsi="Arial" w:cs="Arial"/>
          <w:sz w:val="24"/>
        </w:rPr>
      </w:pPr>
      <w:r>
        <w:rPr>
          <w:rFonts w:cs="Arial" w:ascii="Arial" w:hAnsi="Arial"/>
          <w:sz w:val="24"/>
        </w:rPr>
        <w:t>18.1</w:t>
        <w:tab/>
        <w:t>Final Tolls</w:t>
        <w:tab/>
        <w:t>38</w:t>
      </w:r>
    </w:p>
    <w:p>
      <w:pPr>
        <w:pStyle w:val="Normal"/>
        <w:tabs>
          <w:tab w:val="left" w:pos="720" w:leader="none"/>
          <w:tab w:val="right" w:pos="9180" w:leader="dot"/>
        </w:tabs>
        <w:rPr/>
      </w:pPr>
      <w:r>
        <w:rPr>
          <w:rFonts w:cs="Arial" w:ascii="Arial" w:hAnsi="Arial"/>
          <w:sz w:val="24"/>
        </w:rPr>
        <w:t>18.2</w:t>
        <w:tab/>
      </w:r>
      <w:ins w:id="4" w:author="KurchaP" w:date="2001-03-21T09:29:00Z">
        <w:r>
          <w:rPr>
            <w:rFonts w:cs="Arial" w:ascii="Arial" w:hAnsi="Arial"/>
            <w:sz w:val="24"/>
          </w:rPr>
          <w:t>Interim Tolls</w:t>
        </w:r>
      </w:ins>
      <w:del w:id="5" w:author="KurchaP" w:date="2001-03-21T09:29:00Z">
        <w:r>
          <w:rPr>
            <w:rFonts w:cs="Arial" w:ascii="Arial" w:hAnsi="Arial"/>
            <w:sz w:val="24"/>
          </w:rPr>
          <w:delText>TTF Resolution</w:delText>
        </w:r>
      </w:del>
      <w:r>
        <w:rPr>
          <w:rFonts w:cs="Arial" w:ascii="Arial" w:hAnsi="Arial"/>
          <w:sz w:val="24"/>
        </w:rPr>
        <w:tab/>
        <w:t>38</w:t>
      </w:r>
    </w:p>
    <w:p>
      <w:pPr>
        <w:pStyle w:val="Normal"/>
        <w:tabs>
          <w:tab w:val="left" w:pos="720" w:leader="none"/>
          <w:tab w:val="right" w:pos="9180" w:leader="dot"/>
        </w:tabs>
        <w:rPr>
          <w:rFonts w:ascii="Arial" w:hAnsi="Arial" w:cs="Arial"/>
          <w:sz w:val="24"/>
        </w:rPr>
      </w:pPr>
      <w:r>
        <w:rPr>
          <w:rFonts w:cs="Arial" w:ascii="Arial" w:hAnsi="Arial"/>
          <w:sz w:val="24"/>
        </w:rPr>
        <w:t>18.3</w:t>
        <w:tab/>
        <w:t>Variances</w:t>
        <w:tab/>
        <w:t>39</w:t>
      </w:r>
    </w:p>
    <w:p>
      <w:pPr>
        <w:pStyle w:val="Normal"/>
        <w:tabs>
          <w:tab w:val="left" w:pos="720" w:leader="none"/>
          <w:tab w:val="right" w:pos="9180" w:leader="dot"/>
        </w:tabs>
        <w:rPr>
          <w:rFonts w:ascii="Arial" w:hAnsi="Arial" w:cs="Arial"/>
          <w:sz w:val="24"/>
        </w:rPr>
      </w:pPr>
      <w:r>
        <w:rPr>
          <w:rFonts w:cs="Arial" w:ascii="Arial" w:hAnsi="Arial"/>
          <w:sz w:val="24"/>
        </w:rPr>
        <w:t>18.4</w:t>
        <w:tab/>
        <w:t>Dispute Resolution</w:t>
        <w:tab/>
        <w:t>39</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t>ARTICLE 19</w:t>
      </w:r>
    </w:p>
    <w:p>
      <w:pPr>
        <w:pStyle w:val="Normal"/>
        <w:keepNext w:val="true"/>
        <w:jc w:val="center"/>
        <w:rPr>
          <w:rFonts w:ascii="Arial" w:hAnsi="Arial" w:cs="Arial"/>
          <w:b/>
          <w:sz w:val="24"/>
        </w:rPr>
      </w:pPr>
      <w:r>
        <w:rPr>
          <w:rFonts w:cs="Arial" w:ascii="Arial" w:hAnsi="Arial"/>
          <w:b/>
          <w:sz w:val="24"/>
        </w:rPr>
        <w:t>DISPOSITION ON TERMINATION OR EXPIRATION</w:t>
      </w:r>
    </w:p>
    <w:p>
      <w:pPr>
        <w:pStyle w:val="Normal"/>
        <w:keepNext w:val="true"/>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19.1</w:t>
        <w:tab/>
        <w:t>During the Term</w:t>
        <w:tab/>
        <w:t>38</w:t>
      </w:r>
    </w:p>
    <w:p>
      <w:pPr>
        <w:pStyle w:val="Normal"/>
        <w:tabs>
          <w:tab w:val="left" w:pos="720" w:leader="none"/>
          <w:tab w:val="right" w:pos="9180" w:leader="dot"/>
        </w:tabs>
        <w:rPr>
          <w:rFonts w:ascii="Arial" w:hAnsi="Arial" w:cs="Arial"/>
          <w:sz w:val="24"/>
        </w:rPr>
      </w:pPr>
      <w:r>
        <w:rPr>
          <w:rFonts w:cs="Arial" w:ascii="Arial" w:hAnsi="Arial"/>
          <w:sz w:val="24"/>
        </w:rPr>
        <w:t>19.2</w:t>
        <w:tab/>
        <w:t>During and after the Term</w:t>
        <w:tab/>
        <w:t>38</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t>ARTICLE 20</w:t>
      </w:r>
    </w:p>
    <w:p>
      <w:pPr>
        <w:pStyle w:val="Normal"/>
        <w:keepNext w:val="true"/>
        <w:jc w:val="center"/>
        <w:rPr>
          <w:rFonts w:ascii="Arial" w:hAnsi="Arial" w:cs="Arial"/>
          <w:b/>
          <w:sz w:val="24"/>
        </w:rPr>
      </w:pPr>
      <w:r>
        <w:rPr>
          <w:rFonts w:cs="Arial" w:ascii="Arial" w:hAnsi="Arial"/>
          <w:b/>
          <w:sz w:val="24"/>
        </w:rPr>
        <w:t>MISCELLANEOUS PROVISIONS</w:t>
      </w:r>
    </w:p>
    <w:p>
      <w:pPr>
        <w:pStyle w:val="Normal"/>
        <w:keepNext w:val="true"/>
        <w:tabs>
          <w:tab w:val="left" w:pos="720" w:leader="none"/>
          <w:tab w:val="right" w:pos="9180" w:leader="dot"/>
        </w:tabs>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20.1</w:t>
        <w:tab/>
        <w:t>Toll Design</w:t>
        <w:tab/>
        <w:t>40</w:t>
      </w:r>
    </w:p>
    <w:p>
      <w:pPr>
        <w:pStyle w:val="Normal"/>
        <w:tabs>
          <w:tab w:val="left" w:pos="720" w:leader="none"/>
          <w:tab w:val="right" w:pos="9180" w:leader="dot"/>
        </w:tabs>
        <w:rPr>
          <w:rFonts w:ascii="Arial" w:hAnsi="Arial" w:cs="Arial"/>
          <w:sz w:val="24"/>
        </w:rPr>
      </w:pPr>
      <w:r>
        <w:rPr>
          <w:rFonts w:cs="Arial" w:ascii="Arial" w:hAnsi="Arial"/>
          <w:sz w:val="24"/>
        </w:rPr>
        <w:t>20.2</w:t>
        <w:tab/>
        <w:t>Compliance with NEB Orders</w:t>
        <w:tab/>
        <w:t>40</w:t>
      </w:r>
    </w:p>
    <w:p>
      <w:pPr>
        <w:pStyle w:val="Normal"/>
        <w:numPr>
          <w:ilvl w:val="1"/>
          <w:numId w:val="39"/>
        </w:numPr>
        <w:tabs>
          <w:tab w:val="clear" w:pos="720"/>
          <w:tab w:val="right" w:pos="9180" w:leader="dot"/>
        </w:tabs>
        <w:rPr>
          <w:rFonts w:ascii="Arial" w:hAnsi="Arial" w:cs="Arial"/>
          <w:sz w:val="24"/>
        </w:rPr>
      </w:pPr>
      <w:r>
        <w:rPr>
          <w:rFonts w:cs="Arial" w:ascii="Arial" w:hAnsi="Arial"/>
          <w:sz w:val="24"/>
        </w:rPr>
        <w:t>Disposition of Existing Deferral Accounts, Flow-Through Accounts</w:t>
      </w:r>
    </w:p>
    <w:p>
      <w:pPr>
        <w:pStyle w:val="Normal"/>
        <w:tabs>
          <w:tab w:val="left" w:pos="720" w:leader="none"/>
          <w:tab w:val="right" w:pos="9180" w:leader="dot"/>
        </w:tabs>
        <w:rPr>
          <w:rFonts w:ascii="Arial" w:hAnsi="Arial" w:cs="Arial"/>
          <w:sz w:val="24"/>
        </w:rPr>
      </w:pPr>
      <w:r>
        <w:rPr>
          <w:rFonts w:cs="Arial" w:ascii="Arial" w:hAnsi="Arial"/>
          <w:sz w:val="24"/>
        </w:rPr>
        <w:tab/>
        <w:t>and Incentive Based Deferral Accounts</w:t>
        <w:tab/>
        <w:t>40</w:t>
      </w:r>
    </w:p>
    <w:p>
      <w:pPr>
        <w:pStyle w:val="Normal"/>
        <w:tabs>
          <w:tab w:val="left" w:pos="720" w:leader="none"/>
          <w:tab w:val="right" w:pos="9180" w:leader="dot"/>
        </w:tabs>
        <w:rPr>
          <w:rFonts w:ascii="Arial" w:hAnsi="Arial" w:cs="Arial"/>
          <w:sz w:val="24"/>
        </w:rPr>
      </w:pPr>
      <w:r>
        <w:rPr>
          <w:rFonts w:cs="Arial" w:ascii="Arial" w:hAnsi="Arial"/>
          <w:sz w:val="24"/>
        </w:rPr>
        <w:t>20.4</w:t>
        <w:tab/>
        <w:t>No Amendments or Waiver</w:t>
        <w:tab/>
        <w:t>41</w:t>
      </w:r>
    </w:p>
    <w:p>
      <w:pPr>
        <w:pStyle w:val="Normal"/>
        <w:tabs>
          <w:tab w:val="left" w:pos="720" w:leader="none"/>
          <w:tab w:val="right" w:pos="9180" w:leader="dot"/>
        </w:tabs>
        <w:rPr>
          <w:rFonts w:ascii="Arial" w:hAnsi="Arial" w:cs="Arial"/>
          <w:sz w:val="24"/>
        </w:rPr>
      </w:pPr>
      <w:r>
        <w:rPr>
          <w:rFonts w:cs="Arial" w:ascii="Arial" w:hAnsi="Arial"/>
          <w:sz w:val="24"/>
        </w:rPr>
        <w:t>20.5</w:t>
        <w:tab/>
        <w:t>Time Shall be of the Essence</w:t>
        <w:tab/>
        <w:t>41</w:t>
      </w:r>
    </w:p>
    <w:p>
      <w:pPr>
        <w:pStyle w:val="Normal"/>
        <w:tabs>
          <w:tab w:val="left" w:pos="720" w:leader="none"/>
          <w:tab w:val="right" w:pos="9180" w:leader="dot"/>
        </w:tabs>
        <w:rPr>
          <w:rFonts w:ascii="Arial" w:hAnsi="Arial" w:cs="Arial"/>
          <w:sz w:val="24"/>
        </w:rPr>
      </w:pPr>
      <w:r>
        <w:rPr>
          <w:rFonts w:cs="Arial" w:ascii="Arial" w:hAnsi="Arial"/>
          <w:sz w:val="24"/>
        </w:rPr>
        <w:t>20.6</w:t>
        <w:tab/>
        <w:t>Further Assurances</w:t>
        <w:tab/>
        <w:t>41</w:t>
      </w:r>
    </w:p>
    <w:p>
      <w:pPr>
        <w:pStyle w:val="Normal"/>
        <w:tabs>
          <w:tab w:val="left" w:pos="720" w:leader="none"/>
          <w:tab w:val="right" w:pos="9180" w:leader="dot"/>
        </w:tabs>
        <w:rPr>
          <w:rFonts w:ascii="Arial" w:hAnsi="Arial" w:cs="Arial"/>
          <w:sz w:val="24"/>
        </w:rPr>
      </w:pPr>
      <w:r>
        <w:rPr>
          <w:rFonts w:cs="Arial" w:ascii="Arial" w:hAnsi="Arial"/>
          <w:sz w:val="24"/>
        </w:rPr>
        <w:t>20.7</w:t>
        <w:tab/>
        <w:t>Governing Law</w:t>
        <w:tab/>
        <w:t>41</w:t>
      </w:r>
    </w:p>
    <w:p>
      <w:pPr>
        <w:pStyle w:val="Normal"/>
        <w:tabs>
          <w:tab w:val="left" w:pos="720" w:leader="none"/>
          <w:tab w:val="right" w:pos="9180" w:leader="dot"/>
        </w:tabs>
        <w:rPr>
          <w:rFonts w:ascii="Arial" w:hAnsi="Arial" w:cs="Arial"/>
          <w:sz w:val="24"/>
        </w:rPr>
      </w:pPr>
      <w:r>
        <w:rPr>
          <w:rFonts w:cs="Arial" w:ascii="Arial" w:hAnsi="Arial"/>
          <w:sz w:val="24"/>
        </w:rPr>
        <w:t>20.8</w:t>
        <w:tab/>
        <w:t>Counterpart Execution</w:t>
        <w:tab/>
        <w:t>41</w:t>
      </w:r>
    </w:p>
    <w:p>
      <w:pPr>
        <w:pStyle w:val="Normal"/>
        <w:tabs>
          <w:tab w:val="left" w:pos="720" w:leader="none"/>
          <w:tab w:val="right" w:pos="9180" w:leader="dot"/>
        </w:tabs>
        <w:rPr>
          <w:rFonts w:ascii="Arial" w:hAnsi="Arial" w:cs="Arial"/>
          <w:sz w:val="24"/>
        </w:rPr>
      </w:pPr>
      <w:r>
        <w:rPr>
          <w:rFonts w:cs="Arial" w:ascii="Arial" w:hAnsi="Arial"/>
          <w:sz w:val="24"/>
        </w:rPr>
        <w:t>20.9</w:t>
        <w:tab/>
        <w:t>Facsimile Signature</w:t>
        <w:tab/>
        <w:t>42</w:t>
      </w:r>
    </w:p>
    <w:p>
      <w:pPr>
        <w:pStyle w:val="Normal"/>
        <w:tabs>
          <w:tab w:val="left" w:pos="720" w:leader="none"/>
          <w:tab w:val="right" w:pos="9180" w:leader="dot"/>
        </w:tabs>
        <w:rPr>
          <w:rFonts w:ascii="Arial" w:hAnsi="Arial" w:cs="Arial"/>
          <w:sz w:val="24"/>
        </w:rPr>
      </w:pPr>
      <w:r>
        <w:rPr>
          <w:rFonts w:cs="Arial" w:ascii="Arial" w:hAnsi="Arial"/>
          <w:sz w:val="24"/>
        </w:rPr>
        <w:t>20.10</w:t>
        <w:tab/>
        <w:t>Entire Agreement</w:t>
        <w:tab/>
        <w:t>42</w:t>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tabs>
          <w:tab w:val="left" w:pos="720" w:leader="none"/>
          <w:tab w:val="right" w:pos="9180" w:leader="dot"/>
        </w:tabs>
        <w:jc w:val="center"/>
        <w:rPr>
          <w:rFonts w:ascii="Arial" w:hAnsi="Arial" w:cs="Arial"/>
          <w:b/>
          <w:sz w:val="24"/>
        </w:rPr>
      </w:pPr>
      <w:r>
        <w:rPr>
          <w:rFonts w:cs="Arial" w:ascii="Arial" w:hAnsi="Arial"/>
          <w:b/>
          <w:sz w:val="24"/>
        </w:rPr>
        <w:t>SCHEDULES</w:t>
      </w:r>
    </w:p>
    <w:p>
      <w:pPr>
        <w:pStyle w:val="Normal"/>
        <w:tabs>
          <w:tab w:val="left" w:pos="720" w:leader="none"/>
          <w:tab w:val="right" w:pos="9180" w:leader="dot"/>
        </w:tabs>
        <w:jc w:val="center"/>
        <w:rPr>
          <w:rFonts w:ascii="Arial" w:hAnsi="Arial" w:cs="Arial"/>
          <w:b/>
          <w:sz w:val="24"/>
        </w:rPr>
      </w:pPr>
      <w:r>
        <w:rPr>
          <w:rFonts w:cs="Arial" w:ascii="Arial" w:hAnsi="Arial"/>
          <w:b/>
          <w:sz w:val="24"/>
        </w:rPr>
      </w:r>
    </w:p>
    <w:p>
      <w:pPr>
        <w:pStyle w:val="Normal"/>
        <w:ind w:start="2160" w:end="0"/>
        <w:rPr>
          <w:rFonts w:ascii="Arial" w:hAnsi="Arial" w:cs="Arial"/>
          <w:b/>
          <w:sz w:val="24"/>
        </w:rPr>
      </w:pPr>
      <w:r>
        <w:rPr>
          <w:rFonts w:cs="Arial" w:ascii="Arial" w:hAnsi="Arial"/>
          <w:b/>
          <w:sz w:val="24"/>
        </w:rPr>
      </w:r>
    </w:p>
    <w:tbl>
      <w:tblPr>
        <w:tblW w:w="7650" w:type="dxa"/>
        <w:jc w:val="start"/>
        <w:tblInd w:w="738" w:type="dxa"/>
        <w:tblLayout w:type="fixed"/>
        <w:tblCellMar>
          <w:top w:w="0" w:type="dxa"/>
          <w:start w:w="108" w:type="dxa"/>
          <w:bottom w:w="0" w:type="dxa"/>
          <w:end w:w="108" w:type="dxa"/>
        </w:tblCellMar>
      </w:tblPr>
      <w:tblGrid>
        <w:gridCol w:w="1980"/>
        <w:gridCol w:w="540"/>
        <w:gridCol w:w="5130"/>
      </w:tblGrid>
      <w:tr>
        <w:trPr>
          <w:trHeight w:val="107" w:hRule="atLeast"/>
        </w:trPr>
        <w:tc>
          <w:tcPr>
            <w:tcW w:w="1980" w:type="dxa"/>
            <w:tcBorders/>
          </w:tcPr>
          <w:p>
            <w:pPr>
              <w:pStyle w:val="CommentText"/>
              <w:spacing w:lineRule="auto" w:line="360"/>
              <w:rPr>
                <w:sz w:val="24"/>
              </w:rPr>
            </w:pPr>
            <w:r>
              <w:rPr>
                <w:rFonts w:cs="Arial" w:ascii="Arial" w:hAnsi="Arial"/>
                <w:sz w:val="24"/>
              </w:rPr>
              <w:t>Schedule “A”</w:t>
            </w:r>
          </w:p>
        </w:tc>
        <w:tc>
          <w:tcPr>
            <w:tcW w:w="540" w:type="dxa"/>
            <w:tcBorders/>
          </w:tcPr>
          <w:p>
            <w:pPr>
              <w:pStyle w:val="Normal"/>
              <w:spacing w:lineRule="auto" w:line="360"/>
              <w:rPr>
                <w:sz w:val="24"/>
              </w:rPr>
            </w:pPr>
            <w:r>
              <w:rPr>
                <w:rFonts w:cs="Arial" w:ascii="Arial" w:hAnsi="Arial"/>
                <w:sz w:val="24"/>
              </w:rPr>
              <w:t>–</w:t>
            </w:r>
          </w:p>
        </w:tc>
        <w:tc>
          <w:tcPr>
            <w:tcW w:w="5130" w:type="dxa"/>
            <w:tcBorders/>
          </w:tcPr>
          <w:p>
            <w:pPr>
              <w:pStyle w:val="Normal"/>
              <w:spacing w:lineRule="auto" w:line="360"/>
              <w:rPr>
                <w:sz w:val="24"/>
              </w:rPr>
            </w:pPr>
            <w:r>
              <w:rPr>
                <w:rFonts w:cs="Arial" w:ascii="Arial" w:hAnsi="Arial"/>
                <w:sz w:val="24"/>
              </w:rPr>
              <w:t>Turnback Policy;</w:t>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“B”</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ind w:hanging="0" w:start="0"/>
              <w:rPr>
                <w:rFonts w:ascii="Arial" w:hAnsi="Arial" w:cs="Arial"/>
              </w:rPr>
            </w:pPr>
            <w:r>
              <w:rPr>
                <w:rFonts w:cs="Arial" w:ascii="Arial" w:hAnsi="Arial"/>
              </w:rPr>
              <w:t>FT-Make-up Credit &amp;</w:t>
            </w:r>
          </w:p>
          <w:p>
            <w:pPr>
              <w:pStyle w:val="Normal"/>
              <w:rPr>
                <w:rFonts w:ascii="Arial" w:hAnsi="Arial" w:cs="Arial"/>
                <w:sz w:val="24"/>
              </w:rPr>
            </w:pPr>
            <w:r>
              <w:rPr>
                <w:rFonts w:cs="Arial" w:ascii="Arial" w:hAnsi="Arial"/>
                <w:sz w:val="24"/>
              </w:rPr>
              <w:t>AOS Credit Tariff Amendments;</w:t>
            </w:r>
          </w:p>
          <w:p>
            <w:pPr>
              <w:pStyle w:val="Normal"/>
              <w:rPr>
                <w:rFonts w:ascii="Arial" w:hAnsi="Arial" w:cs="Arial"/>
                <w:sz w:val="18"/>
              </w:rPr>
            </w:pPr>
            <w:r>
              <w:rPr>
                <w:rFonts w:cs="Arial" w:ascii="Arial" w:hAnsi="Arial"/>
                <w:sz w:val="18"/>
              </w:rPr>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“C-1”</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IT Floor Price Tariff Amendments;</w:t>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“C-2”</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Calculation of Contribution to Fixed Costs;</w:t>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“C-3”</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ind w:hanging="0" w:start="0"/>
              <w:rPr>
                <w:rFonts w:ascii="Arial" w:hAnsi="Arial" w:cs="Arial"/>
              </w:rPr>
            </w:pPr>
            <w:r>
              <w:rPr>
                <w:rFonts w:cs="Arial" w:ascii="Arial" w:hAnsi="Arial"/>
              </w:rPr>
              <w:t>Example of Monthly IT Floor Percentage Calculation;</w:t>
            </w:r>
          </w:p>
          <w:p>
            <w:pPr>
              <w:pStyle w:val="Normal"/>
              <w:rPr>
                <w:rFonts w:ascii="Arial" w:hAnsi="Arial" w:cs="Arial"/>
                <w:sz w:val="10"/>
              </w:rPr>
            </w:pPr>
            <w:r>
              <w:rPr>
                <w:rFonts w:cs="Arial" w:ascii="Arial" w:hAnsi="Arial"/>
                <w:sz w:val="10"/>
              </w:rPr>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“C-4”</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ind w:hanging="0" w:start="0"/>
              <w:rPr>
                <w:rFonts w:ascii="Arial" w:hAnsi="Arial" w:cs="Arial"/>
              </w:rPr>
            </w:pPr>
            <w:r>
              <w:rPr>
                <w:rFonts w:cs="Arial" w:ascii="Arial" w:hAnsi="Arial"/>
              </w:rPr>
              <w:t>Seasonal Redetermination of the Incremental Marginal Fuel Ratio;</w:t>
            </w:r>
          </w:p>
          <w:p>
            <w:pPr>
              <w:pStyle w:val="Normal"/>
              <w:rPr>
                <w:rFonts w:ascii="Arial" w:hAnsi="Arial" w:cs="Arial"/>
                <w:sz w:val="10"/>
              </w:rPr>
            </w:pPr>
            <w:r>
              <w:rPr>
                <w:rFonts w:cs="Arial" w:ascii="Arial" w:hAnsi="Arial"/>
                <w:sz w:val="10"/>
              </w:rPr>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“C-5”</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ind w:hanging="0" w:start="0"/>
              <w:rPr>
                <w:rFonts w:ascii="Arial" w:hAnsi="Arial" w:cs="Arial"/>
              </w:rPr>
            </w:pPr>
            <w:r>
              <w:rPr>
                <w:rFonts w:cs="Arial" w:ascii="Arial" w:hAnsi="Arial"/>
              </w:rPr>
              <w:t>Example of IT Floor Price Published in the Tariff List of Tolls;</w:t>
            </w:r>
          </w:p>
          <w:p>
            <w:pPr>
              <w:pStyle w:val="Normal"/>
              <w:rPr>
                <w:rFonts w:ascii="Arial" w:hAnsi="Arial" w:cs="Arial"/>
                <w:sz w:val="12"/>
              </w:rPr>
            </w:pPr>
            <w:r>
              <w:rPr>
                <w:rFonts w:cs="Arial" w:ascii="Arial" w:hAnsi="Arial"/>
                <w:sz w:val="12"/>
              </w:rPr>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“D”</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Reporting;</w:t>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“E”</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ind w:hanging="0" w:start="0"/>
              <w:rPr>
                <w:rFonts w:ascii="Arial" w:hAnsi="Arial" w:cs="Arial"/>
              </w:rPr>
            </w:pPr>
            <w:r>
              <w:rPr>
                <w:rFonts w:cs="Arial" w:ascii="Arial" w:hAnsi="Arial"/>
              </w:rPr>
              <w:t>Flow-Through Deferral Accounts and Incentive Based Deferral Accounts; and</w:t>
            </w:r>
          </w:p>
          <w:p>
            <w:pPr>
              <w:pStyle w:val="Normal"/>
              <w:rPr>
                <w:rFonts w:ascii="Arial" w:hAnsi="Arial" w:cs="Arial"/>
                <w:sz w:val="10"/>
              </w:rPr>
            </w:pPr>
            <w:r>
              <w:rPr>
                <w:rFonts w:cs="Arial" w:ascii="Arial" w:hAnsi="Arial"/>
                <w:sz w:val="10"/>
              </w:rPr>
            </w:r>
          </w:p>
        </w:tc>
      </w:tr>
      <w:tr>
        <w:trPr>
          <w:trHeight w:val="107" w:hRule="atLeast"/>
        </w:trPr>
        <w:tc>
          <w:tcPr>
            <w:tcW w:w="1980" w:type="dxa"/>
            <w:tcBorders/>
          </w:tcPr>
          <w:p>
            <w:pPr>
              <w:pStyle w:val="CommentText"/>
              <w:spacing w:lineRule="auto" w:line="360"/>
              <w:rPr>
                <w:rFonts w:ascii="Arial" w:hAnsi="Arial" w:cs="Arial"/>
                <w:sz w:val="24"/>
              </w:rPr>
            </w:pPr>
            <w:r>
              <w:rPr>
                <w:rFonts w:cs="Arial" w:ascii="Arial" w:hAnsi="Arial"/>
                <w:sz w:val="24"/>
              </w:rPr>
              <w:t>Schedule “F”</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13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Example of Severance Benefit Calculation.</w:t>
            </w:r>
          </w:p>
        </w:tc>
      </w:tr>
    </w:tbl>
    <w:p>
      <w:pPr>
        <w:pStyle w:val="Normal"/>
        <w:jc w:val="center"/>
        <w:rPr>
          <w:rFonts w:ascii="Arial" w:hAnsi="Arial" w:cs="Arial"/>
          <w:b/>
          <w:sz w:val="24"/>
        </w:rPr>
      </w:pPr>
      <w:r>
        <w:br w:type="page"/>
      </w:r>
      <w:r>
        <w:rPr>
          <w:rFonts w:cs="Arial" w:ascii="Arial" w:hAnsi="Arial"/>
          <w:b/>
          <w:sz w:val="24"/>
        </w:rPr>
        <w:t>MAINLINE SERVICE AND PRICING SETTLEMENT</w:t>
      </w:r>
    </w:p>
    <w:p>
      <w:pPr>
        <w:pStyle w:val="Normal"/>
        <w:tabs>
          <w:tab w:val="left" w:pos="720" w:leader="none"/>
          <w:tab w:val="right" w:pos="9180" w:leader="dot"/>
        </w:tabs>
        <w:ind w:start="720" w:end="0"/>
        <w:jc w:val="center"/>
        <w:rPr>
          <w:rFonts w:ascii="Arial" w:hAnsi="Arial" w:cs="Arial"/>
          <w:b/>
          <w:sz w:val="24"/>
        </w:rPr>
      </w:pPr>
      <w:r>
        <w:rPr>
          <w:rFonts w:cs="Arial" w:ascii="Arial" w:hAnsi="Arial"/>
          <w:b/>
          <w:sz w:val="24"/>
        </w:rPr>
      </w:r>
    </w:p>
    <w:p>
      <w:pPr>
        <w:pStyle w:val="Normal"/>
        <w:tabs>
          <w:tab w:val="left" w:pos="720" w:leader="none"/>
          <w:tab w:val="right" w:pos="9180" w:leader="dot"/>
        </w:tabs>
        <w:ind w:start="720" w:end="0"/>
        <w:jc w:val="center"/>
        <w:rPr>
          <w:rFonts w:ascii="Arial" w:hAnsi="Arial" w:cs="Arial"/>
          <w:sz w:val="24"/>
        </w:rPr>
      </w:pPr>
      <w:r>
        <w:rPr>
          <w:rFonts w:cs="Arial" w:ascii="Arial" w:hAnsi="Arial"/>
          <w:sz w:val="24"/>
        </w:rPr>
      </w:r>
    </w:p>
    <w:p>
      <w:pPr>
        <w:pStyle w:val="Normal"/>
        <w:tabs>
          <w:tab w:val="left" w:pos="720" w:leader="none"/>
          <w:tab w:val="right" w:pos="9180" w:leader="dot"/>
        </w:tabs>
        <w:ind w:start="720" w:end="0"/>
        <w:jc w:val="center"/>
        <w:rPr/>
      </w:pPr>
      <w:r>
        <w:rPr>
          <w:rFonts w:cs="Arial" w:ascii="Arial" w:hAnsi="Arial"/>
          <w:b/>
          <w:sz w:val="24"/>
        </w:rPr>
        <w:t xml:space="preserve">THIS SETTLEMENT </w:t>
      </w:r>
      <w:r>
        <w:rPr>
          <w:rFonts w:cs="Arial" w:ascii="Arial" w:hAnsi="Arial"/>
          <w:sz w:val="24"/>
        </w:rPr>
        <w:t>made effective as of the 1st day of January, 2001.</w:t>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BodyTextIndent"/>
        <w:tabs>
          <w:tab w:val="left" w:pos="720" w:leader="none"/>
          <w:tab w:val="right" w:pos="9180" w:leader="dot"/>
        </w:tabs>
        <w:rPr/>
      </w:pPr>
      <w:r>
        <w:rPr/>
        <w:t>AMONG:</w:t>
      </w:r>
    </w:p>
    <w:p>
      <w:pPr>
        <w:pStyle w:val="Normal"/>
        <w:tabs>
          <w:tab w:val="left" w:pos="720" w:leader="none"/>
          <w:tab w:val="right" w:pos="9180" w:leader="dot"/>
        </w:tabs>
        <w:ind w:start="720" w:end="0"/>
        <w:rPr>
          <w:rFonts w:ascii="Arial" w:hAnsi="Arial" w:cs="Arial"/>
          <w:sz w:val="24"/>
        </w:rPr>
      </w:pPr>
      <w:r>
        <w:rPr>
          <w:rFonts w:cs="Arial" w:ascii="Arial" w:hAnsi="Arial"/>
          <w:sz w:val="24"/>
        </w:rPr>
      </w:r>
    </w:p>
    <w:p>
      <w:pPr>
        <w:pStyle w:val="BodyTextIndent"/>
        <w:tabs>
          <w:tab w:val="left" w:pos="720" w:leader="none"/>
          <w:tab w:val="right" w:pos="9180" w:leader="dot"/>
        </w:tabs>
        <w:rPr/>
      </w:pPr>
      <w:r>
        <w:rPr>
          <w:b/>
        </w:rPr>
        <w:t>TRANSCANADA PIPELINES LIMITED</w:t>
      </w:r>
      <w:r>
        <w:rPr/>
        <w:t>, a body corporate incorporated under the laws of Canada and having its head office at the City of Calgary, in the Province of Alberta</w:t>
      </w:r>
    </w:p>
    <w:p>
      <w:pPr>
        <w:pStyle w:val="Normal"/>
        <w:tabs>
          <w:tab w:val="left" w:pos="720" w:leader="none"/>
          <w:tab w:val="right" w:pos="9180" w:leader="dot"/>
        </w:tabs>
        <w:ind w:start="720" w:end="0"/>
        <w:jc w:val="center"/>
        <w:rPr>
          <w:rFonts w:ascii="Arial" w:hAnsi="Arial" w:cs="Arial"/>
          <w:sz w:val="24"/>
        </w:rPr>
      </w:pPr>
      <w:r>
        <w:rPr>
          <w:rFonts w:cs="Arial" w:ascii="Arial" w:hAnsi="Arial"/>
          <w:sz w:val="24"/>
        </w:rPr>
      </w:r>
    </w:p>
    <w:p>
      <w:pPr>
        <w:pStyle w:val="Normal"/>
        <w:tabs>
          <w:tab w:val="left" w:pos="720" w:leader="none"/>
          <w:tab w:val="right" w:pos="9180" w:leader="dot"/>
        </w:tabs>
        <w:ind w:start="720" w:end="0"/>
        <w:jc w:val="end"/>
        <w:rPr>
          <w:rFonts w:ascii="Arial" w:hAnsi="Arial" w:cs="Arial"/>
          <w:b/>
          <w:sz w:val="24"/>
        </w:rPr>
      </w:pPr>
      <w:r>
        <w:rPr>
          <w:rFonts w:cs="Arial" w:ascii="Arial" w:hAnsi="Arial"/>
          <w:b/>
          <w:sz w:val="24"/>
        </w:rPr>
        <w:t>OF THE FIRST PART</w:t>
      </w:r>
    </w:p>
    <w:p>
      <w:pPr>
        <w:pStyle w:val="Normal"/>
        <w:tabs>
          <w:tab w:val="left" w:pos="720" w:leader="none"/>
          <w:tab w:val="right" w:pos="9180" w:leader="dot"/>
        </w:tabs>
        <w:ind w:start="720" w:end="0"/>
        <w:jc w:val="end"/>
        <w:rPr>
          <w:rFonts w:ascii="Arial" w:hAnsi="Arial" w:cs="Arial"/>
          <w:b/>
          <w:sz w:val="24"/>
        </w:rPr>
      </w:pPr>
      <w:r>
        <w:rPr>
          <w:rFonts w:cs="Arial" w:ascii="Arial" w:hAnsi="Arial"/>
          <w:b/>
          <w:sz w:val="24"/>
        </w:rPr>
      </w:r>
    </w:p>
    <w:p>
      <w:pPr>
        <w:pStyle w:val="Normal"/>
        <w:tabs>
          <w:tab w:val="left" w:pos="720" w:leader="none"/>
          <w:tab w:val="right" w:pos="9180" w:leader="dot"/>
        </w:tabs>
        <w:ind w:start="720" w:end="0"/>
        <w:jc w:val="center"/>
        <w:rPr>
          <w:rFonts w:ascii="Arial" w:hAnsi="Arial" w:cs="Arial"/>
          <w:sz w:val="24"/>
        </w:rPr>
      </w:pPr>
      <w:r>
        <w:rPr>
          <w:rFonts w:cs="Arial" w:ascii="Arial" w:hAnsi="Arial"/>
          <w:sz w:val="24"/>
        </w:rPr>
        <w:t xml:space="preserve">- and - </w:t>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ins w:id="6" w:author="Unknown" w:date="2001-03-20T12:39:00Z">
        <w:del w:id="7" w:author="Guest" w:date="2001-03-20T12:41:00Z">
          <w:r>
            <w:rPr>
              <w:rFonts w:cs="Arial" w:ascii="Arial" w:hAnsi="Arial"/>
              <w:b/>
              <w:sz w:val="24"/>
            </w:rPr>
            <w:delText>,</w:delText>
          </w:r>
        </w:del>
      </w:ins>
      <w:ins w:id="8" w:author="Guest" w:date="2001-03-20T12:39:00Z">
        <w:del w:id="9" w:author="McAlliM" w:date="2001-03-23T12:19:00Z">
          <w:r>
            <w:rPr>
              <w:rFonts w:cs="Arial" w:ascii="Arial" w:hAnsi="Arial"/>
              <w:b/>
              <w:sz w:val="24"/>
            </w:rPr>
            <w:delText>BP CANADA ENERGY COMPANY,</w:delText>
          </w:r>
        </w:del>
      </w:ins>
      <w:ins w:id="10" w:author="Guest" w:date="2001-03-20T12:39:00Z">
        <w:r>
          <w:rPr>
            <w:rFonts w:cs="Arial" w:ascii="Arial" w:hAnsi="Arial"/>
            <w:b/>
            <w:sz w:val="24"/>
          </w:rPr>
          <w:t>THE CONSUMERS</w:t>
        </w:r>
      </w:ins>
      <w:ins w:id="11" w:author="Unknown" w:date="2001-03-20T12:41:00Z">
        <w:del w:id="12" w:author="Guest" w:date="2001-03-20T12:41:00Z">
          <w:r>
            <w:rPr>
              <w:rFonts w:cs="Arial" w:ascii="Arial" w:hAnsi="Arial"/>
              <w:b/>
              <w:sz w:val="24"/>
            </w:rPr>
            <w:delText>'</w:delText>
          </w:r>
        </w:del>
      </w:ins>
      <w:ins w:id="13" w:author="Guest" w:date="2001-03-20T12:40:00Z">
        <w:r>
          <w:rPr>
            <w:rFonts w:cs="Arial" w:ascii="Arial" w:hAnsi="Arial"/>
            <w:b/>
            <w:sz w:val="24"/>
          </w:rPr>
          <w:t xml:space="preserve">’ GAS COMPANY LTD. </w:t>
        </w:r>
      </w:ins>
      <w:ins w:id="14" w:author="Unknown" w:date="2001-03-20T12:40:00Z">
        <w:r>
          <w:rPr>
            <w:rFonts w:cs="Arial" w:ascii="Arial" w:hAnsi="Arial"/>
            <w:b/>
            <w:sz w:val="24"/>
          </w:rPr>
          <w:t>operating as ENBRIDGE CONSUMERS</w:t>
        </w:r>
      </w:ins>
      <w:ins w:id="15" w:author="Guest" w:date="2001-03-20T12:40:00Z">
        <w:r>
          <w:rPr>
            <w:rFonts w:cs="Arial" w:ascii="Arial" w:hAnsi="Arial"/>
            <w:b/>
            <w:sz w:val="24"/>
          </w:rPr>
          <w:t xml:space="preserve"> GAS,</w:t>
        </w:r>
      </w:ins>
      <w:ins w:id="16" w:author="Unknown" w:date="2001-03-20T12:40:00Z">
        <w:r>
          <w:rPr>
            <w:rFonts w:cs="Arial" w:ascii="Arial" w:hAnsi="Arial"/>
            <w:b/>
            <w:sz w:val="24"/>
          </w:rPr>
          <w:t xml:space="preserve"> </w:t>
        </w:r>
      </w:ins>
      <w:ins w:id="17" w:author="Guest" w:date="2001-03-20T12:40:00Z">
        <w:r>
          <w:rPr>
            <w:rFonts w:cs="Arial" w:ascii="Arial" w:hAnsi="Arial"/>
            <w:b/>
            <w:sz w:val="24"/>
          </w:rPr>
          <w:t>GAZ M</w:t>
        </w:r>
      </w:ins>
      <w:r>
        <w:rPr>
          <w:rFonts w:eastAsia="WP MultinationalA Helve;Symbol" w:cs="WP MultinationalA Helve;Symbol" w:ascii="WP MultinationalA Helve;Symbol" w:hAnsi="WP MultinationalA Helve;Symbol"/>
          <w:b/>
          <w:sz w:val="24"/>
        </w:rPr>
        <w:sym w:font="WP MultinationalA Helve;Symbol" w:char="f049"/>
      </w:r>
      <w:ins w:id="18" w:author="Guest" w:date="2001-03-20T12:40:00Z">
        <w:r>
          <w:rPr>
            <w:rFonts w:cs="Arial" w:ascii="Arial" w:hAnsi="Arial"/>
            <w:b/>
            <w:sz w:val="24"/>
          </w:rPr>
          <w:t>TROPOLITAIN AND COMPANY</w:t>
        </w:r>
      </w:ins>
      <w:ins w:id="19" w:author="Unknown" w:date="2001-03-20T12:43:00Z">
        <w:r>
          <w:rPr>
            <w:rFonts w:cs="Arial" w:ascii="Arial" w:hAnsi="Arial"/>
            <w:b/>
            <w:sz w:val="24"/>
          </w:rPr>
          <w:t xml:space="preserve"> </w:t>
        </w:r>
      </w:ins>
      <w:ins w:id="20" w:author="Guest" w:date="2001-03-20T12:43:00Z">
        <w:r>
          <w:rPr>
            <w:rFonts w:cs="Arial" w:ascii="Arial" w:hAnsi="Arial"/>
            <w:b/>
            <w:sz w:val="24"/>
          </w:rPr>
          <w:t>LIMITED PARTNERSHIP</w:t>
        </w:r>
      </w:ins>
      <w:ins w:id="21" w:author="Unknown" w:date="2001-03-20T12:40:00Z">
        <w:r>
          <w:rPr>
            <w:rFonts w:cs="Arial" w:ascii="Arial" w:hAnsi="Arial"/>
            <w:b/>
            <w:sz w:val="24"/>
          </w:rPr>
          <w:t xml:space="preserve">, </w:t>
        </w:r>
      </w:ins>
      <w:ins w:id="22" w:author="Guest" w:date="2001-03-20T12:41:00Z">
        <w:r>
          <w:rPr>
            <w:rFonts w:cs="Arial" w:ascii="Arial" w:hAnsi="Arial"/>
            <w:b/>
            <w:sz w:val="24"/>
          </w:rPr>
          <w:t xml:space="preserve">HQ ENERGY MARKETING, </w:t>
        </w:r>
      </w:ins>
      <w:ins w:id="23" w:author="Guest" w:date="2001-03-20T12:44:00Z">
        <w:r>
          <w:rPr>
            <w:rFonts w:cs="Arial" w:ascii="Arial" w:hAnsi="Arial"/>
            <w:b/>
            <w:sz w:val="24"/>
          </w:rPr>
          <w:t>TRANSCANADA ENERGY LTD.,</w:t>
        </w:r>
      </w:ins>
      <w:ins w:id="24" w:author="Unknown" w:date="2001-03-20T12:44:00Z">
        <w:r>
          <w:rPr>
            <w:rFonts w:cs="Arial" w:ascii="Arial" w:hAnsi="Arial"/>
            <w:b/>
            <w:sz w:val="24"/>
          </w:rPr>
          <w:t xml:space="preserve"> </w:t>
        </w:r>
      </w:ins>
      <w:ins w:id="25" w:author="Guest" w:date="2001-03-20T12:44:00Z">
        <w:r>
          <w:rPr>
            <w:rFonts w:cs="Arial" w:ascii="Arial" w:hAnsi="Arial"/>
            <w:b/>
            <w:sz w:val="24"/>
          </w:rPr>
          <w:t xml:space="preserve">TRANSGAS LIMITED, </w:t>
        </w:r>
      </w:ins>
      <w:ins w:id="26" w:author="Guest" w:date="2001-03-20T12:41:00Z">
        <w:r>
          <w:rPr>
            <w:rFonts w:cs="Arial" w:ascii="Arial" w:hAnsi="Arial"/>
            <w:b/>
            <w:sz w:val="24"/>
          </w:rPr>
          <w:t xml:space="preserve">UNION GAS LIMITED, </w:t>
        </w:r>
      </w:ins>
      <w:ins w:id="27" w:author="Guest" w:date="2001-03-20T12:45:00Z">
        <w:r>
          <w:rPr>
            <w:rFonts w:cs="Arial" w:ascii="Arial" w:hAnsi="Arial"/>
            <w:b/>
            <w:sz w:val="24"/>
          </w:rPr>
          <w:t>CANADIAN ASSOCIATION OF PETROLEUM PRODUCERS</w:t>
        </w:r>
      </w:ins>
      <w:ins w:id="28" w:author="Unknown" w:date="2001-03-20T12:45:00Z">
        <w:r>
          <w:rPr>
            <w:rFonts w:cs="Arial" w:ascii="Arial" w:hAnsi="Arial"/>
            <w:b/>
            <w:sz w:val="24"/>
          </w:rPr>
          <w:t xml:space="preserve">, </w:t>
        </w:r>
      </w:ins>
      <w:ins w:id="29" w:author="Guest" w:date="2001-03-20T12:46:00Z">
        <w:r>
          <w:rPr>
            <w:rFonts w:cs="Arial" w:ascii="Arial" w:hAnsi="Arial"/>
            <w:b/>
            <w:sz w:val="24"/>
          </w:rPr>
          <w:t>INDUSTRIAL GAS USERS ASSOCIATION, ALBERTA DEPARTMENT OF</w:t>
        </w:r>
      </w:ins>
      <w:r>
        <w:rPr>
          <w:rFonts w:cs="Arial" w:ascii="Arial" w:hAnsi="Arial"/>
          <w:b/>
          <w:sz w:val="24"/>
        </w:rPr>
        <w:t xml:space="preserve"> </w:t>
      </w:r>
      <w:ins w:id="30" w:author="Guest" w:date="2001-03-20T12:46:00Z">
        <w:r>
          <w:rPr>
            <w:rFonts w:cs="Arial" w:ascii="Arial" w:hAnsi="Arial"/>
            <w:b/>
            <w:sz w:val="24"/>
          </w:rPr>
          <w:t xml:space="preserve">ENERGY </w:t>
        </w:r>
      </w:ins>
      <w:ins w:id="31" w:author="Unknown" w:date="2001-03-20T12:42:00Z">
        <w:del w:id="32" w:author="Guest" w:date="2001-03-20T12:44:00Z">
          <w:r>
            <w:rPr>
              <w:rFonts w:cs="Arial" w:ascii="Arial" w:hAnsi="Arial"/>
              <w:b/>
              <w:sz w:val="24"/>
            </w:rPr>
            <w:delText xml:space="preserve"> </w:delText>
          </w:r>
        </w:del>
      </w:ins>
      <w:r>
        <w:rPr>
          <w:rFonts w:cs="Arial" w:ascii="Arial" w:hAnsi="Arial"/>
          <w:b/>
          <w:sz w:val="24"/>
        </w:rPr>
        <w:t xml:space="preserve">ONTARIO MINISTRY OF </w:t>
      </w:r>
      <w:ins w:id="33" w:author="Unknown" w:date="2001-03-20T11:20:00Z">
        <w:r>
          <w:rPr>
            <w:rFonts w:cs="Arial" w:ascii="Arial" w:hAnsi="Arial"/>
            <w:b/>
            <w:sz w:val="24"/>
          </w:rPr>
          <w:t xml:space="preserve">ENERGY </w:t>
        </w:r>
      </w:ins>
      <w:r>
        <w:rPr>
          <w:rFonts w:cs="Arial" w:ascii="Arial" w:hAnsi="Arial"/>
          <w:b/>
          <w:sz w:val="24"/>
        </w:rPr>
        <w:t>SCIENCE &amp; TECHNOLOGY</w:t>
      </w:r>
      <w:del w:id="34" w:author="Guest" w:date="2001-03-20T12:46:00Z">
        <w:r>
          <w:rPr>
            <w:rFonts w:cs="Arial" w:ascii="Arial" w:hAnsi="Arial"/>
            <w:b/>
            <w:sz w:val="24"/>
          </w:rPr>
          <w:delText>,</w:delText>
        </w:r>
      </w:del>
      <w:r>
        <w:rPr>
          <w:rFonts w:cs="Arial" w:ascii="Arial" w:hAnsi="Arial"/>
          <w:b/>
          <w:sz w:val="24"/>
        </w:rPr>
        <w:t xml:space="preserve"> </w:t>
      </w:r>
      <w:ins w:id="35" w:author="Guest" w:date="2001-03-20T12:46:00Z">
        <w:r>
          <w:rPr>
            <w:rFonts w:cs="Arial" w:ascii="Arial" w:hAnsi="Arial"/>
            <w:b/>
            <w:sz w:val="24"/>
          </w:rPr>
          <w:t>AND QU</w:t>
        </w:r>
      </w:ins>
      <w:r>
        <w:rPr>
          <w:rFonts w:eastAsia="WP MultinationalA Helve;Symbol" w:cs="WP MultinationalA Helve;Symbol" w:ascii="WP MultinationalA Helve;Symbol" w:hAnsi="WP MultinationalA Helve;Symbol"/>
          <w:b/>
          <w:sz w:val="24"/>
        </w:rPr>
        <w:sym w:font="WP MultinationalA Helve;Symbol" w:char="f049"/>
      </w:r>
      <w:ins w:id="36" w:author="Guest" w:date="2001-03-20T12:46:00Z">
        <w:r>
          <w:rPr>
            <w:rFonts w:cs="Arial" w:ascii="Arial" w:hAnsi="Arial"/>
            <w:b/>
            <w:sz w:val="24"/>
          </w:rPr>
          <w:t>BEC MINISTRY OF NATURAL RESOURCES</w:t>
        </w:r>
      </w:ins>
      <w:r>
        <w:rPr>
          <w:rFonts w:cs="Arial" w:ascii="Arial" w:hAnsi="Arial"/>
          <w:b/>
          <w:sz w:val="24"/>
        </w:rPr>
        <w:t xml:space="preserve"> </w:t>
      </w:r>
      <w:del w:id="37" w:author="Guest" w:date="2001-03-20T12:42:00Z">
        <w:r>
          <w:rPr>
            <w:rFonts w:cs="Arial" w:ascii="Arial" w:hAnsi="Arial"/>
            <w:b/>
            <w:sz w:val="24"/>
          </w:rPr>
          <w:delText xml:space="preserve">TRANSGAS LIMITED, </w:delText>
        </w:r>
      </w:del>
      <w:del w:id="38" w:author="Guest" w:date="2001-03-20T12:46:00Z">
        <w:r>
          <w:rPr>
            <w:rFonts w:cs="Arial" w:ascii="Arial" w:hAnsi="Arial"/>
            <w:b/>
            <w:sz w:val="24"/>
          </w:rPr>
          <w:delText>INDUSTRIAL GAS USERS ASSOCIATION, AND ALBERTA DEPARTMENT OF</w:delText>
        </w:r>
      </w:del>
      <w:del w:id="39" w:author="Marg_Seeger" w:date="2001-03-19T22:04:00Z">
        <w:r>
          <w:rPr>
            <w:rFonts w:cs="Arial" w:ascii="Arial" w:hAnsi="Arial"/>
            <w:b/>
            <w:sz w:val="24"/>
          </w:rPr>
          <w:delText xml:space="preserve"> RESOURCE DEVELOPMENT</w:delText>
        </w:r>
      </w:del>
      <w:del w:id="40" w:author="Guest" w:date="2001-03-20T12:46:00Z">
        <w:r>
          <w:rPr>
            <w:rFonts w:cs="Arial" w:ascii="Arial" w:hAnsi="Arial"/>
            <w:b/>
            <w:sz w:val="24"/>
          </w:rPr>
          <w:delText>EN</w:delText>
        </w:r>
      </w:del>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jc w:val="end"/>
        <w:rPr>
          <w:rFonts w:ascii="Arial" w:hAnsi="Arial" w:cs="Arial"/>
          <w:b/>
          <w:sz w:val="24"/>
        </w:rPr>
      </w:pPr>
      <w:r>
        <w:rPr>
          <w:rFonts w:cs="Arial" w:ascii="Arial" w:hAnsi="Arial"/>
          <w:b/>
          <w:sz w:val="24"/>
        </w:rPr>
        <w:t>OF THE SECOND PART</w:t>
      </w:r>
    </w:p>
    <w:p>
      <w:pPr>
        <w:pStyle w:val="Normal"/>
        <w:tabs>
          <w:tab w:val="left" w:pos="720" w:leader="none"/>
          <w:tab w:val="right" w:pos="9180" w:leader="dot"/>
        </w:tabs>
        <w:ind w:start="720" w:end="0"/>
        <w:jc w:val="end"/>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clear" w:pos="720"/>
          <w:tab w:val="left" w:pos="-720" w:leader="none"/>
        </w:tabs>
        <w:suppressAutoHyphens w:val="true"/>
        <w:rPr>
          <w:rFonts w:ascii="Arial" w:hAnsi="Arial" w:cs="Arial"/>
          <w:b/>
          <w:sz w:val="24"/>
        </w:rPr>
      </w:pPr>
      <w:r>
        <w:rPr>
          <w:rFonts w:cs="Arial" w:ascii="Arial" w:hAnsi="Arial"/>
          <w:b/>
          <w:sz w:val="24"/>
        </w:rPr>
      </w:r>
    </w:p>
    <w:p>
      <w:pPr>
        <w:pStyle w:val="Normal"/>
        <w:tabs>
          <w:tab w:val="clear" w:pos="720"/>
          <w:tab w:val="left" w:pos="-720" w:leader="none"/>
        </w:tabs>
        <w:suppressAutoHyphens w:val="true"/>
        <w:rPr/>
      </w:pPr>
      <w:r>
        <w:rPr>
          <w:rFonts w:cs="Arial" w:ascii="Arial" w:hAnsi="Arial"/>
          <w:sz w:val="24"/>
        </w:rPr>
        <w:tab/>
      </w:r>
      <w:r>
        <w:rPr>
          <w:rFonts w:cs="Arial" w:ascii="Arial" w:hAnsi="Arial"/>
          <w:b/>
          <w:sz w:val="24"/>
        </w:rPr>
        <w:t>WHEREAS</w:t>
      </w:r>
      <w:r>
        <w:rPr>
          <w:rFonts w:cs="Arial" w:ascii="Arial" w:hAnsi="Arial"/>
          <w:sz w:val="24"/>
        </w:rPr>
        <w:t xml:space="preserve"> the Parties wish to enter into this Settlement;</w:t>
      </w:r>
    </w:p>
    <w:p>
      <w:pPr>
        <w:pStyle w:val="Normal"/>
        <w:tabs>
          <w:tab w:val="clear" w:pos="720"/>
          <w:tab w:val="left" w:pos="-720" w:leader="none"/>
        </w:tabs>
        <w:suppressAutoHyphens w:val="true"/>
        <w:rPr>
          <w:rFonts w:ascii="Arial" w:hAnsi="Arial" w:cs="Arial"/>
          <w:sz w:val="24"/>
        </w:rPr>
      </w:pPr>
      <w:r>
        <w:rPr>
          <w:rFonts w:cs="Arial" w:ascii="Arial" w:hAnsi="Arial"/>
          <w:sz w:val="24"/>
        </w:rPr>
      </w:r>
    </w:p>
    <w:p>
      <w:pPr>
        <w:pStyle w:val="Normal"/>
        <w:tabs>
          <w:tab w:val="clear" w:pos="720"/>
          <w:tab w:val="left" w:pos="-720" w:leader="none"/>
        </w:tabs>
        <w:suppressAutoHyphens w:val="true"/>
        <w:rPr/>
      </w:pPr>
      <w:r>
        <w:rPr>
          <w:rFonts w:cs="Arial" w:ascii="Arial" w:hAnsi="Arial"/>
          <w:sz w:val="24"/>
        </w:rPr>
        <w:tab/>
      </w:r>
      <w:r>
        <w:rPr>
          <w:rFonts w:cs="Arial" w:ascii="Arial" w:hAnsi="Arial"/>
          <w:b/>
          <w:sz w:val="24"/>
        </w:rPr>
        <w:t>NOW THEREFORE</w:t>
      </w:r>
      <w:r>
        <w:rPr>
          <w:rFonts w:cs="Arial" w:ascii="Arial" w:hAnsi="Arial"/>
          <w:sz w:val="24"/>
        </w:rPr>
        <w:t xml:space="preserve"> in consideration of the mutual covenants and agreements contained herein and other good and valuable consideration the Parties agree as follows:</w:t>
      </w:r>
    </w:p>
    <w:p>
      <w:pPr>
        <w:pStyle w:val="Normal"/>
        <w:tabs>
          <w:tab w:val="clear" w:pos="720"/>
          <w:tab w:val="left" w:pos="-720" w:leader="none"/>
        </w:tabs>
        <w:suppressAutoHyphens w:val="true"/>
        <w:jc w:val="center"/>
        <w:rPr>
          <w:rFonts w:ascii="Arial" w:hAnsi="Arial" w:cs="Arial"/>
          <w:b/>
          <w:spacing w:val="-3"/>
          <w:sz w:val="24"/>
          <w:lang w:val="en-GB"/>
        </w:rPr>
      </w:pPr>
      <w:r>
        <w:rPr>
          <w:rFonts w:cs="Arial" w:ascii="Arial" w:hAnsi="Arial"/>
          <w:b/>
          <w:spacing w:val="-3"/>
          <w:sz w:val="24"/>
          <w:lang w:val="en-GB"/>
        </w:rPr>
      </w:r>
      <w:r>
        <w:br w:type="page"/>
      </w:r>
    </w:p>
    <w:p>
      <w:pPr>
        <w:pStyle w:val="Normal"/>
        <w:tabs>
          <w:tab w:val="clear" w:pos="720"/>
          <w:tab w:val="left" w:pos="-720" w:leader="none"/>
        </w:tabs>
        <w:suppressAutoHyphens w:val="true"/>
        <w:jc w:val="center"/>
        <w:rPr>
          <w:rFonts w:ascii="Arial" w:hAnsi="Arial" w:cs="Arial"/>
          <w:b/>
          <w:spacing w:val="-3"/>
          <w:sz w:val="24"/>
          <w:lang w:val="en-GB"/>
        </w:rPr>
      </w:pPr>
      <w:r>
        <w:rPr>
          <w:rFonts w:cs="Arial" w:ascii="Arial" w:hAnsi="Arial"/>
          <w:b/>
          <w:spacing w:val="-3"/>
          <w:sz w:val="24"/>
          <w:lang w:val="en-GB"/>
        </w:rPr>
        <w:t>ARTICLE 1</w:t>
      </w:r>
    </w:p>
    <w:p>
      <w:pPr>
        <w:pStyle w:val="Normal"/>
        <w:keepNext w:val="true"/>
        <w:tabs>
          <w:tab w:val="clear" w:pos="720"/>
          <w:tab w:val="left" w:pos="-720" w:leader="none"/>
        </w:tabs>
        <w:suppressAutoHyphens w:val="true"/>
        <w:jc w:val="center"/>
        <w:rPr>
          <w:rFonts w:ascii="Arial" w:hAnsi="Arial" w:cs="Arial"/>
          <w:b/>
          <w:spacing w:val="-3"/>
          <w:sz w:val="24"/>
          <w:u w:val="single"/>
          <w:lang w:val="en-GB"/>
        </w:rPr>
      </w:pPr>
      <w:r>
        <w:rPr>
          <w:rFonts w:cs="Arial" w:ascii="Arial" w:hAnsi="Arial"/>
          <w:b/>
          <w:spacing w:val="-3"/>
          <w:sz w:val="24"/>
          <w:u w:val="single"/>
          <w:lang w:val="en-GB"/>
        </w:rPr>
        <w:t>INTRODUCTION</w:t>
      </w:r>
    </w:p>
    <w:p>
      <w:pPr>
        <w:pStyle w:val="Normal"/>
        <w:keepNext w:val="true"/>
        <w:tabs>
          <w:tab w:val="clear" w:pos="720"/>
          <w:tab w:val="left" w:pos="-720" w:leader="none"/>
        </w:tabs>
        <w:suppressAutoHyphens w:val="true"/>
        <w:jc w:val="both"/>
        <w:rPr>
          <w:rFonts w:ascii="Arial" w:hAnsi="Arial" w:cs="Arial"/>
          <w:b/>
          <w:spacing w:val="-3"/>
          <w:sz w:val="24"/>
          <w:u w:val="single"/>
          <w:lang w:val="en-GB"/>
        </w:rPr>
      </w:pPr>
      <w:r>
        <w:rPr>
          <w:rFonts w:cs="Arial" w:ascii="Arial" w:hAnsi="Arial"/>
          <w:b/>
          <w:spacing w:val="-3"/>
          <w:sz w:val="24"/>
          <w:u w:val="single"/>
          <w:lang w:val="en-GB"/>
        </w:rPr>
      </w:r>
    </w:p>
    <w:p>
      <w:pPr>
        <w:pStyle w:val="Normal"/>
        <w:keepNext w:val="true"/>
        <w:tabs>
          <w:tab w:val="left" w:pos="720" w:leader="none"/>
        </w:tabs>
        <w:rPr>
          <w:rFonts w:ascii="Arial" w:hAnsi="Arial" w:cs="Arial"/>
          <w:spacing w:val="-3"/>
          <w:sz w:val="24"/>
          <w:lang w:val="en-GB"/>
        </w:rPr>
      </w:pPr>
      <w:r>
        <w:rPr>
          <w:rFonts w:cs="Arial" w:ascii="Arial" w:hAnsi="Arial"/>
          <w:spacing w:val="-3"/>
          <w:sz w:val="24"/>
          <w:lang w:val="en-GB"/>
        </w:rPr>
        <w:t>1.1</w:t>
        <w:tab/>
      </w:r>
      <w:del w:id="41" w:author="Guest" w:date="2001-03-20T16:55:00Z">
        <w:r>
          <w:rPr>
            <w:rFonts w:cs="Arial" w:ascii="Arial" w:hAnsi="Arial"/>
            <w:b/>
            <w:spacing w:val="-3"/>
            <w:sz w:val="24"/>
            <w:u w:val="single"/>
            <w:lang w:val="en-GB"/>
          </w:rPr>
          <w:delText>Primary Objectives</w:delText>
        </w:r>
      </w:del>
      <w:ins w:id="42" w:author="Unknown" w:date="2001-03-20T16:55:00Z">
        <w:r>
          <w:rPr>
            <w:rFonts w:cs="Arial" w:ascii="Arial" w:hAnsi="Arial"/>
            <w:b/>
            <w:spacing w:val="-3"/>
            <w:sz w:val="24"/>
            <w:u w:val="single"/>
            <w:lang w:val="en-GB"/>
          </w:rPr>
          <w:t>Scope</w:t>
        </w:r>
      </w:ins>
    </w:p>
    <w:p>
      <w:pPr>
        <w:pStyle w:val="Normal"/>
        <w:keepNext w:val="true"/>
        <w:ind w:firstLine="720" w:start="-720" w:end="0"/>
        <w:rPr>
          <w:rFonts w:ascii="Arial" w:hAnsi="Arial" w:cs="Arial"/>
          <w:spacing w:val="-3"/>
          <w:sz w:val="24"/>
          <w:lang w:val="en-GB"/>
        </w:rPr>
      </w:pPr>
      <w:r>
        <w:rPr>
          <w:rFonts w:cs="Arial" w:ascii="Arial" w:hAnsi="Arial"/>
          <w:spacing w:val="-3"/>
          <w:sz w:val="24"/>
          <w:lang w:val="en-GB"/>
        </w:rPr>
      </w:r>
    </w:p>
    <w:p>
      <w:pPr>
        <w:pStyle w:val="Normal"/>
        <w:tabs>
          <w:tab w:val="left" w:pos="720" w:leader="none"/>
        </w:tabs>
        <w:rPr/>
      </w:pPr>
      <w:r>
        <w:rPr>
          <w:rFonts w:cs="Arial" w:ascii="Arial" w:hAnsi="Arial"/>
          <w:spacing w:val="-3"/>
          <w:sz w:val="24"/>
          <w:lang w:val="en-GB"/>
        </w:rPr>
        <w:tab/>
      </w:r>
      <w:del w:id="43" w:author="Guest" w:date="2001-03-20T16:56:00Z">
        <w:r>
          <w:rPr>
            <w:rFonts w:cs="Arial" w:ascii="Arial" w:hAnsi="Arial"/>
            <w:spacing w:val="-3"/>
            <w:sz w:val="24"/>
            <w:lang w:val="en-GB"/>
          </w:rPr>
          <w:delText>The primary objectives of this</w:delText>
        </w:r>
      </w:del>
      <w:ins w:id="44" w:author="Unknown" w:date="2001-03-20T16:56:00Z">
        <w:r>
          <w:rPr>
            <w:rFonts w:cs="Arial" w:ascii="Arial" w:hAnsi="Arial"/>
            <w:spacing w:val="-3"/>
            <w:sz w:val="24"/>
            <w:lang w:val="en-GB"/>
          </w:rPr>
          <w:t>This</w:t>
        </w:r>
      </w:ins>
      <w:r>
        <w:rPr>
          <w:rFonts w:cs="Arial" w:ascii="Arial" w:hAnsi="Arial"/>
          <w:spacing w:val="-3"/>
          <w:sz w:val="24"/>
          <w:lang w:val="en-GB"/>
        </w:rPr>
        <w:t xml:space="preserve"> Settlement </w:t>
      </w:r>
      <w:del w:id="45" w:author="Guest" w:date="2001-03-20T16:56:00Z">
        <w:r>
          <w:rPr>
            <w:rFonts w:cs="Arial" w:ascii="Arial" w:hAnsi="Arial"/>
            <w:spacing w:val="-3"/>
            <w:sz w:val="24"/>
            <w:lang w:val="en-GB"/>
          </w:rPr>
          <w:delText xml:space="preserve">are </w:delText>
        </w:r>
      </w:del>
      <w:ins w:id="46" w:author="Unknown" w:date="2001-03-20T16:56:00Z">
        <w:r>
          <w:rPr>
            <w:rFonts w:cs="Arial" w:ascii="Arial" w:hAnsi="Arial"/>
            <w:spacing w:val="-3"/>
            <w:sz w:val="24"/>
            <w:lang w:val="en-GB"/>
          </w:rPr>
          <w:t>addresses</w:t>
        </w:r>
      </w:ins>
      <w:ins w:id="47" w:author="Guest" w:date="2001-03-20T16:56:00Z">
        <w:r>
          <w:rPr>
            <w:rFonts w:cs="Arial" w:ascii="Arial" w:hAnsi="Arial"/>
            <w:spacing w:val="-3"/>
            <w:sz w:val="24"/>
            <w:lang w:val="en-GB"/>
          </w:rPr>
          <w:t xml:space="preserve"> </w:t>
        </w:r>
      </w:ins>
      <w:r>
        <w:rPr>
          <w:rFonts w:cs="Arial" w:ascii="Arial" w:hAnsi="Arial"/>
          <w:spacing w:val="-3"/>
          <w:sz w:val="24"/>
          <w:lang w:val="en-GB"/>
        </w:rPr>
        <w:t>the following:</w:t>
      </w:r>
    </w:p>
    <w:p>
      <w:pPr>
        <w:pStyle w:val="Normal"/>
        <w:tabs>
          <w:tab w:val="left" w:pos="720" w:leader="none"/>
        </w:tabs>
        <w:rPr>
          <w:rFonts w:ascii="Arial" w:hAnsi="Arial" w:cs="Arial"/>
          <w:spacing w:val="-3"/>
          <w:sz w:val="24"/>
          <w:lang w:val="en-GB"/>
        </w:rPr>
      </w:pPr>
      <w:r>
        <w:rPr>
          <w:rFonts w:cs="Arial" w:ascii="Arial" w:hAnsi="Arial"/>
          <w:spacing w:val="-3"/>
          <w:sz w:val="24"/>
          <w:lang w:val="en-GB"/>
        </w:rPr>
      </w:r>
    </w:p>
    <w:p>
      <w:pPr>
        <w:pStyle w:val="BodyTextIndent"/>
        <w:numPr>
          <w:ilvl w:val="0"/>
          <w:numId w:val="45"/>
        </w:numPr>
        <w:tabs>
          <w:tab w:val="clear" w:pos="720"/>
          <w:tab w:val="left" w:pos="1530" w:leader="none"/>
        </w:tabs>
        <w:rPr/>
      </w:pPr>
      <w:r>
        <w:rPr/>
        <w:t>the fixing of the OM &amp; A Costs and an increase to the Composite Depreciation Rate for the 2001 Test Year and 2002 Test Year;</w:t>
      </w:r>
    </w:p>
    <w:p>
      <w:pPr>
        <w:pStyle w:val="BodyTextIndent"/>
        <w:tabs>
          <w:tab w:val="clear" w:pos="720"/>
          <w:tab w:val="left" w:pos="1440" w:leader="none"/>
          <w:tab w:val="left" w:pos="1530" w:leader="none"/>
        </w:tabs>
        <w:rPr/>
      </w:pPr>
      <w:r>
        <w:rPr/>
      </w:r>
    </w:p>
    <w:p>
      <w:pPr>
        <w:pStyle w:val="BodyTextIndent"/>
        <w:numPr>
          <w:ilvl w:val="0"/>
          <w:numId w:val="45"/>
        </w:numPr>
        <w:rPr/>
      </w:pPr>
      <w:r>
        <w:rPr/>
        <w:t xml:space="preserve">the implementation of the Severance Program to provide TransCanada with an incentive to reduce costs during the Term and provide expected and identifiable future benefits to Shippers; </w:t>
      </w:r>
    </w:p>
    <w:p>
      <w:pPr>
        <w:pStyle w:val="BodyTextIndent"/>
        <w:ind w:start="0" w:end="0"/>
        <w:rPr/>
      </w:pPr>
      <w:r>
        <w:rPr/>
      </w:r>
    </w:p>
    <w:p>
      <w:pPr>
        <w:pStyle w:val="BodyTextIndent"/>
        <w:numPr>
          <w:ilvl w:val="0"/>
          <w:numId w:val="45"/>
        </w:numPr>
        <w:rPr/>
      </w:pPr>
      <w:r>
        <w:rPr/>
        <w:t xml:space="preserve">the implementation of the Revenue/Asset Management Program to provide </w:t>
      </w:r>
      <w:del w:id="48" w:author="Guest" w:date="2001-03-23T10:44:00Z">
        <w:r>
          <w:rPr/>
          <w:delText xml:space="preserve">to </w:delText>
        </w:r>
      </w:del>
      <w:r>
        <w:rPr/>
        <w:t xml:space="preserve">TransCanada </w:t>
      </w:r>
      <w:ins w:id="49" w:author="Guest" w:date="2001-03-23T10:43:00Z">
        <w:r>
          <w:rPr/>
          <w:t xml:space="preserve">with an </w:t>
        </w:r>
      </w:ins>
      <w:r>
        <w:rPr/>
        <w:t>incentive to reduce costs associated with TBO Assets and FST Replacement Assets and generate incremental transportation</w:t>
      </w:r>
      <w:ins w:id="50" w:author="Guest" w:date="2001-03-23T10:43:00Z">
        <w:r>
          <w:rPr/>
          <w:t xml:space="preserve"> and other revenue</w:t>
        </w:r>
      </w:ins>
      <w:r>
        <w:rPr/>
        <w:t>;</w:t>
      </w:r>
    </w:p>
    <w:p>
      <w:pPr>
        <w:pStyle w:val="BodyTextIndent"/>
        <w:ind w:start="0" w:end="0"/>
        <w:rPr/>
      </w:pPr>
      <w:r>
        <w:rPr/>
      </w:r>
    </w:p>
    <w:p>
      <w:pPr>
        <w:pStyle w:val="BodyTextIndent"/>
        <w:numPr>
          <w:ilvl w:val="0"/>
          <w:numId w:val="45"/>
        </w:numPr>
        <w:rPr>
          <w:ins w:id="60" w:author="McAlliM" w:date="2001-03-23T13:21:00Z"/>
        </w:rPr>
      </w:pPr>
      <w:r>
        <w:rPr/>
        <w:t xml:space="preserve">the </w:t>
      </w:r>
      <w:del w:id="51" w:author="McAlliM" w:date="2001-03-23T12:23:00Z">
        <w:r>
          <w:rPr/>
          <w:delText>implementation</w:delText>
        </w:r>
      </w:del>
      <w:ins w:id="52" w:author="McAlliM" w:date="2001-03-23T13:21:00Z">
        <w:r>
          <w:rPr/>
          <w:t>commitment for further</w:t>
        </w:r>
      </w:ins>
      <w:r>
        <w:rPr/>
        <w:t xml:space="preserve"> </w:t>
      </w:r>
      <w:del w:id="53" w:author="McAlliM" w:date="2001-03-23T12:23:00Z">
        <w:r>
          <w:rPr/>
          <w:delText xml:space="preserve"> </w:delText>
        </w:r>
      </w:del>
      <w:ins w:id="54" w:author="McAlliM" w:date="2001-03-23T12:23:00Z">
        <w:r>
          <w:rPr/>
          <w:t>discussion</w:t>
        </w:r>
      </w:ins>
      <w:ins w:id="55" w:author="McAlliM" w:date="2001-03-23T13:21:00Z">
        <w:r>
          <w:rPr/>
          <w:t>s regarding the development</w:t>
        </w:r>
      </w:ins>
      <w:ins w:id="56" w:author="McAlliM" w:date="2001-03-23T12:23:00Z">
        <w:r>
          <w:rPr/>
          <w:t xml:space="preserve"> </w:t>
        </w:r>
      </w:ins>
      <w:r>
        <w:rPr/>
        <w:t>of a Fuel Gas and Power Incentive Program</w:t>
      </w:r>
      <w:ins w:id="57" w:author="McAlliM" w:date="2001-03-23T13:21:00Z">
        <w:r>
          <w:rPr/>
          <w:t xml:space="preserve">; </w:t>
        </w:r>
      </w:ins>
      <w:del w:id="58" w:author="McAlliM" w:date="2001-03-23T12:24:00Z">
        <w:r>
          <w:rPr/>
          <w:delText>,</w:delText>
        </w:r>
      </w:del>
      <w:ins w:id="59" w:author="McAlliM" w:date="2001-03-23T12:24:00Z">
        <w:r>
          <w:rPr/>
          <w:t xml:space="preserve"> </w:t>
        </w:r>
      </w:ins>
    </w:p>
    <w:p>
      <w:pPr>
        <w:pStyle w:val="BodyTextIndent"/>
        <w:ind w:start="0" w:end="0"/>
        <w:rPr>
          <w:ins w:id="62" w:author="McAlliM" w:date="2001-03-23T13:21:00Z"/>
        </w:rPr>
      </w:pPr>
      <w:ins w:id="61" w:author="McAlliM" w:date="2001-03-23T13:21:00Z">
        <w:r>
          <w:rPr/>
        </w:r>
      </w:ins>
    </w:p>
    <w:p>
      <w:pPr>
        <w:pStyle w:val="BodyTextIndent"/>
        <w:numPr>
          <w:ilvl w:val="0"/>
          <w:numId w:val="45"/>
        </w:numPr>
        <w:rPr>
          <w:ins w:id="64" w:author="McAlliM" w:date="2001-03-23T13:21:00Z"/>
        </w:rPr>
      </w:pPr>
      <w:ins w:id="63" w:author="McAlliM" w:date="2001-03-23T13:21:00Z">
        <w:r>
          <w:rPr/>
          <w:t>the implementation of the Foreign Exchange Management Program, and the Interest Rate Management Program;</w:t>
        </w:r>
      </w:ins>
    </w:p>
    <w:p>
      <w:pPr>
        <w:pStyle w:val="BodyTextIndent"/>
        <w:ind w:start="0" w:end="0"/>
        <w:rPr/>
      </w:pPr>
      <w:r>
        <w:rPr/>
      </w:r>
    </w:p>
    <w:p>
      <w:pPr>
        <w:pStyle w:val="BodyTextIndent"/>
        <w:numPr>
          <w:ilvl w:val="0"/>
          <w:numId w:val="45"/>
        </w:numPr>
        <w:rPr>
          <w:ins w:id="70" w:author="McAlliM" w:date="2001-03-23T12:25:00Z"/>
        </w:rPr>
      </w:pPr>
      <w:r>
        <w:rPr/>
        <w:t xml:space="preserve">the implementation </w:t>
      </w:r>
      <w:ins w:id="65" w:author="Guest" w:date="2001-03-23T10:39:00Z">
        <w:r>
          <w:rPr/>
          <w:t xml:space="preserve">of the </w:t>
        </w:r>
      </w:ins>
      <w:r>
        <w:rPr/>
        <w:t>FT Make-up Credit</w:t>
      </w:r>
      <w:del w:id="66" w:author="McAlliM" w:date="2001-03-23T12:25:00Z">
        <w:r>
          <w:rPr/>
          <w:delText xml:space="preserve">, </w:delText>
        </w:r>
      </w:del>
      <w:ins w:id="67" w:author="McAlliM" w:date="2001-03-23T12:25:00Z">
        <w:r>
          <w:rPr/>
          <w:t xml:space="preserve"> and </w:t>
        </w:r>
      </w:ins>
      <w:r>
        <w:rPr/>
        <w:t xml:space="preserve">AOS Credit </w:t>
      </w:r>
      <w:del w:id="68" w:author="McAlliM" w:date="2001-03-23T12:25:00Z">
        <w:r>
          <w:rPr/>
          <w:delText xml:space="preserve">and the IT Floor Price </w:delText>
        </w:r>
      </w:del>
      <w:r>
        <w:rPr/>
        <w:t>to enhance the value of FT Service;</w:t>
      </w:r>
      <w:ins w:id="69" w:author="McAlliM" w:date="2001-03-23T12:25:00Z">
        <w:r>
          <w:rPr/>
          <w:t xml:space="preserve">  </w:t>
        </w:r>
      </w:ins>
    </w:p>
    <w:p>
      <w:pPr>
        <w:pStyle w:val="BodyTextIndent"/>
        <w:ind w:start="0" w:end="0"/>
        <w:rPr>
          <w:ins w:id="72" w:author="McAlliM" w:date="2001-03-23T12:25:00Z"/>
        </w:rPr>
      </w:pPr>
      <w:ins w:id="71" w:author="McAlliM" w:date="2001-03-23T12:25:00Z">
        <w:r>
          <w:rPr/>
        </w:r>
      </w:ins>
    </w:p>
    <w:p>
      <w:pPr>
        <w:pStyle w:val="BodyTextIndent"/>
        <w:numPr>
          <w:ilvl w:val="0"/>
          <w:numId w:val="45"/>
        </w:numPr>
        <w:rPr>
          <w:ins w:id="74" w:author="McAlliM" w:date="2001-03-23T12:25:00Z"/>
        </w:rPr>
      </w:pPr>
      <w:ins w:id="73" w:author="McAlliM" w:date="2001-03-23T12:25:00Z">
        <w:r>
          <w:rPr/>
          <w:t xml:space="preserve">the implementation of a revised methodology for determining the IT Floor Price;  </w:t>
        </w:r>
      </w:ins>
    </w:p>
    <w:p>
      <w:pPr>
        <w:pStyle w:val="BodyTextIndent"/>
        <w:ind w:start="0" w:end="0"/>
        <w:rPr/>
      </w:pPr>
      <w:r>
        <w:rPr/>
      </w:r>
    </w:p>
    <w:p>
      <w:pPr>
        <w:pStyle w:val="BodyTextIndent"/>
        <w:numPr>
          <w:ilvl w:val="0"/>
          <w:numId w:val="45"/>
        </w:numPr>
        <w:rPr/>
      </w:pPr>
      <w:r>
        <w:rPr/>
        <w:t xml:space="preserve">the implementation of the Turnback Policy </w:t>
      </w:r>
      <w:del w:id="75" w:author="McAlliM" w:date="2001-03-23T12:27:00Z">
        <w:r>
          <w:rPr/>
          <w:delText>to help ensure the lowest possible cost in meeting the transportation requirements of new Shippers</w:delText>
        </w:r>
      </w:del>
      <w:ins w:id="76" w:author="McAlliM" w:date="2001-03-23T12:27:00Z">
        <w:r>
          <w:rPr/>
          <w:t>to minimize new facilities required to meet requests for incremental Service</w:t>
        </w:r>
      </w:ins>
      <w:r>
        <w:rPr/>
        <w:t>;</w:t>
      </w:r>
      <w:ins w:id="77" w:author="McAlliM" w:date="2001-03-23T12:27:00Z">
        <w:r>
          <w:rPr/>
          <w:t xml:space="preserve">  </w:t>
        </w:r>
      </w:ins>
    </w:p>
    <w:p>
      <w:pPr>
        <w:pStyle w:val="BodyTextIndent"/>
        <w:rPr/>
      </w:pPr>
      <w:r>
        <w:rPr/>
      </w:r>
    </w:p>
    <w:p>
      <w:pPr>
        <w:pStyle w:val="BodyTextIndent"/>
        <w:numPr>
          <w:ilvl w:val="0"/>
          <w:numId w:val="45"/>
        </w:numPr>
        <w:rPr/>
      </w:pPr>
      <w:r>
        <w:rPr/>
        <w:t xml:space="preserve">the </w:t>
      </w:r>
      <w:del w:id="78" w:author="Guest" w:date="2001-03-23T10:41:00Z">
        <w:r>
          <w:rPr/>
          <w:delText xml:space="preserve">commitment </w:delText>
        </w:r>
      </w:del>
      <w:ins w:id="79" w:author="Guest" w:date="2001-03-23T10:41:00Z">
        <w:del w:id="80" w:author="McAlliM" w:date="2001-03-23T12:29:00Z">
          <w:r>
            <w:rPr/>
            <w:delText xml:space="preserve">undertaking by TransCanada </w:delText>
          </w:r>
        </w:del>
      </w:ins>
      <w:del w:id="81" w:author="McAlliM" w:date="2001-03-23T12:29:00Z">
        <w:r>
          <w:rPr/>
          <w:delText xml:space="preserve">to </w:delText>
        </w:r>
      </w:del>
      <w:r>
        <w:rPr/>
        <w:t>develop</w:t>
      </w:r>
      <w:ins w:id="82" w:author="McAlliM" w:date="2001-03-23T12:29:00Z">
        <w:r>
          <w:rPr/>
          <w:t>ment by TransCanada of</w:t>
        </w:r>
      </w:ins>
      <w:r>
        <w:rPr/>
        <w:t xml:space="preserve"> a future business and regulatory model for review and discussion that will allow TransCanada to effectively compete for market demand and gas supplies; and </w:t>
      </w:r>
    </w:p>
    <w:p>
      <w:pPr>
        <w:pStyle w:val="BodyTextIndent"/>
        <w:ind w:start="0" w:end="0"/>
        <w:rPr/>
      </w:pPr>
      <w:r>
        <w:rPr/>
      </w:r>
    </w:p>
    <w:p>
      <w:pPr>
        <w:pStyle w:val="BodyTextIndent"/>
        <w:numPr>
          <w:ilvl w:val="0"/>
          <w:numId w:val="45"/>
        </w:numPr>
        <w:rPr/>
      </w:pPr>
      <w:ins w:id="83" w:author="McAlliM" w:date="2001-03-23T13:23:00Z">
        <w:r>
          <w:rPr/>
          <w:t xml:space="preserve">prior to finalizing the future business and regulatory model discussions, </w:t>
        </w:r>
      </w:ins>
      <w:r>
        <w:rPr/>
        <w:t>the commitment to develop</w:t>
      </w:r>
      <w:ins w:id="84" w:author="McAlliM" w:date="2001-03-23T12:30:00Z">
        <w:r>
          <w:rPr/>
          <w:t xml:space="preserve"> </w:t>
        </w:r>
      </w:ins>
      <w:del w:id="85" w:author="McAlliM" w:date="2001-03-23T13:23:00Z">
        <w:r>
          <w:rPr/>
          <w:delText xml:space="preserve"> of </w:delText>
        </w:r>
      </w:del>
      <w:r>
        <w:rPr/>
        <w:t>a code of conduct based on terms and conditions that are acceptable to TransCanada, its stakeholders and the NEB.</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numPr>
          <w:ilvl w:val="1"/>
          <w:numId w:val="3"/>
        </w:numPr>
        <w:rPr>
          <w:rFonts w:ascii="Arial" w:hAnsi="Arial" w:cs="Arial"/>
          <w:spacing w:val="-3"/>
          <w:sz w:val="24"/>
          <w:lang w:val="en-GB"/>
        </w:rPr>
      </w:pPr>
      <w:r>
        <w:rPr>
          <w:rFonts w:cs="Arial" w:ascii="Arial" w:hAnsi="Arial"/>
          <w:b/>
          <w:sz w:val="24"/>
          <w:u w:val="single"/>
        </w:rPr>
        <w:t>Application</w:t>
      </w:r>
    </w:p>
    <w:p>
      <w:pPr>
        <w:pStyle w:val="Normal"/>
        <w:keepNext w:val="true"/>
        <w:rPr>
          <w:rFonts w:ascii="Arial" w:hAnsi="Arial" w:cs="Arial"/>
          <w:b/>
          <w:spacing w:val="-3"/>
          <w:sz w:val="24"/>
          <w:lang w:val="en-GB"/>
        </w:rPr>
      </w:pPr>
      <w:r>
        <w:rPr>
          <w:rFonts w:cs="Arial" w:ascii="Arial" w:hAnsi="Arial"/>
          <w:b/>
          <w:spacing w:val="-3"/>
          <w:sz w:val="24"/>
          <w:lang w:val="en-GB"/>
        </w:rPr>
      </w:r>
    </w:p>
    <w:p>
      <w:pPr>
        <w:pStyle w:val="Normal"/>
        <w:rPr>
          <w:rFonts w:ascii="Arial" w:hAnsi="Arial" w:cs="Arial"/>
          <w:sz w:val="24"/>
        </w:rPr>
      </w:pPr>
      <w:r>
        <w:rPr>
          <w:rFonts w:cs="Arial" w:ascii="Arial" w:hAnsi="Arial"/>
          <w:sz w:val="24"/>
        </w:rPr>
        <w:tab/>
        <w:t xml:space="preserve">This Settlement shall apply only to the Mainline System of TransCanada, which is subject to NEB jurisdiction.  </w:t>
      </w:r>
      <w:r>
        <w:br w:type="page"/>
      </w:r>
    </w:p>
    <w:p>
      <w:pPr>
        <w:pStyle w:val="Normal"/>
        <w:rPr>
          <w:rFonts w:ascii="Arial" w:hAnsi="Arial" w:cs="Arial"/>
          <w:sz w:val="24"/>
        </w:rPr>
      </w:pPr>
      <w:r>
        <w:rPr>
          <w:rFonts w:cs="Arial" w:ascii="Arial" w:hAnsi="Arial"/>
          <w:sz w:val="24"/>
        </w:rPr>
      </w:r>
    </w:p>
    <w:p>
      <w:pPr>
        <w:pStyle w:val="Normal"/>
        <w:keepNext w:val="true"/>
        <w:numPr>
          <w:ilvl w:val="1"/>
          <w:numId w:val="3"/>
        </w:numPr>
        <w:rPr>
          <w:rFonts w:ascii="Arial" w:hAnsi="Arial" w:cs="Arial"/>
          <w:spacing w:val="-3"/>
          <w:sz w:val="24"/>
          <w:lang w:val="en-GB"/>
        </w:rPr>
      </w:pPr>
      <w:r>
        <w:rPr>
          <w:rFonts w:cs="Arial" w:ascii="Arial" w:hAnsi="Arial"/>
          <w:b/>
          <w:sz w:val="24"/>
          <w:u w:val="single"/>
        </w:rPr>
        <w:t>Settlement Viewed as a Whole</w:t>
      </w:r>
    </w:p>
    <w:p>
      <w:pPr>
        <w:pStyle w:val="BodyTextIndent2"/>
        <w:keepNext w:val="true"/>
        <w:rPr>
          <w:rFonts w:ascii="Arial" w:hAnsi="Arial" w:cs="Arial"/>
          <w:spacing w:val="-3"/>
          <w:sz w:val="24"/>
          <w:lang w:val="en-GB"/>
        </w:rPr>
      </w:pPr>
      <w:r>
        <w:rPr>
          <w:rFonts w:cs="Arial"/>
          <w:spacing w:val="-3"/>
          <w:sz w:val="24"/>
          <w:lang w:val="en-GB"/>
        </w:rPr>
      </w:r>
    </w:p>
    <w:p>
      <w:pPr>
        <w:pStyle w:val="BodyTextIndent2"/>
        <w:rPr/>
      </w:pPr>
      <w:r>
        <w:rPr/>
        <w:t xml:space="preserve">The Parties enter into this Settlement with the understanding that no single component of the Settlement is to be construed as representing the position of any Party on the appropriate result that would be obtained in the absence of the Settlement.  This Settlement was realized as a result of broad industry negotiations and represents a balancing of interests by the Parties, and therefore no single component can be said to be acceptable to any Party independent of the entire Settlement.  All components of this Settlement are inextricably linked and must be treated as such.  </w:t>
      </w:r>
    </w:p>
    <w:p>
      <w:pPr>
        <w:pStyle w:val="BodyTextIndent2"/>
        <w:rPr/>
      </w:pPr>
      <w:r>
        <w:rPr/>
      </w:r>
    </w:p>
    <w:p>
      <w:pPr>
        <w:pStyle w:val="Normal"/>
        <w:keepNext w:val="true"/>
        <w:rPr>
          <w:rFonts w:ascii="Arial" w:hAnsi="Arial" w:cs="Arial"/>
          <w:spacing w:val="-3"/>
          <w:sz w:val="24"/>
          <w:u w:val="single"/>
          <w:lang w:val="en-GB"/>
        </w:rPr>
      </w:pPr>
      <w:r>
        <w:rPr>
          <w:rFonts w:cs="Arial" w:ascii="Arial" w:hAnsi="Arial"/>
          <w:sz w:val="24"/>
        </w:rPr>
        <w:t>1.4</w:t>
        <w:tab/>
      </w:r>
      <w:r>
        <w:rPr>
          <w:rFonts w:cs="Arial" w:ascii="Arial" w:hAnsi="Arial"/>
          <w:b/>
          <w:sz w:val="24"/>
          <w:u w:val="single"/>
        </w:rPr>
        <w:t>No Precedent or Prejudice</w:t>
      </w:r>
    </w:p>
    <w:p>
      <w:pPr>
        <w:pStyle w:val="BodyTextIndent2"/>
        <w:keepNext w:val="true"/>
        <w:rPr>
          <w:rFonts w:ascii="Arial" w:hAnsi="Arial" w:cs="Arial"/>
          <w:spacing w:val="-3"/>
          <w:sz w:val="24"/>
          <w:u w:val="single"/>
          <w:lang w:val="en-GB"/>
        </w:rPr>
      </w:pPr>
      <w:r>
        <w:rPr>
          <w:rFonts w:cs="Arial"/>
          <w:spacing w:val="-3"/>
          <w:sz w:val="24"/>
          <w:u w:val="single"/>
          <w:lang w:val="en-GB"/>
        </w:rPr>
      </w:r>
    </w:p>
    <w:p>
      <w:pPr>
        <w:pStyle w:val="BodyTextIndent2"/>
        <w:rPr>
          <w:b/>
        </w:rPr>
      </w:pPr>
      <w:r>
        <w:rPr/>
        <w:t xml:space="preserve">During the Term, the Parties agree to be bound by the terms and conditions of this Settlement, however, this Settlement sets no precedent nor shall it prejudice any position the Parties may take regarding any of the matters addressed in this Settlement in any future proceedings or forums. </w:t>
      </w:r>
    </w:p>
    <w:p>
      <w:pPr>
        <w:pStyle w:val="BodyTextIndent2"/>
        <w:rPr>
          <w:b/>
        </w:rPr>
      </w:pPr>
      <w:r>
        <w:rPr>
          <w:b/>
        </w:rPr>
      </w:r>
    </w:p>
    <w:p>
      <w:pPr>
        <w:pStyle w:val="Normal"/>
        <w:keepNext w:val="true"/>
        <w:rPr/>
      </w:pPr>
      <w:r>
        <w:rPr>
          <w:rFonts w:cs="Arial" w:ascii="Arial" w:hAnsi="Arial"/>
          <w:sz w:val="24"/>
        </w:rPr>
        <w:t>1.5</w:t>
        <w:tab/>
      </w:r>
      <w:r>
        <w:rPr>
          <w:rFonts w:cs="Arial" w:ascii="Arial" w:hAnsi="Arial"/>
          <w:b/>
          <w:sz w:val="24"/>
          <w:u w:val="single"/>
        </w:rPr>
        <w:t>Regulatory Jurisdiction</w:t>
      </w:r>
    </w:p>
    <w:p>
      <w:pPr>
        <w:pStyle w:val="Normal"/>
        <w:keepNext w:val="true"/>
        <w:rPr>
          <w:rFonts w:ascii="Arial" w:hAnsi="Arial" w:cs="Arial"/>
          <w:b/>
          <w:sz w:val="24"/>
          <w:u w:val="single"/>
        </w:rPr>
      </w:pPr>
      <w:r>
        <w:rPr>
          <w:rFonts w:cs="Arial" w:ascii="Arial" w:hAnsi="Arial"/>
          <w:b/>
          <w:sz w:val="24"/>
          <w:u w:val="single"/>
        </w:rPr>
      </w:r>
    </w:p>
    <w:p>
      <w:pPr>
        <w:pStyle w:val="BodyText2"/>
        <w:tabs>
          <w:tab w:val="clear" w:pos="720"/>
        </w:tabs>
        <w:rPr/>
      </w:pPr>
      <w:r>
        <w:rPr/>
        <w:tab/>
        <w:t>The Parties acknowledge that the NEB has exclusive jurisdiction over the Services and over the establishment of TransCanada’s tolls and that any matters respecting the derivation of tolls under this Settlement shall be determined by the NEB.</w:t>
      </w:r>
    </w:p>
    <w:p>
      <w:pPr>
        <w:pStyle w:val="Normal"/>
        <w:rPr>
          <w:rFonts w:ascii="Arial" w:hAnsi="Arial" w:cs="Arial"/>
          <w:sz w:val="24"/>
        </w:rPr>
      </w:pPr>
      <w:r>
        <w:rPr>
          <w:rFonts w:cs="Arial" w:ascii="Arial" w:hAnsi="Arial"/>
          <w:sz w:val="24"/>
        </w:rPr>
      </w:r>
    </w:p>
    <w:p>
      <w:pPr>
        <w:pStyle w:val="Normal"/>
        <w:keepNext w:val="true"/>
        <w:rPr>
          <w:rFonts w:ascii="Arial" w:hAnsi="Arial" w:cs="Arial"/>
          <w:spacing w:val="-3"/>
          <w:sz w:val="24"/>
          <w:lang w:val="en-GB"/>
        </w:rPr>
      </w:pPr>
      <w:r>
        <w:rPr>
          <w:rFonts w:cs="Arial" w:ascii="Arial" w:hAnsi="Arial"/>
          <w:sz w:val="24"/>
        </w:rPr>
        <w:t>1.6</w:t>
        <w:tab/>
      </w:r>
      <w:r>
        <w:rPr>
          <w:rFonts w:cs="Arial" w:ascii="Arial" w:hAnsi="Arial"/>
          <w:b/>
          <w:sz w:val="24"/>
          <w:u w:val="single"/>
        </w:rPr>
        <w:t>Regulatory Approval</w:t>
      </w:r>
    </w:p>
    <w:p>
      <w:pPr>
        <w:pStyle w:val="BodyTextIndent2"/>
        <w:keepNext w:val="true"/>
        <w:tabs>
          <w:tab w:val="left" w:pos="720" w:leader="none"/>
          <w:tab w:val="left" w:pos="1440" w:leader="none"/>
        </w:tabs>
        <w:ind w:hanging="0" w:start="720" w:end="0"/>
        <w:rPr>
          <w:rFonts w:ascii="Arial" w:hAnsi="Arial" w:cs="Arial"/>
          <w:spacing w:val="-3"/>
          <w:sz w:val="24"/>
          <w:lang w:val="en-GB"/>
        </w:rPr>
      </w:pPr>
      <w:r>
        <w:rPr>
          <w:rFonts w:cs="Arial"/>
          <w:spacing w:val="-3"/>
          <w:sz w:val="24"/>
          <w:lang w:val="en-GB"/>
        </w:rPr>
      </w:r>
    </w:p>
    <w:p>
      <w:pPr>
        <w:pStyle w:val="BodyTextIndent2"/>
        <w:numPr>
          <w:ilvl w:val="0"/>
          <w:numId w:val="42"/>
        </w:numPr>
        <w:tabs>
          <w:tab w:val="clear" w:pos="720"/>
          <w:tab w:val="left" w:pos="1440" w:leader="none"/>
        </w:tabs>
        <w:rPr/>
      </w:pPr>
      <w:r>
        <w:rPr/>
        <w:t xml:space="preserve">The Parties acknowledge that TransCanada’s Services and tolls are subject to all applicable legislation.  The Parties agree that this Settlement is subject to regulatory approval and that if this Settlement is not approved in its entirety by the NEB or if it is subsequently materially varied by the NEB this Settlement may be terminated in accordance with Article 16.  </w:t>
      </w:r>
    </w:p>
    <w:p>
      <w:pPr>
        <w:pStyle w:val="BodyTextIndent2"/>
        <w:ind w:hanging="0" w:start="720" w:end="0"/>
        <w:rPr/>
      </w:pPr>
      <w:r>
        <w:rPr/>
      </w:r>
    </w:p>
    <w:p>
      <w:pPr>
        <w:pStyle w:val="BodyTextIndent2"/>
        <w:numPr>
          <w:ilvl w:val="0"/>
          <w:numId w:val="42"/>
        </w:numPr>
        <w:tabs>
          <w:tab w:val="clear" w:pos="720"/>
          <w:tab w:val="left" w:pos="1440" w:leader="none"/>
        </w:tabs>
        <w:rPr/>
      </w:pPr>
      <w:r>
        <w:rPr/>
        <w:t xml:space="preserve">TransCanada shall immediately start preparation of an application to be submitted for approval to the NEB, which shall reflect the elements of this Settlement.  The application will request NEB approval of the application as a whole, consistent with Section 1.3.   </w:t>
      </w:r>
    </w:p>
    <w:p>
      <w:pPr>
        <w:pStyle w:val="BodyTextIndent2"/>
        <w:ind w:hanging="0" w:end="0"/>
        <w:rPr/>
      </w:pPr>
      <w:r>
        <w:rPr/>
      </w:r>
    </w:p>
    <w:p>
      <w:pPr>
        <w:pStyle w:val="BodyTextIndent2"/>
        <w:numPr>
          <w:ilvl w:val="0"/>
          <w:numId w:val="42"/>
        </w:numPr>
        <w:tabs>
          <w:tab w:val="clear" w:pos="720"/>
          <w:tab w:val="left" w:pos="1440" w:leader="none"/>
        </w:tabs>
        <w:rPr/>
      </w:pPr>
      <w:r>
        <w:rPr/>
        <w:t xml:space="preserve">Each Party agrees to use all reasonable efforts to obtain the regulatory approval of the application referred to in section 1.6 (b), and to not oppose the application.     </w:t>
      </w:r>
    </w:p>
    <w:p>
      <w:pPr>
        <w:pStyle w:val="BodyTextIndent2"/>
        <w:ind w:hanging="0" w:end="0"/>
        <w:rPr/>
      </w:pPr>
      <w:r>
        <w:rPr/>
      </w:r>
    </w:p>
    <w:p>
      <w:pPr>
        <w:pStyle w:val="BodyTextIndent2"/>
        <w:ind w:hanging="0" w:end="0"/>
        <w:rPr/>
      </w:pPr>
      <w:r>
        <w:rPr/>
      </w:r>
    </w:p>
    <w:p>
      <w:pPr>
        <w:pStyle w:val="BodyTextIndent2"/>
        <w:keepNext w:val="true"/>
        <w:ind w:hanging="0" w:end="0"/>
        <w:rPr>
          <w:del w:id="88" w:author="Guest" w:date="2001-03-23T10:48:00Z"/>
        </w:rPr>
      </w:pPr>
      <w:del w:id="86" w:author="Guest" w:date="2001-03-23T10:48:00Z">
        <w:r>
          <w:rPr/>
          <w:delText>1.7</w:delText>
          <w:tab/>
        </w:r>
      </w:del>
      <w:del w:id="87" w:author="Guest" w:date="2001-03-23T10:48:00Z">
        <w:r>
          <w:rPr>
            <w:b/>
            <w:u w:val="single"/>
          </w:rPr>
          <w:delText>Good Faith</w:delText>
        </w:r>
      </w:del>
    </w:p>
    <w:p>
      <w:pPr>
        <w:pStyle w:val="BodyTextIndent2"/>
        <w:keepNext w:val="true"/>
        <w:ind w:hanging="0" w:end="0"/>
        <w:rPr>
          <w:del w:id="90" w:author="Guest" w:date="2001-03-23T10:48:00Z"/>
        </w:rPr>
      </w:pPr>
      <w:del w:id="89" w:author="Guest" w:date="2001-03-23T10:48:00Z">
        <w:r>
          <w:rPr/>
        </w:r>
      </w:del>
    </w:p>
    <w:p>
      <w:pPr>
        <w:pStyle w:val="BodyTextIndent2"/>
        <w:tabs>
          <w:tab w:val="left" w:pos="720" w:leader="none"/>
        </w:tabs>
        <w:ind w:hanging="0" w:end="0"/>
        <w:rPr>
          <w:del w:id="94" w:author="Guest" w:date="2001-03-23T10:48:00Z"/>
        </w:rPr>
      </w:pPr>
      <w:del w:id="91" w:author="Guest" w:date="2001-03-23T10:48:00Z">
        <w:r>
          <w:rPr/>
          <w:tab/>
          <w:delText xml:space="preserve">The Parties intend this Settlement to be interpreted and applied in good faith and in a manner consistent with </w:delText>
        </w:r>
      </w:del>
      <w:del w:id="92" w:author="Guest" w:date="2001-03-23T10:46:00Z">
        <w:r>
          <w:rPr/>
          <w:delText xml:space="preserve">the spirit of the primary objectives set out in </w:delText>
        </w:r>
      </w:del>
      <w:del w:id="93" w:author="Guest" w:date="2001-03-23T10:48:00Z">
        <w:r>
          <w:rPr/>
          <w:delText>Section 1.1.</w:delText>
        </w:r>
      </w:del>
    </w:p>
    <w:p>
      <w:pPr>
        <w:pStyle w:val="BodyTextIndent2"/>
        <w:widowControl/>
        <w:tabs>
          <w:tab w:val="left" w:pos="720" w:leader="none"/>
        </w:tabs>
        <w:bidi w:val="0"/>
        <w:ind w:hanging="0" w:start="0" w:end="0"/>
        <w:rPr>
          <w:del w:id="96" w:author="Guest" w:date="2001-03-23T10:48:00Z"/>
        </w:rPr>
      </w:pPr>
      <w:del w:id="95" w:author="Guest" w:date="2001-03-23T10:48:00Z">
        <w:r>
          <w:rPr/>
        </w:r>
      </w:del>
    </w:p>
    <w:p>
      <w:pPr>
        <w:pStyle w:val="BodyTextIndent2"/>
        <w:widowControl/>
        <w:tabs>
          <w:tab w:val="left" w:pos="720" w:leader="none"/>
        </w:tabs>
        <w:bidi w:val="0"/>
        <w:ind w:hanging="0" w:start="0" w:end="0"/>
        <w:rPr/>
      </w:pPr>
      <w:r>
        <w:rPr/>
        <w:t>ARTICLE 2</w:t>
      </w:r>
    </w:p>
    <w:p>
      <w:pPr>
        <w:pStyle w:val="Normal"/>
        <w:keepNext w:val="true"/>
        <w:jc w:val="center"/>
        <w:rPr>
          <w:rFonts w:ascii="Arial" w:hAnsi="Arial" w:cs="Arial"/>
          <w:sz w:val="24"/>
        </w:rPr>
      </w:pPr>
      <w:r>
        <w:rPr>
          <w:rFonts w:cs="Arial" w:ascii="Arial" w:hAnsi="Arial"/>
          <w:b/>
          <w:sz w:val="24"/>
        </w:rPr>
        <w:t>I</w:t>
      </w:r>
      <w:r>
        <w:rPr>
          <w:rFonts w:cs="Arial" w:ascii="Arial" w:hAnsi="Arial"/>
          <w:b/>
          <w:sz w:val="24"/>
          <w:u w:val="single"/>
        </w:rPr>
        <w:t>NTERPRETATION</w:t>
      </w:r>
    </w:p>
    <w:p>
      <w:pPr>
        <w:pStyle w:val="Normal"/>
        <w:keepNext w:val="true"/>
        <w:rPr>
          <w:rFonts w:ascii="Arial" w:hAnsi="Arial" w:cs="Arial"/>
          <w:b/>
          <w:sz w:val="24"/>
        </w:rPr>
      </w:pPr>
      <w:r>
        <w:rPr>
          <w:rFonts w:cs="Arial" w:ascii="Arial" w:hAnsi="Arial"/>
          <w:b/>
          <w:sz w:val="24"/>
        </w:rPr>
      </w:r>
    </w:p>
    <w:p>
      <w:pPr>
        <w:pStyle w:val="Normal"/>
        <w:keepNext w:val="true"/>
        <w:rPr>
          <w:rFonts w:ascii="Arial" w:hAnsi="Arial" w:cs="Arial"/>
          <w:sz w:val="24"/>
          <w:u w:val="single"/>
        </w:rPr>
      </w:pPr>
      <w:r>
        <w:rPr>
          <w:rFonts w:cs="Arial" w:ascii="Arial" w:hAnsi="Arial"/>
          <w:sz w:val="24"/>
        </w:rPr>
        <w:t>2.1</w:t>
        <w:tab/>
      </w:r>
      <w:r>
        <w:rPr>
          <w:rFonts w:cs="Arial" w:ascii="Arial" w:hAnsi="Arial"/>
          <w:b/>
          <w:sz w:val="24"/>
          <w:u w:val="single"/>
        </w:rPr>
        <w:t>Definitions</w:t>
      </w:r>
    </w:p>
    <w:p>
      <w:pPr>
        <w:pStyle w:val="Normal"/>
        <w:keepNext w:val="true"/>
        <w:rPr>
          <w:rFonts w:ascii="Arial" w:hAnsi="Arial" w:cs="Arial"/>
          <w:sz w:val="24"/>
          <w:u w:val="single"/>
        </w:rPr>
      </w:pPr>
      <w:r>
        <w:rPr>
          <w:rFonts w:cs="Arial" w:ascii="Arial" w:hAnsi="Arial"/>
          <w:sz w:val="24"/>
          <w:u w:val="single"/>
        </w:rPr>
      </w:r>
    </w:p>
    <w:p>
      <w:pPr>
        <w:pStyle w:val="Normal"/>
        <w:rPr>
          <w:rFonts w:ascii="Arial" w:hAnsi="Arial" w:cs="Arial"/>
          <w:sz w:val="24"/>
        </w:rPr>
      </w:pPr>
      <w:r>
        <w:rPr>
          <w:rFonts w:cs="Arial" w:ascii="Arial" w:hAnsi="Arial"/>
          <w:sz w:val="24"/>
        </w:rPr>
        <w:tab/>
        <w:t>In this Settlement and in the Schedules attached hereto the following terms shall have the meanings set out below:</w:t>
      </w:r>
    </w:p>
    <w:p>
      <w:pPr>
        <w:pStyle w:val="Normal"/>
        <w:rPr>
          <w:rFonts w:ascii="Arial" w:hAnsi="Arial" w:cs="Arial"/>
          <w:sz w:val="24"/>
        </w:rPr>
      </w:pPr>
      <w:r>
        <w:rPr>
          <w:rFonts w:cs="Arial" w:ascii="Arial" w:hAnsi="Arial"/>
          <w:sz w:val="24"/>
        </w:rPr>
      </w:r>
    </w:p>
    <w:p>
      <w:pPr>
        <w:pStyle w:val="Normal"/>
        <w:numPr>
          <w:ilvl w:val="0"/>
          <w:numId w:val="24"/>
        </w:numPr>
        <w:tabs>
          <w:tab w:val="clear" w:pos="720"/>
          <w:tab w:val="center" w:pos="900" w:leader="none"/>
        </w:tabs>
        <w:rPr>
          <w:rFonts w:ascii="Arial" w:hAnsi="Arial" w:cs="Arial"/>
          <w:sz w:val="24"/>
        </w:rPr>
      </w:pPr>
      <w:r>
        <w:rPr>
          <w:rFonts w:cs="Arial" w:ascii="Arial" w:hAnsi="Arial"/>
          <w:b/>
          <w:sz w:val="24"/>
        </w:rPr>
        <w:t>“</w:t>
      </w:r>
      <w:r>
        <w:rPr>
          <w:rFonts w:cs="Arial" w:ascii="Arial" w:hAnsi="Arial"/>
          <w:b/>
          <w:sz w:val="24"/>
        </w:rPr>
        <w:t>AEC</w:t>
      </w:r>
      <w:del w:id="97" w:author="Guest" w:date="2001-03-22T13:04:00Z">
        <w:r>
          <w:rPr>
            <w:rFonts w:cs="Arial" w:ascii="Arial" w:hAnsi="Arial"/>
            <w:b/>
            <w:sz w:val="24"/>
          </w:rPr>
          <w:delText>O</w:delText>
        </w:r>
      </w:del>
      <w:r>
        <w:rPr>
          <w:rFonts w:cs="Arial" w:ascii="Arial" w:hAnsi="Arial"/>
          <w:b/>
          <w:sz w:val="24"/>
        </w:rPr>
        <w:t>”</w:t>
      </w:r>
      <w:r>
        <w:rPr>
          <w:rFonts w:cs="Arial" w:ascii="Arial" w:hAnsi="Arial"/>
          <w:sz w:val="24"/>
        </w:rPr>
        <w:t xml:space="preserve"> means Alberta Energy Company Ltd.;</w:t>
      </w:r>
    </w:p>
    <w:p>
      <w:pPr>
        <w:pStyle w:val="Normal"/>
        <w:ind w:start="360" w:end="0"/>
        <w:rPr>
          <w:rFonts w:ascii="Arial" w:hAnsi="Arial" w:cs="Arial"/>
          <w:sz w:val="24"/>
          <w:del w:id="99" w:author="Guest" w:date="2001-03-22T13:04:00Z"/>
        </w:rPr>
      </w:pPr>
      <w:del w:id="98" w:author="Guest" w:date="2001-03-22T13:04:00Z">
        <w:r>
          <w:rPr>
            <w:rFonts w:cs="Arial" w:ascii="Arial" w:hAnsi="Arial"/>
            <w:sz w:val="24"/>
          </w:rPr>
        </w:r>
      </w:del>
    </w:p>
    <w:p>
      <w:pPr>
        <w:pStyle w:val="Normal"/>
        <w:numPr>
          <w:ilvl w:val="0"/>
          <w:numId w:val="24"/>
        </w:numPr>
        <w:tabs>
          <w:tab w:val="clear" w:pos="720"/>
          <w:tab w:val="center" w:pos="900" w:leader="none"/>
        </w:tabs>
        <w:rPr>
          <w:rFonts w:ascii="Arial" w:hAnsi="Arial" w:cs="Arial"/>
          <w:sz w:val="24"/>
          <w:del w:id="106" w:author="Guest" w:date="2001-03-22T13:04:00Z"/>
        </w:rPr>
      </w:pPr>
      <w:del w:id="100" w:author="Guest" w:date="2001-03-22T13:04:00Z">
        <w:r>
          <w:rPr>
            <w:rFonts w:cs="Arial" w:ascii="Arial" w:hAnsi="Arial"/>
            <w:b/>
            <w:sz w:val="24"/>
          </w:rPr>
          <w:delText>“</w:delText>
        </w:r>
      </w:del>
      <w:del w:id="101" w:author="Guest" w:date="2001-03-22T13:04:00Z">
        <w:r>
          <w:rPr>
            <w:rFonts w:cs="Arial" w:ascii="Arial" w:hAnsi="Arial"/>
            <w:b/>
            <w:sz w:val="24"/>
          </w:rPr>
          <w:delText>AECO-NGX”</w:delText>
        </w:r>
      </w:del>
      <w:del w:id="102" w:author="Guest" w:date="2001-03-22T13:04:00Z">
        <w:r>
          <w:rPr>
            <w:rFonts w:cs="Arial" w:ascii="Arial" w:hAnsi="Arial"/>
            <w:sz w:val="24"/>
          </w:rPr>
          <w:delText xml:space="preserve"> means ..</w:delText>
        </w:r>
      </w:del>
      <w:ins w:id="103" w:author="Unknown" w:date="2001-03-20T11:24:00Z">
        <w:del w:id="104" w:author="Guest" w:date="2001-03-22T13:04:00Z">
          <w:r>
            <w:rPr>
              <w:rFonts w:eastAsia="Symbol" w:cs="Symbol" w:ascii="Symbol" w:hAnsi="Symbol"/>
              <w:sz w:val="24"/>
            </w:rPr>
            <w:sym w:font="Symbol" w:char="f0b7"/>
          </w:r>
        </w:del>
      </w:ins>
      <w:del w:id="105" w:author="Guest" w:date="2001-03-22T13:04:00Z">
        <w:r>
          <w:rPr>
            <w:rFonts w:cs="Arial" w:ascii="Arial" w:hAnsi="Arial"/>
            <w:sz w:val="24"/>
          </w:rPr>
          <w:delText>.;</w:delText>
        </w:r>
      </w:del>
    </w:p>
    <w:p>
      <w:pPr>
        <w:pStyle w:val="Normal"/>
        <w:widowControl/>
        <w:numPr>
          <w:ilvl w:val="0"/>
          <w:numId w:val="24"/>
        </w:numPr>
        <w:tabs>
          <w:tab w:val="clear" w:pos="720"/>
          <w:tab w:val="center" w:pos="900" w:leader="none"/>
        </w:tabs>
        <w:bidi w:val="0"/>
        <w:ind w:hanging="0" w:start="0" w:end="0"/>
        <w:rPr>
          <w:rFonts w:ascii="Arial" w:hAnsi="Arial" w:cs="Arial"/>
          <w:sz w:val="24"/>
        </w:rPr>
      </w:pPr>
      <w:r>
        <w:rPr>
          <w:rFonts w:cs="Arial" w:ascii="Arial" w:hAnsi="Arial"/>
          <w:b/>
          <w:sz w:val="24"/>
        </w:rPr>
      </w:r>
    </w:p>
    <w:p>
      <w:pPr>
        <w:pStyle w:val="Normal"/>
        <w:numPr>
          <w:ilvl w:val="0"/>
          <w:numId w:val="24"/>
        </w:numPr>
        <w:tabs>
          <w:tab w:val="clear" w:pos="720"/>
          <w:tab w:val="center" w:pos="900" w:leader="none"/>
        </w:tabs>
        <w:rPr>
          <w:rFonts w:ascii="Arial" w:hAnsi="Arial" w:cs="Arial"/>
          <w:sz w:val="24"/>
        </w:rPr>
      </w:pPr>
      <w:r>
        <w:rPr>
          <w:rFonts w:cs="Arial" w:ascii="Arial" w:hAnsi="Arial"/>
          <w:b/>
          <w:sz w:val="24"/>
        </w:rPr>
        <w:t>“</w:t>
      </w:r>
      <w:r>
        <w:rPr>
          <w:rFonts w:cs="Arial" w:ascii="Arial" w:hAnsi="Arial"/>
          <w:b/>
          <w:sz w:val="24"/>
        </w:rPr>
        <w:t xml:space="preserve">Actual Debt Portfolio </w:t>
      </w:r>
      <w:r>
        <w:rPr>
          <w:rFonts w:cs="Arial" w:ascii="Arial" w:hAnsi="Arial"/>
          <w:sz w:val="24"/>
        </w:rPr>
        <w:t>means Mainline System’s debt portfolio comprised of funded debt as at 31 December, 2000 and as amended from time to time to reflect fluctuations in Mainline System’s debt position;</w:t>
      </w:r>
    </w:p>
    <w:p>
      <w:pPr>
        <w:pStyle w:val="Normal"/>
        <w:tabs>
          <w:tab w:val="clear" w:pos="720"/>
          <w:tab w:val="center" w:pos="900" w:leader="none"/>
        </w:tabs>
        <w:rPr>
          <w:rFonts w:ascii="Arial" w:hAnsi="Arial" w:cs="Arial"/>
          <w:sz w:val="24"/>
        </w:rPr>
      </w:pPr>
      <w:r>
        <w:rPr>
          <w:rFonts w:cs="Arial" w:ascii="Arial" w:hAnsi="Arial"/>
          <w:sz w:val="24"/>
        </w:rPr>
      </w:r>
    </w:p>
    <w:p>
      <w:pPr>
        <w:pStyle w:val="Normal"/>
        <w:numPr>
          <w:ilvl w:val="0"/>
          <w:numId w:val="24"/>
        </w:numPr>
        <w:tabs>
          <w:tab w:val="clear" w:pos="720"/>
          <w:tab w:val="center" w:pos="900" w:leader="none"/>
        </w:tabs>
        <w:rPr>
          <w:rFonts w:ascii="Arial" w:hAnsi="Arial" w:cs="Arial"/>
          <w:sz w:val="24"/>
        </w:rPr>
      </w:pPr>
      <w:r>
        <w:rPr>
          <w:rFonts w:cs="Arial" w:ascii="Arial" w:hAnsi="Arial"/>
          <w:b/>
          <w:sz w:val="24"/>
        </w:rPr>
        <w:t>“</w:t>
      </w:r>
      <w:r>
        <w:rPr>
          <w:rFonts w:cs="Arial" w:ascii="Arial" w:hAnsi="Arial"/>
          <w:b/>
          <w:sz w:val="24"/>
        </w:rPr>
        <w:t>Allocation Units”</w:t>
      </w:r>
      <w:r>
        <w:rPr>
          <w:rFonts w:cs="Arial" w:ascii="Arial" w:hAnsi="Arial"/>
          <w:sz w:val="24"/>
        </w:rPr>
        <w:t xml:space="preserve"> means the firm service units associated with the forecast of fixed and variable volume and fixed and variable volume distance for all FT and FST Services for the Test Year;</w:t>
      </w:r>
    </w:p>
    <w:p>
      <w:pPr>
        <w:pStyle w:val="Normal"/>
        <w:tabs>
          <w:tab w:val="clear" w:pos="720"/>
          <w:tab w:val="center" w:pos="900" w:leader="none"/>
        </w:tabs>
        <w:ind w:hanging="540" w:start="900" w:end="0"/>
        <w:rPr>
          <w:rFonts w:ascii="Arial" w:hAnsi="Arial" w:cs="Arial"/>
          <w:sz w:val="24"/>
        </w:rPr>
      </w:pPr>
      <w:r>
        <w:rPr>
          <w:rFonts w:cs="Arial" w:ascii="Arial" w:hAnsi="Arial"/>
          <w:sz w:val="24"/>
        </w:rPr>
      </w:r>
    </w:p>
    <w:p>
      <w:pPr>
        <w:pStyle w:val="Normal"/>
        <w:numPr>
          <w:ilvl w:val="0"/>
          <w:numId w:val="24"/>
        </w:numPr>
        <w:tabs>
          <w:tab w:val="clear" w:pos="720"/>
          <w:tab w:val="center" w:pos="900" w:leader="none"/>
        </w:tabs>
        <w:rPr>
          <w:rFonts w:ascii="Arial" w:hAnsi="Arial" w:cs="Arial"/>
          <w:sz w:val="24"/>
        </w:rPr>
      </w:pPr>
      <w:r>
        <w:rPr>
          <w:rFonts w:cs="Arial" w:ascii="Arial" w:hAnsi="Arial"/>
          <w:b/>
          <w:sz w:val="24"/>
        </w:rPr>
        <w:t>“</w:t>
      </w:r>
      <w:r>
        <w:rPr>
          <w:rFonts w:cs="Arial" w:ascii="Arial" w:hAnsi="Arial"/>
          <w:b/>
          <w:sz w:val="24"/>
        </w:rPr>
        <w:t xml:space="preserve">ANR” </w:t>
      </w:r>
      <w:r>
        <w:rPr>
          <w:rFonts w:cs="Arial" w:ascii="Arial" w:hAnsi="Arial"/>
          <w:sz w:val="24"/>
        </w:rPr>
        <w:t>means ANR Pipeline Company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AOS Credit”</w:t>
      </w:r>
      <w:r>
        <w:rPr>
          <w:rFonts w:cs="Arial" w:ascii="Arial" w:hAnsi="Arial"/>
          <w:sz w:val="24"/>
        </w:rPr>
        <w:t xml:space="preserve"> means the authorized overrun service credit referred to in Section 11.1 (a) (ii);</w:t>
      </w:r>
    </w:p>
    <w:p>
      <w:pPr>
        <w:pStyle w:val="Normal"/>
        <w:rPr>
          <w:rFonts w:ascii="Arial" w:hAnsi="Arial" w:cs="Arial"/>
          <w:sz w:val="24"/>
        </w:rPr>
      </w:pPr>
      <w:r>
        <w:rPr>
          <w:rFonts w:cs="Arial" w:ascii="Arial" w:hAnsi="Arial"/>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 xml:space="preserve">Business Day” </w:t>
      </w:r>
      <w:r>
        <w:rPr>
          <w:rFonts w:cs="Arial" w:ascii="Arial" w:hAnsi="Arial"/>
          <w:sz w:val="24"/>
        </w:rPr>
        <w:t xml:space="preserve">means </w:t>
      </w:r>
      <w:ins w:id="107" w:author="Unknown" w:date="2001-03-20T11:29:00Z">
        <w:del w:id="108" w:author="Guest" w:date="2001-03-20T13:42:00Z">
          <w:r>
            <w:rPr>
              <w:rFonts w:eastAsia="Symbol" w:cs="Symbol" w:ascii="Symbol" w:hAnsi="Symbol"/>
              <w:sz w:val="24"/>
            </w:rPr>
            <w:sym w:font="Symbol" w:char="f0b7"/>
          </w:r>
        </w:del>
      </w:ins>
      <w:ins w:id="109" w:author="Unknown" w:date="2001-03-20T13:42:00Z">
        <w:r>
          <w:rPr>
            <w:rFonts w:cs="Arial" w:ascii="Arial" w:hAnsi="Arial"/>
            <w:sz w:val="24"/>
          </w:rPr>
          <w:t>any day</w:t>
        </w:r>
      </w:ins>
      <w:ins w:id="110" w:author="Unknown" w:date="2001-03-20T13:42:00Z">
        <w:del w:id="111" w:author="Guest" w:date="2001-03-20T13:44:00Z">
          <w:r>
            <w:rPr>
              <w:rFonts w:cs="Arial" w:ascii="Arial" w:hAnsi="Arial"/>
              <w:sz w:val="24"/>
            </w:rPr>
            <w:delText>s</w:delText>
          </w:r>
        </w:del>
      </w:ins>
      <w:ins w:id="112" w:author="Unknown" w:date="2001-03-20T13:42:00Z">
        <w:r>
          <w:rPr>
            <w:rFonts w:cs="Arial" w:ascii="Arial" w:hAnsi="Arial"/>
            <w:sz w:val="24"/>
          </w:rPr>
          <w:t xml:space="preserve"> of the week except Saturday, Sunday or any statutory holiday in Alberta;</w:t>
        </w:r>
      </w:ins>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Canadian Mainline Actual Operating Costs”</w:t>
      </w:r>
      <w:r>
        <w:rPr>
          <w:rFonts w:cs="Arial" w:ascii="Arial" w:hAnsi="Arial"/>
          <w:sz w:val="24"/>
        </w:rPr>
        <w:t xml:space="preserve"> shall have the meaning ascribed thereto in the Merger Agreement;</w:t>
      </w:r>
    </w:p>
    <w:p>
      <w:pPr>
        <w:pStyle w:val="Normal"/>
        <w:ind w:hanging="540" w:start="900" w:end="0"/>
        <w:rPr>
          <w:rFonts w:ascii="Arial" w:hAnsi="Arial" w:cs="Arial"/>
          <w:sz w:val="24"/>
        </w:rPr>
      </w:pPr>
      <w:r>
        <w:rPr>
          <w:rFonts w:cs="Arial" w:ascii="Arial" w:hAnsi="Arial"/>
          <w:sz w:val="24"/>
        </w:rPr>
      </w:r>
    </w:p>
    <w:p>
      <w:pPr>
        <w:pStyle w:val="Normal"/>
        <w:numPr>
          <w:ilvl w:val="0"/>
          <w:numId w:val="24"/>
        </w:numPr>
        <w:tabs>
          <w:tab w:val="clear" w:pos="720"/>
          <w:tab w:val="left" w:pos="900" w:leader="none"/>
        </w:tabs>
        <w:rPr>
          <w:rFonts w:ascii="Arial" w:hAnsi="Arial" w:cs="Arial"/>
          <w:b/>
          <w:sz w:val="24"/>
        </w:rPr>
      </w:pPr>
      <w:r>
        <w:rPr>
          <w:rFonts w:cs="Arial" w:ascii="Arial" w:hAnsi="Arial"/>
          <w:b/>
          <w:sz w:val="24"/>
        </w:rPr>
        <w:t>“</w:t>
      </w:r>
      <w:r>
        <w:rPr>
          <w:rFonts w:cs="Arial" w:ascii="Arial" w:hAnsi="Arial"/>
          <w:b/>
          <w:sz w:val="24"/>
        </w:rPr>
        <w:t xml:space="preserve">Carrying Charges” </w:t>
      </w:r>
      <w:r>
        <w:rPr>
          <w:rFonts w:cs="Arial" w:ascii="Arial" w:hAnsi="Arial"/>
          <w:sz w:val="24"/>
        </w:rPr>
        <w:t>means the carrying charges that will be applied monthly to the average of the month’s opening and closing balances in each deferral account at a monthly rate equivalent to:</w:t>
      </w:r>
    </w:p>
    <w:p>
      <w:pPr>
        <w:pStyle w:val="Normal"/>
        <w:ind w:hanging="540" w:start="900" w:end="0"/>
        <w:rPr>
          <w:rFonts w:ascii="Arial" w:hAnsi="Arial" w:cs="Arial"/>
          <w:b/>
          <w:sz w:val="24"/>
        </w:rPr>
      </w:pPr>
      <w:r>
        <w:rPr>
          <w:rFonts w:cs="Arial" w:ascii="Arial" w:hAnsi="Arial"/>
          <w:b/>
          <w:sz w:val="24"/>
        </w:rPr>
      </w:r>
    </w:p>
    <w:p>
      <w:pPr>
        <w:pStyle w:val="Normal"/>
        <w:numPr>
          <w:ilvl w:val="0"/>
          <w:numId w:val="10"/>
        </w:numPr>
        <w:ind w:hanging="540" w:start="1440" w:end="0"/>
        <w:rPr>
          <w:rFonts w:ascii="Arial" w:hAnsi="Arial" w:cs="Arial"/>
          <w:sz w:val="24"/>
        </w:rPr>
      </w:pPr>
      <w:r>
        <w:rPr>
          <w:rFonts w:cs="Arial" w:ascii="Arial" w:hAnsi="Arial"/>
          <w:sz w:val="24"/>
        </w:rPr>
        <w:t>in the case of deferral account balances related to the Interest Rate Management Program and the Foreign Exchange Management Program, the monthly average of the one month bankers acceptance rate for the month immediately preceding the current month, as reported by Reuters Information Services, page CDOR, plus applicable stamping fees;</w:t>
      </w:r>
    </w:p>
    <w:p>
      <w:pPr>
        <w:pStyle w:val="Normal"/>
        <w:ind w:hanging="540" w:start="900" w:end="0"/>
        <w:rPr>
          <w:rFonts w:ascii="Arial" w:hAnsi="Arial" w:cs="Arial"/>
          <w:sz w:val="24"/>
        </w:rPr>
      </w:pPr>
      <w:r>
        <w:rPr>
          <w:rFonts w:cs="Arial" w:ascii="Arial" w:hAnsi="Arial"/>
          <w:sz w:val="24"/>
        </w:rPr>
      </w:r>
    </w:p>
    <w:p>
      <w:pPr>
        <w:pStyle w:val="Normal"/>
        <w:numPr>
          <w:ilvl w:val="0"/>
          <w:numId w:val="44"/>
        </w:numPr>
        <w:tabs>
          <w:tab w:val="clear" w:pos="720"/>
          <w:tab w:val="left" w:pos="1440" w:leader="none"/>
        </w:tabs>
        <w:ind w:hanging="540" w:start="1440" w:end="0"/>
        <w:rPr>
          <w:rFonts w:ascii="Arial" w:hAnsi="Arial" w:cs="Arial"/>
          <w:sz w:val="24"/>
        </w:rPr>
      </w:pPr>
      <w:r>
        <w:rPr>
          <w:rFonts w:cs="Arial" w:ascii="Arial" w:hAnsi="Arial"/>
          <w:sz w:val="24"/>
        </w:rPr>
        <w:t>in the case of balances in all other deferral accounts (except revenue surplus or deficiencies), one-twelfth of Mainline System’s annual Rate of Return on Rate Base; and</w:t>
      </w:r>
    </w:p>
    <w:p>
      <w:pPr>
        <w:pStyle w:val="Normal"/>
        <w:rPr>
          <w:rFonts w:ascii="Arial" w:hAnsi="Arial" w:cs="Arial"/>
          <w:sz w:val="24"/>
        </w:rPr>
      </w:pPr>
      <w:r>
        <w:rPr>
          <w:rFonts w:cs="Arial" w:ascii="Arial" w:hAnsi="Arial"/>
          <w:sz w:val="24"/>
        </w:rPr>
      </w:r>
    </w:p>
    <w:p>
      <w:pPr>
        <w:pStyle w:val="Normal"/>
        <w:numPr>
          <w:ilvl w:val="0"/>
          <w:numId w:val="44"/>
        </w:numPr>
        <w:tabs>
          <w:tab w:val="clear" w:pos="720"/>
          <w:tab w:val="left" w:pos="1440" w:leader="none"/>
        </w:tabs>
        <w:ind w:hanging="540" w:start="1440" w:end="0"/>
        <w:rPr>
          <w:rFonts w:ascii="Arial" w:hAnsi="Arial" w:cs="Arial"/>
          <w:sz w:val="24"/>
        </w:rPr>
      </w:pPr>
      <w:r>
        <w:rPr>
          <w:rFonts w:cs="Arial" w:ascii="Arial" w:hAnsi="Arial"/>
          <w:sz w:val="24"/>
        </w:rPr>
        <w:t xml:space="preserve">in the case of any revenue surplus or deficiencies one-twelfth of TransCanada’s short term borrowing interest rate.   </w:t>
      </w:r>
    </w:p>
    <w:p>
      <w:pPr>
        <w:pStyle w:val="Normal"/>
        <w:ind w:hanging="540" w:start="900" w:end="0"/>
        <w:rPr>
          <w:rFonts w:ascii="Arial" w:hAnsi="Arial" w:cs="Arial"/>
          <w:sz w:val="24"/>
        </w:rPr>
      </w:pPr>
      <w:r>
        <w:rPr>
          <w:rFonts w:cs="Arial" w:ascii="Arial" w:hAnsi="Arial"/>
          <w:sz w:val="24"/>
        </w:rPr>
      </w:r>
    </w:p>
    <w:p>
      <w:pPr>
        <w:pStyle w:val="BodyTextIndent"/>
        <w:tabs>
          <w:tab w:val="clear" w:pos="720"/>
        </w:tabs>
        <w:ind w:start="900" w:end="0"/>
        <w:rPr/>
      </w:pPr>
      <w:r>
        <w:rPr/>
        <w:t xml:space="preserve">Carrying Charges will apply to all Flow-Through Deferral Accounts and all Incentive Based Deferral Accounts;  </w:t>
      </w:r>
    </w:p>
    <w:p>
      <w:pPr>
        <w:pStyle w:val="Normal"/>
        <w:ind w:hanging="540" w:start="900" w:end="0"/>
        <w:rPr>
          <w:rFonts w:ascii="Arial" w:hAnsi="Arial" w:cs="Arial"/>
          <w:sz w:val="24"/>
        </w:rPr>
      </w:pPr>
      <w:r>
        <w:rPr>
          <w:rFonts w:cs="Arial" w:ascii="Arial" w:hAnsi="Arial"/>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 xml:space="preserve">Cash Flow” </w:t>
      </w:r>
      <w:r>
        <w:rPr>
          <w:rFonts w:cs="Arial" w:ascii="Arial" w:hAnsi="Arial"/>
          <w:sz w:val="24"/>
        </w:rPr>
        <w:t xml:space="preserve">means the net of all monies received and paid in each Test Year of this Settlement in respect of current Test Year hedge transactions under the Interest Rate Management Program.  For greater certainty, monies received or paid in a Test Year in respect of future years shall be amortized over the term of the underlying hedge instrument;    </w:t>
      </w:r>
    </w:p>
    <w:p>
      <w:pPr>
        <w:pStyle w:val="Normal"/>
        <w:ind w:hanging="540" w:start="900" w:end="0"/>
        <w:rPr>
          <w:rFonts w:ascii="Arial" w:hAnsi="Arial" w:cs="Arial"/>
          <w:sz w:val="24"/>
        </w:rPr>
      </w:pPr>
      <w:r>
        <w:rPr>
          <w:rFonts w:cs="Arial" w:ascii="Arial" w:hAnsi="Arial"/>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Composite Depreciation Rate”</w:t>
      </w:r>
      <w:r>
        <w:rPr>
          <w:rFonts w:cs="Arial" w:ascii="Arial" w:hAnsi="Arial"/>
          <w:sz w:val="24"/>
        </w:rPr>
        <w:t xml:space="preserve"> means the weighted average annual rate at which TransCanada depreciates its Rate Base for the Mainline System; </w:t>
      </w:r>
    </w:p>
    <w:p>
      <w:pPr>
        <w:pStyle w:val="Normal"/>
        <w:rPr>
          <w:rFonts w:ascii="Arial" w:hAnsi="Arial" w:cs="Arial"/>
          <w:sz w:val="24"/>
        </w:rPr>
      </w:pPr>
      <w:r>
        <w:rPr>
          <w:rFonts w:cs="Arial" w:ascii="Arial" w:hAnsi="Arial"/>
          <w:sz w:val="24"/>
        </w:rPr>
      </w:r>
    </w:p>
    <w:p>
      <w:pPr>
        <w:pStyle w:val="Normal"/>
        <w:numPr>
          <w:ilvl w:val="0"/>
          <w:numId w:val="24"/>
        </w:numPr>
        <w:tabs>
          <w:tab w:val="clear" w:pos="720"/>
          <w:tab w:val="left" w:pos="900" w:leader="none"/>
        </w:tabs>
        <w:rPr>
          <w:rFonts w:ascii="Arial" w:hAnsi="Arial" w:cs="Arial"/>
          <w:sz w:val="24"/>
          <w:ins w:id="123" w:author="Unknown" w:date="2001-03-20T11:30:00Z"/>
        </w:rPr>
      </w:pPr>
      <w:r>
        <w:rPr>
          <w:rFonts w:cs="Arial" w:ascii="Arial" w:hAnsi="Arial"/>
          <w:b/>
          <w:sz w:val="24"/>
        </w:rPr>
        <w:t>“</w:t>
      </w:r>
      <w:r>
        <w:rPr>
          <w:rFonts w:cs="Arial" w:ascii="Arial" w:hAnsi="Arial"/>
          <w:b/>
          <w:sz w:val="24"/>
        </w:rPr>
        <w:t xml:space="preserve">Contribution to Fixed Costs” </w:t>
      </w:r>
      <w:ins w:id="113" w:author="Unknown" w:date="2001-03-20T11:30:00Z">
        <w:r>
          <w:rPr>
            <w:rFonts w:cs="Arial" w:ascii="Arial" w:hAnsi="Arial"/>
            <w:sz w:val="24"/>
          </w:rPr>
          <w:t xml:space="preserve">means </w:t>
        </w:r>
      </w:ins>
      <w:ins w:id="114" w:author="Unknown" w:date="2001-03-20T11:30:00Z">
        <w:del w:id="115" w:author="Guest" w:date="2001-03-21T16:18:00Z">
          <w:r>
            <w:rPr>
              <w:rFonts w:cs="Arial" w:ascii="Arial" w:hAnsi="Arial"/>
              <w:sz w:val="24"/>
            </w:rPr>
            <w:delText>an amount</w:delText>
          </w:r>
        </w:del>
      </w:ins>
      <w:ins w:id="116" w:author="Unknown" w:date="2001-03-20T11:30:00Z">
        <w:del w:id="117" w:author="Guest" w:date="2001-03-21T16:18:00Z">
          <w:r>
            <w:rPr>
              <w:rFonts w:cs="Arial" w:ascii="Arial" w:hAnsi="Arial"/>
              <w:b/>
              <w:sz w:val="24"/>
            </w:rPr>
            <w:delText xml:space="preserve"> </w:delText>
          </w:r>
        </w:del>
      </w:ins>
      <w:del w:id="118" w:author="Guest" w:date="2001-03-21T16:18:00Z">
        <w:r>
          <w:rPr>
            <w:rFonts w:cs="Arial" w:ascii="Arial" w:hAnsi="Arial"/>
            <w:sz w:val="24"/>
          </w:rPr>
          <w:delText>equal</w:delText>
        </w:r>
      </w:del>
      <w:ins w:id="119" w:author="Unknown" w:date="2001-03-20T11:30:00Z">
        <w:del w:id="120" w:author="Guest" w:date="2001-03-21T16:18:00Z">
          <w:r>
            <w:rPr>
              <w:rFonts w:cs="Arial" w:ascii="Arial" w:hAnsi="Arial"/>
              <w:sz w:val="24"/>
            </w:rPr>
            <w:delText xml:space="preserve"> to</w:delText>
          </w:r>
        </w:del>
      </w:ins>
      <w:ins w:id="121" w:author="Guest" w:date="2001-03-21T16:18:00Z">
        <w:r>
          <w:rPr>
            <w:rFonts w:cs="Arial" w:ascii="Arial" w:hAnsi="Arial"/>
            <w:sz w:val="24"/>
          </w:rPr>
          <w:t xml:space="preserve"> the amount for each path as set out in Schedule “C-2” and is determined as follows:</w:t>
        </w:r>
      </w:ins>
      <w:ins w:id="122" w:author="Unknown" w:date="2001-03-20T11:30:00Z">
        <w:r>
          <w:rPr>
            <w:rFonts w:cs="Arial" w:ascii="Arial" w:hAnsi="Arial"/>
            <w:sz w:val="24"/>
          </w:rPr>
          <w:t xml:space="preserve"> </w:t>
        </w:r>
      </w:ins>
    </w:p>
    <w:p>
      <w:pPr>
        <w:pStyle w:val="Normal"/>
        <w:rPr>
          <w:ins w:id="125" w:author="Guest" w:date="2001-03-20T11:30:00Z"/>
        </w:rPr>
      </w:pPr>
      <w:ins w:id="124" w:author="Guest" w:date="2001-03-20T11:30:00Z">
        <w:r>
          <w:rPr>
            <w:rFonts w:cs="Arial" w:ascii="Arial" w:hAnsi="Arial"/>
            <w:sz w:val="24"/>
          </w:rPr>
          <w:t>:</w:t>
        </w:r>
      </w:ins>
    </w:p>
    <w:p>
      <w:pPr>
        <w:pStyle w:val="Normal"/>
        <w:tabs>
          <w:tab w:val="clear" w:pos="720"/>
          <w:tab w:val="left" w:pos="1440" w:leader="none"/>
        </w:tabs>
        <w:ind w:hanging="540" w:start="1440" w:end="0"/>
        <w:rPr/>
      </w:pPr>
      <w:r>
        <w:rPr>
          <w:rFonts w:cs="Arial" w:ascii="Arial" w:hAnsi="Arial"/>
          <w:sz w:val="24"/>
        </w:rPr>
        <w:t xml:space="preserve">(i) </w:t>
        <w:tab/>
        <w:t>4.0% (based on 5 cents/GJ divided by the Empress to East Hereford daily FT Demand Charge in effect February 1</w:t>
      </w:r>
      <w:r>
        <w:rPr>
          <w:rFonts w:cs="Arial" w:ascii="Arial" w:hAnsi="Arial"/>
          <w:sz w:val="24"/>
          <w:vertAlign w:val="superscript"/>
        </w:rPr>
        <w:t>st</w:t>
      </w:r>
      <w:r>
        <w:rPr>
          <w:rFonts w:cs="Arial" w:ascii="Arial" w:hAnsi="Arial"/>
          <w:sz w:val="24"/>
        </w:rPr>
        <w:t xml:space="preserve">, 2001 pursuant to NEB order TGI-6-2000); </w:t>
      </w:r>
    </w:p>
    <w:p>
      <w:pPr>
        <w:pStyle w:val="Normal"/>
        <w:tabs>
          <w:tab w:val="clear" w:pos="720"/>
          <w:tab w:val="left" w:pos="1080" w:leader="none"/>
        </w:tabs>
        <w:ind w:hanging="180" w:start="1080" w:end="0"/>
        <w:rPr>
          <w:rFonts w:ascii="Arial" w:hAnsi="Arial" w:cs="Arial"/>
          <w:sz w:val="24"/>
          <w:ins w:id="127" w:author="Unknown" w:date="2001-03-20T11:32:00Z"/>
        </w:rPr>
      </w:pPr>
      <w:ins w:id="126" w:author="Unknown" w:date="2001-03-20T11:32:00Z">
        <w:r>
          <w:rPr>
            <w:rFonts w:cs="Arial" w:ascii="Arial" w:hAnsi="Arial"/>
            <w:sz w:val="24"/>
          </w:rPr>
        </w:r>
      </w:ins>
    </w:p>
    <w:p>
      <w:pPr>
        <w:pStyle w:val="Normal"/>
        <w:tabs>
          <w:tab w:val="clear" w:pos="720"/>
          <w:tab w:val="left" w:pos="1080" w:leader="none"/>
        </w:tabs>
        <w:ind w:hanging="180" w:start="1080" w:end="0"/>
        <w:rPr>
          <w:rFonts w:ascii="Arial" w:hAnsi="Arial" w:cs="Arial"/>
          <w:b/>
          <w:sz w:val="24"/>
          <w:ins w:id="129" w:author="Unknown" w:date="2001-03-20T11:32:00Z"/>
        </w:rPr>
      </w:pPr>
      <w:ins w:id="128" w:author="Unknown" w:date="2001-03-20T11:32:00Z">
        <w:r>
          <w:rPr>
            <w:rFonts w:cs="Arial" w:ascii="Arial" w:hAnsi="Arial"/>
            <w:b/>
            <w:sz w:val="24"/>
          </w:rPr>
          <w:t>multiplied by</w:t>
        </w:r>
      </w:ins>
    </w:p>
    <w:p>
      <w:pPr>
        <w:pStyle w:val="Normal"/>
        <w:tabs>
          <w:tab w:val="clear" w:pos="720"/>
          <w:tab w:val="left" w:pos="1080" w:leader="none"/>
        </w:tabs>
        <w:ind w:hanging="180" w:start="1080" w:end="0"/>
        <w:rPr>
          <w:rFonts w:ascii="Arial" w:hAnsi="Arial" w:cs="Arial"/>
          <w:b/>
          <w:sz w:val="24"/>
        </w:rPr>
      </w:pPr>
      <w:r>
        <w:rPr>
          <w:rFonts w:cs="Arial" w:ascii="Arial" w:hAnsi="Arial"/>
          <w:b/>
          <w:sz w:val="24"/>
        </w:rPr>
      </w:r>
    </w:p>
    <w:p>
      <w:pPr>
        <w:pStyle w:val="Normal"/>
        <w:tabs>
          <w:tab w:val="clear" w:pos="720"/>
          <w:tab w:val="left" w:pos="1440" w:leader="none"/>
        </w:tabs>
        <w:ind w:hanging="540" w:start="1440" w:end="0"/>
        <w:rPr>
          <w:rFonts w:ascii="Arial" w:hAnsi="Arial" w:cs="Arial"/>
          <w:sz w:val="24"/>
          <w:del w:id="142" w:author="Marg_Seeger" w:date="2001-03-19T19:00:00Z"/>
        </w:rPr>
      </w:pPr>
      <w:r>
        <w:rPr>
          <w:rFonts w:cs="Arial" w:ascii="Arial" w:hAnsi="Arial"/>
          <w:sz w:val="24"/>
        </w:rPr>
        <w:t>(ii)</w:t>
        <w:tab/>
      </w:r>
      <w:del w:id="130" w:author="Guest" w:date="2001-03-20T11:32:00Z">
        <w:r>
          <w:rPr>
            <w:rFonts w:cs="Arial" w:ascii="Arial" w:hAnsi="Arial"/>
            <w:sz w:val="24"/>
          </w:rPr>
          <w:delText xml:space="preserve"> multiplied by </w:delText>
        </w:r>
      </w:del>
      <w:r>
        <w:rPr>
          <w:rFonts w:cs="Arial" w:ascii="Arial" w:hAnsi="Arial"/>
          <w:sz w:val="24"/>
        </w:rPr>
        <w:t xml:space="preserve">the daily </w:t>
      </w:r>
      <w:ins w:id="131" w:author="Marg_Seeger" w:date="2001-03-19T18:59:00Z">
        <w:r>
          <w:rPr>
            <w:rFonts w:cs="Arial" w:ascii="Arial" w:hAnsi="Arial"/>
            <w:sz w:val="24"/>
          </w:rPr>
          <w:t xml:space="preserve">FT </w:t>
        </w:r>
      </w:ins>
      <w:del w:id="132" w:author="Marg_Seeger" w:date="2001-03-19T18:59:00Z">
        <w:r>
          <w:rPr>
            <w:rFonts w:cs="Arial" w:ascii="Arial" w:hAnsi="Arial"/>
            <w:sz w:val="24"/>
          </w:rPr>
          <w:delText>d</w:delText>
        </w:r>
      </w:del>
      <w:ins w:id="133" w:author="Marg_Seeger" w:date="2001-03-19T18:59:00Z">
        <w:r>
          <w:rPr>
            <w:rFonts w:cs="Arial" w:ascii="Arial" w:hAnsi="Arial"/>
            <w:sz w:val="24"/>
          </w:rPr>
          <w:t>D</w:t>
        </w:r>
      </w:ins>
      <w:r>
        <w:rPr>
          <w:rFonts w:cs="Arial" w:ascii="Arial" w:hAnsi="Arial"/>
          <w:sz w:val="24"/>
        </w:rPr>
        <w:t xml:space="preserve">emand </w:t>
      </w:r>
      <w:ins w:id="134" w:author="Unknown" w:date="2001-03-20T11:33:00Z">
        <w:r>
          <w:rPr>
            <w:rFonts w:cs="Arial" w:ascii="Arial" w:hAnsi="Arial"/>
            <w:sz w:val="24"/>
          </w:rPr>
          <w:t>C</w:t>
        </w:r>
      </w:ins>
      <w:ins w:id="135" w:author="Marg_Seeger" w:date="2001-03-19T18:59:00Z">
        <w:del w:id="136" w:author="Guest" w:date="2001-03-20T11:33:00Z">
          <w:r>
            <w:rPr>
              <w:rFonts w:cs="Arial" w:ascii="Arial" w:hAnsi="Arial"/>
              <w:sz w:val="24"/>
            </w:rPr>
            <w:delText>c</w:delText>
          </w:r>
        </w:del>
      </w:ins>
      <w:ins w:id="137" w:author="Marg_Seeger" w:date="2001-03-19T18:59:00Z">
        <w:r>
          <w:rPr>
            <w:rFonts w:cs="Arial" w:ascii="Arial" w:hAnsi="Arial"/>
            <w:sz w:val="24"/>
          </w:rPr>
          <w:t xml:space="preserve">harge </w:t>
        </w:r>
      </w:ins>
      <w:r>
        <w:rPr>
          <w:rFonts w:cs="Arial" w:ascii="Arial" w:hAnsi="Arial"/>
          <w:sz w:val="24"/>
        </w:rPr>
        <w:t>for each</w:t>
      </w:r>
      <w:del w:id="138" w:author="Marg_Seeger" w:date="2001-03-19T18:59:00Z">
        <w:r>
          <w:rPr>
            <w:rFonts w:cs="Arial" w:ascii="Arial" w:hAnsi="Arial"/>
            <w:sz w:val="24"/>
          </w:rPr>
          <w:delText>IT Service</w:delText>
        </w:r>
      </w:del>
      <w:r>
        <w:rPr>
          <w:rFonts w:cs="Arial" w:ascii="Arial" w:hAnsi="Arial"/>
          <w:sz w:val="24"/>
        </w:rPr>
        <w:t xml:space="preserve"> path </w:t>
      </w:r>
      <w:del w:id="139" w:author="Marg_Seeger" w:date="2001-03-19T19:00:00Z">
        <w:r>
          <w:rPr>
            <w:rFonts w:cs="Arial" w:ascii="Arial" w:hAnsi="Arial"/>
            <w:sz w:val="24"/>
          </w:rPr>
          <w:delText xml:space="preserve"> </w:delText>
        </w:r>
      </w:del>
      <w:r>
        <w:rPr>
          <w:rFonts w:cs="Arial" w:ascii="Arial" w:hAnsi="Arial"/>
          <w:sz w:val="24"/>
        </w:rPr>
        <w:t>in cents/GJ</w:t>
      </w:r>
      <w:ins w:id="140" w:author="Marg_Seeger" w:date="2001-03-19T19:00:00Z">
        <w:r>
          <w:rPr>
            <w:rFonts w:cs="Arial" w:ascii="Arial" w:hAnsi="Arial"/>
            <w:sz w:val="24"/>
          </w:rPr>
          <w:t xml:space="preserve"> </w:t>
        </w:r>
      </w:ins>
      <w:del w:id="141" w:author="Guest" w:date="2001-03-20T11:34:00Z">
        <w:r>
          <w:rPr>
            <w:rFonts w:cs="Arial" w:ascii="Arial" w:hAnsi="Arial"/>
            <w:sz w:val="24"/>
          </w:rPr>
          <w:delText xml:space="preserve"> </w:delText>
        </w:r>
      </w:del>
    </w:p>
    <w:p>
      <w:pPr>
        <w:pStyle w:val="Normal"/>
        <w:widowControl/>
        <w:tabs>
          <w:tab w:val="clear" w:pos="720"/>
          <w:tab w:val="left" w:pos="1440" w:leader="none"/>
        </w:tabs>
        <w:bidi w:val="0"/>
        <w:ind w:hanging="540" w:start="1440" w:end="0"/>
        <w:rPr/>
      </w:pPr>
      <w:r>
        <w:rPr>
          <w:rFonts w:cs="Arial" w:ascii="Arial" w:hAnsi="Arial"/>
          <w:sz w:val="24"/>
        </w:rPr>
        <w:t>in effect February 1</w:t>
      </w:r>
      <w:r>
        <w:rPr>
          <w:rFonts w:cs="Arial" w:ascii="Arial" w:hAnsi="Arial"/>
          <w:sz w:val="24"/>
          <w:vertAlign w:val="superscript"/>
        </w:rPr>
        <w:t>st</w:t>
      </w:r>
      <w:r>
        <w:rPr>
          <w:rFonts w:cs="Arial" w:ascii="Arial" w:hAnsi="Arial"/>
          <w:sz w:val="24"/>
        </w:rPr>
        <w:t xml:space="preserve">, 2001 pursuant to NEB order TGI-6-2000. </w:t>
      </w:r>
    </w:p>
    <w:p>
      <w:pPr>
        <w:pStyle w:val="Normal"/>
        <w:ind w:hanging="540" w:start="1080" w:end="0"/>
        <w:rPr>
          <w:rFonts w:ascii="Arial" w:hAnsi="Arial" w:cs="Arial"/>
          <w:sz w:val="24"/>
        </w:rPr>
      </w:pPr>
      <w:r>
        <w:rPr>
          <w:rFonts w:cs="Arial" w:ascii="Arial" w:hAnsi="Arial"/>
          <w:sz w:val="24"/>
        </w:rPr>
      </w:r>
    </w:p>
    <w:p>
      <w:pPr>
        <w:pStyle w:val="Normal"/>
        <w:ind w:start="900" w:end="0"/>
        <w:rPr>
          <w:rFonts w:ascii="Arial" w:hAnsi="Arial" w:cs="Arial"/>
          <w:sz w:val="24"/>
          <w:del w:id="147" w:author="Marg_Seeger" w:date="2001-03-19T19:03:00Z"/>
        </w:rPr>
      </w:pPr>
      <w:r>
        <w:rPr>
          <w:rFonts w:cs="Arial" w:ascii="Arial" w:hAnsi="Arial"/>
          <w:sz w:val="24"/>
        </w:rPr>
        <w:t>The amounts in (i) and (ii) above shall be fixed for the Term of this Settlement</w:t>
      </w:r>
      <w:ins w:id="143" w:author="Unknown" w:date="2001-03-22T09:16:00Z">
        <w:del w:id="144" w:author="martindd" w:date="2001-03-22T09:16:00Z">
          <w:r>
            <w:rPr>
              <w:rFonts w:cs="Arial" w:ascii="Arial" w:hAnsi="Arial"/>
              <w:sz w:val="24"/>
            </w:rPr>
            <w:delText>'</w:delText>
          </w:r>
        </w:del>
      </w:ins>
      <w:ins w:id="145" w:author="Unknown" w:date="2001-03-22T09:16:00Z">
        <w:r>
          <w:rPr>
            <w:rFonts w:cs="Arial" w:ascii="Arial" w:hAnsi="Arial"/>
            <w:sz w:val="24"/>
          </w:rPr>
          <w:t>;</w:t>
        </w:r>
      </w:ins>
      <w:del w:id="146" w:author="martindd" w:date="2001-03-22T09:16:00Z">
        <w:r>
          <w:rPr>
            <w:rFonts w:cs="Arial" w:ascii="Arial" w:hAnsi="Arial"/>
            <w:sz w:val="24"/>
          </w:rPr>
          <w:delText>.</w:delText>
        </w:r>
      </w:del>
      <w:r>
        <w:rPr>
          <w:rFonts w:cs="Arial" w:ascii="Arial" w:hAnsi="Arial"/>
          <w:sz w:val="24"/>
        </w:rPr>
        <w:t xml:space="preserve">   </w:t>
      </w:r>
    </w:p>
    <w:p>
      <w:pPr>
        <w:pStyle w:val="Normal"/>
        <w:ind w:start="900" w:end="0"/>
        <w:rPr>
          <w:rFonts w:ascii="Arial" w:hAnsi="Arial" w:cs="Arial"/>
          <w:b/>
          <w:sz w:val="24"/>
          <w:ins w:id="152" w:author="Marg_Seeger" w:date="2001-03-19T19:05:00Z"/>
        </w:rPr>
      </w:pPr>
      <w:ins w:id="148" w:author="Marg_Seeger" w:date="2001-03-19T19:05:00Z">
        <w:del w:id="149" w:author="Guest" w:date="2001-03-21T16:11:00Z">
          <w:r>
            <w:rPr>
              <w:rFonts w:cs="Arial" w:ascii="Arial" w:hAnsi="Arial"/>
              <w:b/>
              <w:sz w:val="24"/>
            </w:rPr>
            <w:delText>Add a schedule to the document with the calculation for each path</w:delText>
          </w:r>
        </w:del>
      </w:ins>
      <w:ins w:id="150" w:author="Marg_Seeger" w:date="2001-03-19T19:05:00Z">
        <w:r>
          <w:rPr>
            <w:rFonts w:cs="Arial" w:ascii="Arial" w:hAnsi="Arial"/>
            <w:b/>
            <w:sz w:val="24"/>
          </w:rPr>
          <w:t xml:space="preserve"> </w:t>
        </w:r>
      </w:ins>
      <w:del w:id="151" w:author="Guest" w:date="2001-03-21T16:12:00Z">
        <w:r>
          <w:rPr>
            <w:rFonts w:cs="Arial" w:ascii="Arial" w:hAnsi="Arial"/>
            <w:b/>
            <w:sz w:val="24"/>
          </w:rPr>
          <w:delText>(i.e. 4% * Demand charge)</w:delText>
        </w:r>
      </w:del>
    </w:p>
    <w:p>
      <w:pPr>
        <w:pStyle w:val="Normal"/>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Corrosion Control Costs”</w:t>
      </w:r>
      <w:r>
        <w:rPr>
          <w:rFonts w:cs="Arial" w:ascii="Arial" w:hAnsi="Arial"/>
          <w:sz w:val="24"/>
        </w:rPr>
        <w:t xml:space="preserve"> means all costs directly related to the investigation of corrosion and other non-SCC related </w:t>
      </w:r>
      <w:ins w:id="153" w:author="Marg_Seeger" w:date="2001-03-19T21:30:00Z">
        <w:r>
          <w:rPr>
            <w:rFonts w:cs="Arial" w:ascii="Arial" w:hAnsi="Arial"/>
            <w:sz w:val="24"/>
          </w:rPr>
          <w:t xml:space="preserve">corrosion </w:t>
        </w:r>
      </w:ins>
      <w:r>
        <w:rPr>
          <w:rFonts w:cs="Arial" w:ascii="Arial" w:hAnsi="Arial"/>
          <w:sz w:val="24"/>
        </w:rPr>
        <w:t xml:space="preserve">concerns on all sections of the Mainline System, including but not limited to magnetic flux leakage, pigging and associated investigations and repairs, cathodic protection surveys, shorted casings, geotechnical issues and leak detection;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Cost of Service”</w:t>
      </w:r>
      <w:r>
        <w:rPr>
          <w:rFonts w:cs="Arial" w:ascii="Arial" w:hAnsi="Arial"/>
          <w:sz w:val="24"/>
        </w:rPr>
        <w:t xml:space="preserve"> means the annual owning and operating costs of the Mainline System;</w:t>
      </w:r>
    </w:p>
    <w:p>
      <w:pPr>
        <w:pStyle w:val="Normal"/>
        <w:ind w:hanging="540" w:start="900" w:end="0"/>
        <w:rPr>
          <w:rFonts w:ascii="Arial" w:hAnsi="Arial" w:cs="Arial"/>
          <w:sz w:val="24"/>
        </w:rPr>
      </w:pPr>
      <w:r>
        <w:rPr>
          <w:rFonts w:cs="Arial" w:ascii="Arial" w:hAnsi="Arial"/>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Depreciation Expense”</w:t>
      </w:r>
      <w:r>
        <w:rPr>
          <w:rFonts w:cs="Arial" w:ascii="Arial" w:hAnsi="Arial"/>
          <w:sz w:val="24"/>
        </w:rPr>
        <w:t xml:space="preserve"> means the product obtained by multiplying the depreciation rates for </w:t>
      </w:r>
      <w:ins w:id="154" w:author="Marg_Seeger" w:date="2001-03-19T21:30:00Z">
        <w:r>
          <w:rPr>
            <w:rFonts w:cs="Arial" w:ascii="Arial" w:hAnsi="Arial"/>
            <w:sz w:val="24"/>
          </w:rPr>
          <w:t xml:space="preserve">each asset class for </w:t>
        </w:r>
      </w:ins>
      <w:r>
        <w:rPr>
          <w:rFonts w:cs="Arial" w:ascii="Arial" w:hAnsi="Arial"/>
          <w:sz w:val="24"/>
        </w:rPr>
        <w:t>the Mainline System by the actual balance of gross plant</w:t>
      </w:r>
      <w:ins w:id="155" w:author="Marg_Seeger" w:date="2001-03-19T21:31:00Z">
        <w:r>
          <w:rPr>
            <w:rFonts w:cs="Arial" w:ascii="Arial" w:hAnsi="Arial"/>
            <w:sz w:val="24"/>
          </w:rPr>
          <w:t xml:space="preserve"> of the respective</w:t>
        </w:r>
      </w:ins>
      <w:r>
        <w:rPr>
          <w:rFonts w:cs="Arial" w:ascii="Arial" w:hAnsi="Arial"/>
          <w:sz w:val="24"/>
        </w:rPr>
        <w:t xml:space="preserve"> </w:t>
      </w:r>
      <w:ins w:id="156" w:author="Marg_Seeger" w:date="2001-03-19T21:31:00Z">
        <w:r>
          <w:rPr>
            <w:rFonts w:cs="Arial" w:ascii="Arial" w:hAnsi="Arial"/>
            <w:sz w:val="24"/>
          </w:rPr>
          <w:t xml:space="preserve">asset class </w:t>
        </w:r>
      </w:ins>
      <w:r>
        <w:rPr>
          <w:rFonts w:cs="Arial" w:ascii="Arial" w:hAnsi="Arial"/>
          <w:sz w:val="24"/>
        </w:rPr>
        <w:t xml:space="preserve">included </w:t>
      </w:r>
      <w:ins w:id="157" w:author="Marg_Seeger" w:date="2001-03-19T21:30:00Z">
        <w:r>
          <w:rPr>
            <w:rFonts w:cs="Arial" w:ascii="Arial" w:hAnsi="Arial"/>
            <w:sz w:val="24"/>
          </w:rPr>
          <w:t>in</w:t>
        </w:r>
      </w:ins>
      <w:del w:id="158" w:author="Marg_Seeger" w:date="2001-03-19T21:30:00Z">
        <w:r>
          <w:rPr>
            <w:rFonts w:cs="Arial" w:ascii="Arial" w:hAnsi="Arial"/>
            <w:sz w:val="24"/>
          </w:rPr>
          <w:delText>at</w:delText>
        </w:r>
      </w:del>
      <w:r>
        <w:rPr>
          <w:rFonts w:cs="Arial" w:ascii="Arial" w:hAnsi="Arial"/>
          <w:sz w:val="24"/>
        </w:rPr>
        <w:t xml:space="preserve"> Rate Base; </w:t>
      </w:r>
    </w:p>
    <w:p>
      <w:pPr>
        <w:pStyle w:val="Normal"/>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 xml:space="preserve">Discretionary Miscellaneous Revenue” </w:t>
      </w:r>
      <w:r>
        <w:rPr>
          <w:rFonts w:cs="Arial" w:ascii="Arial" w:hAnsi="Arial"/>
          <w:sz w:val="24"/>
        </w:rPr>
        <w:t xml:space="preserve">means </w:t>
      </w:r>
      <w:ins w:id="159" w:author="Marg_Seeger" w:date="2001-03-19T21:31:00Z">
        <w:r>
          <w:rPr>
            <w:rFonts w:cs="Arial" w:ascii="Arial" w:hAnsi="Arial"/>
            <w:sz w:val="24"/>
          </w:rPr>
          <w:t xml:space="preserve">the </w:t>
        </w:r>
      </w:ins>
      <w:r>
        <w:rPr>
          <w:rFonts w:cs="Arial" w:ascii="Arial" w:hAnsi="Arial"/>
          <w:sz w:val="24"/>
        </w:rPr>
        <w:t xml:space="preserve">revenue </w:t>
      </w:r>
      <w:del w:id="160" w:author="Marg_Seeger" w:date="2001-03-19T21:31:00Z">
        <w:r>
          <w:rPr>
            <w:rFonts w:cs="Arial" w:ascii="Arial" w:hAnsi="Arial"/>
            <w:sz w:val="24"/>
          </w:rPr>
          <w:delText xml:space="preserve">calculated from the Imputed Fixed Cost component of the applicable toll </w:delText>
        </w:r>
      </w:del>
      <w:r>
        <w:rPr>
          <w:rFonts w:cs="Arial" w:ascii="Arial" w:hAnsi="Arial"/>
          <w:sz w:val="24"/>
        </w:rPr>
        <w:t>for all new and existing Services not included within the definitions of Firm Service Revenue and Non-Discretionary Miscellaneous Revenue.  Discretionary Miscellaneous Revenue will include, but is not limited to, revenue from STFT Service, FBT Service, ECR Service</w:t>
      </w:r>
      <w:r>
        <w:rPr>
          <w:rFonts w:cs="Arial" w:ascii="Arial" w:hAnsi="Arial"/>
          <w:b/>
          <w:sz w:val="24"/>
        </w:rPr>
        <w:t xml:space="preserve">, </w:t>
      </w:r>
      <w:r>
        <w:rPr>
          <w:rFonts w:cs="Arial" w:ascii="Arial" w:hAnsi="Arial"/>
          <w:sz w:val="24"/>
        </w:rPr>
        <w:t>IT Service, IT Backhaul Service, FT overrun, STS overrun, diversions,  MHPS Service, PALS Service and balancing fees;</w:t>
      </w:r>
      <w:del w:id="161" w:author="Guest" w:date="2001-03-20T11:37:00Z">
        <w:r>
          <w:rPr>
            <w:rFonts w:cs="Arial" w:ascii="Arial" w:hAnsi="Arial"/>
            <w:sz w:val="24"/>
          </w:rPr>
          <w:delText xml:space="preserve">  [???]</w:delText>
        </w:r>
      </w:del>
    </w:p>
    <w:p>
      <w:pPr>
        <w:pStyle w:val="Normal"/>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 xml:space="preserve">Enbridge Consumers” </w:t>
      </w:r>
      <w:r>
        <w:rPr>
          <w:rFonts w:cs="Arial" w:ascii="Arial" w:hAnsi="Arial"/>
          <w:sz w:val="24"/>
        </w:rPr>
        <w:t>means The Consumers’ Gas Company Ltd.;</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Firm Service Revenue”</w:t>
      </w:r>
      <w:r>
        <w:rPr>
          <w:rFonts w:cs="Arial" w:ascii="Arial" w:hAnsi="Arial"/>
          <w:sz w:val="24"/>
        </w:rPr>
        <w:t xml:space="preserve"> means gross toll revenue from the sale of FT &amp; FST Services;</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Flow-Through Costs”</w:t>
      </w:r>
      <w:r>
        <w:rPr>
          <w:rFonts w:cs="Arial" w:ascii="Arial" w:hAnsi="Arial"/>
          <w:sz w:val="24"/>
        </w:rPr>
        <w:t xml:space="preserve"> shall have the meaning ascribed thereto in Section 4.2;</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ins w:id="163" w:author="Unknown" w:date="2001-03-20T09:47:00Z"/>
        </w:rPr>
      </w:pPr>
      <w:r>
        <w:rPr>
          <w:rFonts w:cs="Arial" w:ascii="Arial" w:hAnsi="Arial"/>
          <w:b/>
          <w:sz w:val="24"/>
        </w:rPr>
        <w:t>“</w:t>
      </w:r>
      <w:r>
        <w:rPr>
          <w:rFonts w:cs="Arial" w:ascii="Arial" w:hAnsi="Arial"/>
          <w:b/>
          <w:sz w:val="24"/>
        </w:rPr>
        <w:t>Flow-Through Deferral Account”</w:t>
      </w:r>
      <w:r>
        <w:rPr>
          <w:rFonts w:cs="Arial" w:ascii="Arial" w:hAnsi="Arial"/>
          <w:sz w:val="24"/>
        </w:rPr>
        <w:t xml:space="preserve"> means each of the deferral accounts where annual variances between actual</w:t>
      </w:r>
      <w:ins w:id="162" w:author="Marg_Seeger" w:date="2001-03-19T21:32:00Z">
        <w:r>
          <w:rPr>
            <w:rFonts w:cs="Arial" w:ascii="Arial" w:hAnsi="Arial"/>
            <w:sz w:val="24"/>
          </w:rPr>
          <w:t xml:space="preserve">:  </w:t>
        </w:r>
      </w:ins>
    </w:p>
    <w:p>
      <w:pPr>
        <w:pStyle w:val="Normal"/>
        <w:rPr>
          <w:rFonts w:ascii="Arial" w:hAnsi="Arial" w:cs="Arial"/>
          <w:sz w:val="24"/>
          <w:ins w:id="165" w:author="Guest" w:date="2001-03-20T09:47:00Z"/>
        </w:rPr>
      </w:pPr>
      <w:ins w:id="164" w:author="Guest" w:date="2001-03-20T09:47:00Z">
        <w:r>
          <w:rPr>
            <w:rFonts w:cs="Arial" w:ascii="Arial" w:hAnsi="Arial"/>
            <w:sz w:val="24"/>
          </w:rPr>
        </w:r>
      </w:ins>
    </w:p>
    <w:p>
      <w:pPr>
        <w:pStyle w:val="Normal"/>
        <w:numPr>
          <w:ilvl w:val="0"/>
          <w:numId w:val="10"/>
        </w:numPr>
        <w:ind w:hanging="540" w:start="1440" w:end="0"/>
        <w:rPr>
          <w:rFonts w:ascii="Arial" w:hAnsi="Arial" w:cs="Arial"/>
          <w:sz w:val="24"/>
          <w:ins w:id="171" w:author="Unknown" w:date="2001-03-20T09:48:00Z"/>
        </w:rPr>
      </w:pPr>
      <w:ins w:id="166" w:author="Unknown" w:date="2001-03-20T09:48:00Z">
        <w:del w:id="167" w:author="Guest" w:date="2001-03-20T09:48:00Z">
          <w:r>
            <w:rPr>
              <w:rFonts w:cs="Arial" w:ascii="Arial" w:hAnsi="Arial"/>
              <w:sz w:val="24"/>
            </w:rPr>
            <w:tab/>
          </w:r>
        </w:del>
      </w:ins>
      <w:ins w:id="168" w:author="Guest" w:date="2001-03-20T09:47:00Z">
        <w:r>
          <w:rPr>
            <w:rFonts w:cs="Arial" w:ascii="Arial" w:hAnsi="Arial"/>
            <w:sz w:val="24"/>
          </w:rPr>
          <w:t>Flow</w:t>
        </w:r>
      </w:ins>
      <w:r>
        <w:rPr>
          <w:rFonts w:cs="Arial" w:ascii="Arial" w:hAnsi="Arial"/>
          <w:sz w:val="24"/>
        </w:rPr>
        <w:t>-</w:t>
      </w:r>
      <w:ins w:id="169" w:author="Guest" w:date="2001-03-20T09:47:00Z">
        <w:r>
          <w:rPr>
            <w:rFonts w:cs="Arial" w:ascii="Arial" w:hAnsi="Arial"/>
            <w:sz w:val="24"/>
          </w:rPr>
          <w:t>Through Costs</w:t>
        </w:r>
      </w:ins>
      <w:ins w:id="170" w:author="Unknown" w:date="2001-03-20T09:48:00Z">
        <w:r>
          <w:rPr>
            <w:rFonts w:cs="Arial" w:ascii="Arial" w:hAnsi="Arial"/>
            <w:sz w:val="24"/>
          </w:rPr>
          <w:t xml:space="preserve">;  </w:t>
        </w:r>
      </w:ins>
    </w:p>
    <w:p>
      <w:pPr>
        <w:pStyle w:val="Normal"/>
        <w:numPr>
          <w:ilvl w:val="0"/>
          <w:numId w:val="31"/>
        </w:numPr>
        <w:tabs>
          <w:tab w:val="clear" w:pos="720"/>
        </w:tabs>
        <w:ind w:hanging="540" w:start="1440" w:end="0"/>
        <w:rPr>
          <w:rFonts w:ascii="Arial" w:hAnsi="Arial" w:cs="Arial"/>
          <w:sz w:val="24"/>
          <w:ins w:id="177" w:author="Unknown" w:date="2001-03-20T09:52:00Z"/>
        </w:rPr>
      </w:pPr>
      <w:ins w:id="172" w:author="Unknown" w:date="2001-03-20T09:48:00Z">
        <w:del w:id="173" w:author="Guest" w:date="2001-03-20T09:51:00Z">
          <w:r>
            <w:rPr>
              <w:rFonts w:cs="Arial" w:ascii="Arial" w:hAnsi="Arial"/>
              <w:sz w:val="24"/>
            </w:rPr>
            <w:tab/>
          </w:r>
        </w:del>
      </w:ins>
      <w:ins w:id="174" w:author="Guest" w:date="2001-03-20T09:47:00Z">
        <w:r>
          <w:rPr>
            <w:rFonts w:cs="Arial" w:ascii="Arial" w:hAnsi="Arial"/>
            <w:sz w:val="24"/>
          </w:rPr>
          <w:t>Miscellaneous Revenue</w:t>
        </w:r>
      </w:ins>
      <w:ins w:id="175" w:author="Unknown" w:date="2001-03-20T09:48:00Z">
        <w:r>
          <w:rPr>
            <w:rFonts w:cs="Arial" w:ascii="Arial" w:hAnsi="Arial"/>
            <w:sz w:val="24"/>
          </w:rPr>
          <w:t>;</w:t>
        </w:r>
      </w:ins>
      <w:ins w:id="176" w:author="Guest" w:date="2001-03-20T09:47:00Z">
        <w:r>
          <w:rPr>
            <w:rFonts w:cs="Arial" w:ascii="Arial" w:hAnsi="Arial"/>
            <w:sz w:val="24"/>
          </w:rPr>
          <w:t xml:space="preserve"> and</w:t>
        </w:r>
      </w:ins>
    </w:p>
    <w:p>
      <w:pPr>
        <w:pStyle w:val="Normal"/>
        <w:numPr>
          <w:ilvl w:val="0"/>
          <w:numId w:val="31"/>
        </w:numPr>
        <w:tabs>
          <w:tab w:val="clear" w:pos="720"/>
          <w:tab w:val="left" w:pos="1440" w:leader="none"/>
        </w:tabs>
        <w:ind w:hanging="540" w:start="1440" w:end="0"/>
        <w:rPr>
          <w:rFonts w:ascii="Arial" w:hAnsi="Arial" w:cs="Arial"/>
          <w:sz w:val="24"/>
          <w:ins w:id="180" w:author="Unknown" w:date="2001-03-20T09:51:00Z"/>
        </w:rPr>
      </w:pPr>
      <w:ins w:id="178" w:author="Unknown" w:date="2001-03-20T09:52:00Z">
        <w:r>
          <w:rPr>
            <w:rFonts w:cs="Arial" w:ascii="Arial" w:hAnsi="Arial"/>
            <w:sz w:val="24"/>
          </w:rPr>
          <w:t>Firm Servic</w:t>
        </w:r>
      </w:ins>
      <w:ins w:id="179" w:author="Guest" w:date="2001-03-20T09:52:00Z">
        <w:r>
          <w:rPr>
            <w:rFonts w:cs="Arial" w:ascii="Arial" w:hAnsi="Arial"/>
            <w:sz w:val="24"/>
          </w:rPr>
          <w:t>e Revenue</w:t>
        </w:r>
      </w:ins>
    </w:p>
    <w:p>
      <w:pPr>
        <w:pStyle w:val="Normal"/>
        <w:numPr>
          <w:ilvl w:val="0"/>
          <w:numId w:val="31"/>
        </w:numPr>
        <w:rPr>
          <w:rFonts w:ascii="Arial" w:hAnsi="Arial" w:cs="Arial"/>
          <w:sz w:val="24"/>
          <w:del w:id="182" w:author="Guest" w:date="2001-03-20T09:52:00Z"/>
        </w:rPr>
      </w:pPr>
      <w:del w:id="181" w:author="Guest" w:date="2001-03-20T09:52:00Z">
        <w:r>
          <w:rPr>
            <w:rFonts w:cs="Arial" w:ascii="Arial" w:hAnsi="Arial"/>
            <w:sz w:val="24"/>
          </w:rPr>
        </w:r>
      </w:del>
    </w:p>
    <w:p>
      <w:pPr>
        <w:pStyle w:val="Normal"/>
        <w:rPr>
          <w:rFonts w:ascii="Arial" w:hAnsi="Arial" w:cs="Arial"/>
          <w:sz w:val="24"/>
          <w:del w:id="184" w:author="Guest" w:date="2001-03-20T09:51:00Z"/>
        </w:rPr>
      </w:pPr>
      <w:del w:id="183" w:author="Guest" w:date="2001-03-20T09:51:00Z">
        <w:r>
          <w:rPr>
            <w:rFonts w:cs="Arial" w:ascii="Arial" w:hAnsi="Arial"/>
            <w:sz w:val="24"/>
          </w:rPr>
        </w:r>
      </w:del>
    </w:p>
    <w:p>
      <w:pPr>
        <w:pStyle w:val="Normal"/>
        <w:tabs>
          <w:tab w:val="clear" w:pos="720"/>
          <w:tab w:val="left" w:pos="1620" w:leader="none"/>
        </w:tabs>
        <w:rPr>
          <w:rFonts w:ascii="Arial" w:hAnsi="Arial" w:cs="Arial"/>
          <w:sz w:val="24"/>
          <w:del w:id="186" w:author="Guest" w:date="2001-03-20T09:52:00Z"/>
        </w:rPr>
      </w:pPr>
      <w:del w:id="185" w:author="Guest" w:date="2001-03-20T09:49:00Z">
        <w:r>
          <w:rPr>
            <w:rFonts w:cs="Arial" w:ascii="Arial" w:hAnsi="Arial"/>
            <w:sz w:val="24"/>
          </w:rPr>
          <w:tab/>
        </w:r>
      </w:del>
    </w:p>
    <w:p>
      <w:pPr>
        <w:pStyle w:val="Normal"/>
        <w:widowControl/>
        <w:tabs>
          <w:tab w:val="clear" w:pos="720"/>
          <w:tab w:val="left" w:pos="1620" w:leader="none"/>
        </w:tabs>
        <w:bidi w:val="0"/>
        <w:ind w:start="0" w:end="0"/>
        <w:rPr>
          <w:rFonts w:ascii="Arial" w:hAnsi="Arial" w:cs="Arial"/>
          <w:sz w:val="24"/>
          <w:ins w:id="188" w:author="Unknown" w:date="2001-03-20T09:48:00Z"/>
        </w:rPr>
      </w:pPr>
      <w:ins w:id="187" w:author="Unknown" w:date="2001-03-20T09:48:00Z">
        <w:r>
          <w:rPr>
            <w:rFonts w:cs="Arial" w:ascii="Arial" w:hAnsi="Arial"/>
            <w:sz w:val="24"/>
          </w:rPr>
        </w:r>
      </w:ins>
    </w:p>
    <w:p>
      <w:pPr>
        <w:pStyle w:val="Normal"/>
        <w:ind w:start="900" w:end="0"/>
        <w:rPr>
          <w:rFonts w:ascii="Arial" w:hAnsi="Arial" w:cs="Arial"/>
          <w:sz w:val="24"/>
          <w:ins w:id="191" w:author="Guest" w:date="2001-03-20T09:47:00Z"/>
        </w:rPr>
      </w:pPr>
      <w:ins w:id="189" w:author="Guest" w:date="2001-03-20T09:47:00Z">
        <w:r>
          <w:rPr>
            <w:rFonts w:cs="Arial" w:ascii="Arial" w:hAnsi="Arial"/>
            <w:sz w:val="24"/>
          </w:rPr>
          <w:t xml:space="preserve">and the amountsFlow Through Costs recovered in tolls for each Test Year are recorded together with applicable Carrying Charges, and applied to the Cost of Service in the year immediately following the Test Year; </w:t>
        </w:r>
      </w:ins>
      <w:ins w:id="190" w:author="Unknown" w:date="2001-03-20T09:48:00Z">
        <w:r>
          <w:rPr>
            <w:rFonts w:cs="Arial" w:ascii="Arial" w:hAnsi="Arial"/>
            <w:sz w:val="24"/>
          </w:rPr>
          <w:t xml:space="preserve">  </w:t>
        </w:r>
      </w:ins>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Foreign Exchange Benchmark”</w:t>
      </w:r>
      <w:r>
        <w:rPr>
          <w:rFonts w:cs="Arial" w:ascii="Arial" w:hAnsi="Arial"/>
          <w:sz w:val="24"/>
        </w:rPr>
        <w:t xml:space="preserve"> means the arithmetic average of the noonday Bank of Canada spot exchange rate of the applicable foreign currency over the calculation period.  The calculation period for Interest Expense shall commence six months in advance of and include the Interest Expense payment due date and three months in advance of and include the TBO Cost payment due date for TBO Costs.  The foreign exchange rates to be referenced for each day of the calculation period will be those rates reported by Reuters Information Services, page BOFC on each such day;</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Foreign Exchange Cost</w:t>
      </w:r>
      <w:ins w:id="192" w:author="Marg_Seeger" w:date="2001-03-19T21:35:00Z">
        <w:r>
          <w:rPr>
            <w:rFonts w:cs="Arial" w:ascii="Arial" w:hAnsi="Arial"/>
            <w:b/>
            <w:sz w:val="24"/>
          </w:rPr>
          <w:t>s</w:t>
        </w:r>
      </w:ins>
      <w:r>
        <w:rPr>
          <w:rFonts w:cs="Arial" w:ascii="Arial" w:hAnsi="Arial"/>
          <w:b/>
          <w:sz w:val="24"/>
        </w:rPr>
        <w:t>”</w:t>
      </w:r>
      <w:r>
        <w:rPr>
          <w:rFonts w:cs="Arial" w:ascii="Arial" w:hAnsi="Arial"/>
          <w:sz w:val="24"/>
        </w:rPr>
        <w:t xml:space="preserve"> means the foreign exchange cost incurred in respect of TBO Costs, FST Replacement Costs and Interest Expense denominated in currencies other than Canadian dollars, exclusive of the effect of the Foreign Exchange Management Program;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Foreign Exchange Management Program” </w:t>
      </w:r>
      <w:r>
        <w:rPr>
          <w:rFonts w:cs="Arial" w:ascii="Arial" w:hAnsi="Arial"/>
          <w:sz w:val="24"/>
        </w:rPr>
        <w:t xml:space="preserve">means the foreign exchange management program referred to in Section 10.2;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Foreign Exchange on Debt </w:t>
      </w:r>
      <w:del w:id="193" w:author="Guest" w:date="2001-03-20T09:53:00Z">
        <w:r>
          <w:rPr>
            <w:rFonts w:cs="Arial" w:ascii="Arial" w:hAnsi="Arial"/>
            <w:b/>
            <w:sz w:val="24"/>
          </w:rPr>
          <w:delText>Requirements</w:delText>
        </w:r>
      </w:del>
      <w:ins w:id="194" w:author="Guest" w:date="2001-03-20T09:53:00Z">
        <w:r>
          <w:rPr>
            <w:rFonts w:cs="Arial" w:ascii="Arial" w:hAnsi="Arial"/>
            <w:b/>
            <w:sz w:val="24"/>
          </w:rPr>
          <w:t>Re</w:t>
        </w:r>
      </w:ins>
      <w:ins w:id="195" w:author="Unknown" w:date="2001-03-20T09:53:00Z">
        <w:r>
          <w:rPr>
            <w:rFonts w:cs="Arial" w:ascii="Arial" w:hAnsi="Arial"/>
            <w:b/>
            <w:sz w:val="24"/>
          </w:rPr>
          <w:t>tir</w:t>
        </w:r>
      </w:ins>
      <w:ins w:id="196" w:author="Guest" w:date="2001-03-20T09:53:00Z">
        <w:r>
          <w:rPr>
            <w:rFonts w:cs="Arial" w:ascii="Arial" w:hAnsi="Arial"/>
            <w:b/>
            <w:sz w:val="24"/>
          </w:rPr>
          <w:t>ements</w:t>
        </w:r>
      </w:ins>
      <w:r>
        <w:rPr>
          <w:rFonts w:cs="Arial" w:ascii="Arial" w:hAnsi="Arial"/>
          <w:b/>
          <w:sz w:val="24"/>
        </w:rPr>
        <w:t>”</w:t>
      </w:r>
      <w:r>
        <w:rPr>
          <w:rFonts w:cs="Arial" w:ascii="Arial" w:hAnsi="Arial"/>
          <w:sz w:val="24"/>
        </w:rPr>
        <w:t xml:space="preserve"> means the foreign exchange expense incurred on the date of retiring those debt obligations denominated in currencies other than Canadian dollars;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sz w:val="24"/>
        </w:rPr>
        <w:t>“</w:t>
      </w:r>
      <w:r>
        <w:rPr>
          <w:rFonts w:cs="Arial" w:ascii="Arial" w:hAnsi="Arial"/>
          <w:b/>
          <w:sz w:val="24"/>
        </w:rPr>
        <w:t>FST Replacement Assets”</w:t>
      </w:r>
      <w:r>
        <w:rPr>
          <w:rFonts w:cs="Arial" w:ascii="Arial" w:hAnsi="Arial"/>
          <w:sz w:val="24"/>
        </w:rPr>
        <w:t xml:space="preserve"> means the </w:t>
      </w:r>
      <w:ins w:id="197" w:author="Unknown" w:date="2001-03-20T12:20:00Z">
        <w:r>
          <w:rPr>
            <w:rFonts w:cs="Arial" w:ascii="Arial" w:hAnsi="Arial"/>
            <w:sz w:val="24"/>
          </w:rPr>
          <w:t xml:space="preserve">existing </w:t>
        </w:r>
      </w:ins>
      <w:r>
        <w:rPr>
          <w:rFonts w:cs="Arial" w:ascii="Arial" w:hAnsi="Arial"/>
          <w:sz w:val="24"/>
        </w:rPr>
        <w:t>gas storage</w:t>
      </w:r>
      <w:ins w:id="198" w:author="Guest" w:date="2001-03-22T11:23:00Z">
        <w:r>
          <w:rPr>
            <w:rFonts w:cs="Arial" w:ascii="Arial" w:hAnsi="Arial"/>
            <w:sz w:val="24"/>
          </w:rPr>
          <w:t>,</w:t>
        </w:r>
      </w:ins>
      <w:r>
        <w:rPr>
          <w:rFonts w:cs="Arial" w:ascii="Arial" w:hAnsi="Arial"/>
          <w:sz w:val="24"/>
        </w:rPr>
        <w:t xml:space="preserve"> </w:t>
      </w:r>
      <w:ins w:id="199" w:author="Guest" w:date="2001-03-22T11:24:00Z">
        <w:r>
          <w:rPr>
            <w:rFonts w:cs="Arial" w:ascii="Arial" w:hAnsi="Arial"/>
            <w:sz w:val="24"/>
          </w:rPr>
          <w:t xml:space="preserve">balancing </w:t>
        </w:r>
      </w:ins>
      <w:r>
        <w:rPr>
          <w:rFonts w:cs="Arial" w:ascii="Arial" w:hAnsi="Arial"/>
          <w:sz w:val="24"/>
        </w:rPr>
        <w:t xml:space="preserve">and associated transportation contracts that TransCanada has entered into </w:t>
      </w:r>
      <w:del w:id="200" w:author="Marg_Seeger" w:date="2001-03-19T18:00:00Z">
        <w:r>
          <w:rPr>
            <w:rFonts w:cs="Arial" w:ascii="Arial" w:hAnsi="Arial"/>
            <w:sz w:val="24"/>
          </w:rPr>
          <w:delText>from time to time</w:delText>
        </w:r>
      </w:del>
      <w:ins w:id="201" w:author="Marg_Seeger" w:date="2001-03-19T18:00:00Z">
        <w:r>
          <w:rPr>
            <w:rFonts w:cs="Arial" w:ascii="Arial" w:hAnsi="Arial"/>
            <w:sz w:val="24"/>
          </w:rPr>
          <w:t xml:space="preserve"> with AEC</w:t>
        </w:r>
      </w:ins>
      <w:ins w:id="202" w:author="Marg_Seeger" w:date="2001-03-19T18:00:00Z">
        <w:del w:id="203" w:author="Guest" w:date="2001-03-22T13:05:00Z">
          <w:r>
            <w:rPr>
              <w:rFonts w:cs="Arial" w:ascii="Arial" w:hAnsi="Arial"/>
              <w:sz w:val="24"/>
            </w:rPr>
            <w:delText>O</w:delText>
          </w:r>
        </w:del>
      </w:ins>
      <w:ins w:id="204" w:author="Marg_Seeger" w:date="2001-03-19T18:00:00Z">
        <w:r>
          <w:rPr>
            <w:rFonts w:cs="Arial" w:ascii="Arial" w:hAnsi="Arial"/>
            <w:sz w:val="24"/>
          </w:rPr>
          <w:t>, ANR</w:t>
        </w:r>
      </w:ins>
      <w:ins w:id="205" w:author="Unknown" w:date="2001-03-20T11:53:00Z">
        <w:r>
          <w:rPr>
            <w:rFonts w:cs="Arial" w:ascii="Arial" w:hAnsi="Arial"/>
            <w:sz w:val="24"/>
          </w:rPr>
          <w:t>,</w:t>
        </w:r>
      </w:ins>
      <w:ins w:id="206" w:author="Marg_Seeger" w:date="2001-03-19T18:00:00Z">
        <w:del w:id="207" w:author="Guest" w:date="2001-03-20T11:53:00Z">
          <w:r>
            <w:rPr>
              <w:rFonts w:cs="Arial" w:ascii="Arial" w:hAnsi="Arial"/>
              <w:sz w:val="24"/>
            </w:rPr>
            <w:delText>.</w:delText>
          </w:r>
        </w:del>
      </w:ins>
      <w:ins w:id="208" w:author="Marg_Seeger" w:date="2001-03-19T18:00:00Z">
        <w:r>
          <w:rPr>
            <w:rFonts w:cs="Arial" w:ascii="Arial" w:hAnsi="Arial"/>
            <w:sz w:val="24"/>
          </w:rPr>
          <w:t xml:space="preserve"> NGTL</w:t>
        </w:r>
      </w:ins>
      <w:ins w:id="209" w:author="Unknown" w:date="2001-03-20T11:53:00Z">
        <w:r>
          <w:rPr>
            <w:rFonts w:cs="Arial" w:ascii="Arial" w:hAnsi="Arial"/>
            <w:sz w:val="24"/>
          </w:rPr>
          <w:t>,</w:t>
        </w:r>
      </w:ins>
      <w:ins w:id="210" w:author="Marg_Seeger" w:date="2001-03-19T18:00:00Z">
        <w:del w:id="211" w:author="Guest" w:date="2001-03-20T11:53:00Z">
          <w:r>
            <w:rPr>
              <w:rFonts w:cs="Arial" w:ascii="Arial" w:hAnsi="Arial"/>
              <w:sz w:val="24"/>
            </w:rPr>
            <w:delText>.</w:delText>
          </w:r>
        </w:del>
      </w:ins>
      <w:ins w:id="212" w:author="Marg_Seeger" w:date="2001-03-19T18:00:00Z">
        <w:r>
          <w:rPr>
            <w:rFonts w:cs="Arial" w:ascii="Arial" w:hAnsi="Arial"/>
            <w:sz w:val="24"/>
          </w:rPr>
          <w:t xml:space="preserve"> </w:t>
        </w:r>
      </w:ins>
      <w:ins w:id="213" w:author="Unknown" w:date="2001-03-20T11:51:00Z">
        <w:r>
          <w:rPr>
            <w:rFonts w:cs="Arial" w:ascii="Arial" w:hAnsi="Arial"/>
            <w:sz w:val="24"/>
          </w:rPr>
          <w:t xml:space="preserve">Union, </w:t>
        </w:r>
      </w:ins>
      <w:ins w:id="214" w:author="Marg_Seeger" w:date="2001-03-19T18:00:00Z">
        <w:r>
          <w:rPr>
            <w:rFonts w:cs="Arial" w:ascii="Arial" w:hAnsi="Arial"/>
            <w:sz w:val="24"/>
          </w:rPr>
          <w:t>GLGT and Enbridge Consumers</w:t>
        </w:r>
      </w:ins>
      <w:r>
        <w:rPr>
          <w:rFonts w:cs="Arial" w:ascii="Arial" w:hAnsi="Arial"/>
          <w:sz w:val="24"/>
        </w:rPr>
        <w:t xml:space="preserve"> in order to meet its transportation obligations subsequent to conversion of FST contracts to FT contracts;</w:t>
      </w:r>
    </w:p>
    <w:p>
      <w:pPr>
        <w:pStyle w:val="Normal"/>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FST Replacement Costs”</w:t>
      </w:r>
      <w:r>
        <w:rPr>
          <w:rFonts w:cs="Arial" w:ascii="Arial" w:hAnsi="Arial"/>
          <w:sz w:val="24"/>
        </w:rPr>
        <w:t xml:space="preserve"> means the annual costs in Canadian dollars, for </w:t>
      </w:r>
      <w:ins w:id="215" w:author="Unknown" w:date="2001-03-20T11:52:00Z">
        <w:r>
          <w:rPr>
            <w:rFonts w:cs="Arial" w:ascii="Arial" w:hAnsi="Arial"/>
            <w:sz w:val="24"/>
          </w:rPr>
          <w:t xml:space="preserve">the FST Replacement Assets; </w:t>
        </w:r>
      </w:ins>
      <w:ins w:id="216" w:author="Unknown" w:date="2001-03-20T11:52:00Z">
        <w:del w:id="217" w:author="Guest" w:date="2001-03-20T11:52:00Z">
          <w:r>
            <w:rPr>
              <w:rFonts w:cs="Arial" w:ascii="Arial" w:hAnsi="Arial"/>
              <w:sz w:val="24"/>
            </w:rPr>
            <w:delText xml:space="preserve"> </w:delText>
          </w:r>
        </w:del>
      </w:ins>
      <w:del w:id="218" w:author="Guest" w:date="2001-03-20T11:52:00Z">
        <w:r>
          <w:rPr>
            <w:rFonts w:cs="Arial" w:ascii="Arial" w:hAnsi="Arial"/>
            <w:sz w:val="24"/>
          </w:rPr>
          <w:delText xml:space="preserve">gas storage and transportation services that TransCanada </w:delText>
        </w:r>
      </w:del>
      <w:ins w:id="219" w:author="Marg_Seeger" w:date="2001-03-19T18:02:00Z">
        <w:del w:id="220" w:author="Guest" w:date="2001-03-20T11:52:00Z">
          <w:r>
            <w:rPr>
              <w:rFonts w:cs="Arial" w:ascii="Arial" w:hAnsi="Arial"/>
              <w:sz w:val="24"/>
            </w:rPr>
            <w:delText xml:space="preserve">has </w:delText>
          </w:r>
        </w:del>
      </w:ins>
      <w:del w:id="221" w:author="Guest" w:date="2001-03-20T11:52:00Z">
        <w:r>
          <w:rPr>
            <w:rFonts w:cs="Arial" w:ascii="Arial" w:hAnsi="Arial"/>
            <w:sz w:val="24"/>
          </w:rPr>
          <w:delText>contract</w:delText>
        </w:r>
      </w:del>
      <w:del w:id="222" w:author="Marg_Seeger" w:date="2001-03-19T18:02:00Z">
        <w:r>
          <w:rPr>
            <w:rFonts w:cs="Arial" w:ascii="Arial" w:hAnsi="Arial"/>
            <w:sz w:val="24"/>
          </w:rPr>
          <w:delText>s</w:delText>
        </w:r>
      </w:del>
      <w:ins w:id="223" w:author="Marg_Seeger" w:date="2001-03-19T18:02:00Z">
        <w:del w:id="224" w:author="Guest" w:date="2001-03-20T11:52:00Z">
          <w:r>
            <w:rPr>
              <w:rFonts w:cs="Arial" w:ascii="Arial" w:hAnsi="Arial"/>
              <w:sz w:val="24"/>
            </w:rPr>
            <w:delText>ed</w:delText>
          </w:r>
        </w:del>
      </w:ins>
      <w:del w:id="225" w:author="Guest" w:date="2001-03-20T11:52:00Z">
        <w:r>
          <w:rPr>
            <w:rFonts w:cs="Arial" w:ascii="Arial" w:hAnsi="Arial"/>
            <w:sz w:val="24"/>
          </w:rPr>
          <w:delText xml:space="preserve"> for </w:delText>
        </w:r>
      </w:del>
      <w:del w:id="226" w:author="Marg_Seeger" w:date="2001-03-19T18:02:00Z">
        <w:r>
          <w:rPr>
            <w:rFonts w:cs="Arial" w:ascii="Arial" w:hAnsi="Arial"/>
            <w:sz w:val="24"/>
          </w:rPr>
          <w:delText>from time to time with other Persons, including without limitation</w:delText>
        </w:r>
      </w:del>
      <w:ins w:id="227" w:author="Marg_Seeger" w:date="2001-03-19T18:02:00Z">
        <w:del w:id="228" w:author="Guest" w:date="2001-03-20T11:52:00Z">
          <w:r>
            <w:rPr>
              <w:rFonts w:cs="Arial" w:ascii="Arial" w:hAnsi="Arial"/>
              <w:sz w:val="24"/>
            </w:rPr>
            <w:delText xml:space="preserve"> with</w:delText>
          </w:r>
        </w:del>
      </w:ins>
      <w:del w:id="229" w:author="Guest" w:date="2001-03-20T11:52:00Z">
        <w:r>
          <w:rPr>
            <w:rFonts w:cs="Arial" w:ascii="Arial" w:hAnsi="Arial"/>
            <w:sz w:val="24"/>
          </w:rPr>
          <w:delText xml:space="preserve"> AECO, ANR, NGTL, GLGT and Enbridge Consumers;</w:delText>
        </w:r>
      </w:del>
    </w:p>
    <w:p>
      <w:pPr>
        <w:pStyle w:val="Normal"/>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FT, FST, LT-WFS, STS, STFT, IT, IT Backhaul, FBT, MHPS, PALS and ECR”</w:t>
      </w:r>
      <w:r>
        <w:rPr>
          <w:rFonts w:cs="Arial" w:ascii="Arial" w:hAnsi="Arial"/>
          <w:sz w:val="24"/>
        </w:rPr>
        <w:t xml:space="preserve"> have the meanings ascribed to such terms in the Tariff, as it may be amended from time to time;</w:t>
      </w:r>
      <w:ins w:id="230" w:author="Unknown" w:date="2001-03-20T15:29:00Z">
        <w:r>
          <w:rPr>
            <w:rFonts w:cs="Arial" w:ascii="Arial" w:hAnsi="Arial"/>
            <w:sz w:val="24"/>
          </w:rPr>
          <w:t xml:space="preserve">  </w:t>
        </w:r>
      </w:ins>
    </w:p>
    <w:p>
      <w:pPr>
        <w:pStyle w:val="Normal"/>
        <w:rPr>
          <w:rFonts w:ascii="Arial" w:hAnsi="Arial" w:cs="Arial"/>
          <w:sz w:val="24"/>
        </w:rPr>
      </w:pPr>
      <w:r>
        <w:rPr>
          <w:rFonts w:cs="Arial" w:ascii="Arial" w:hAnsi="Arial"/>
          <w:sz w:val="24"/>
        </w:rPr>
      </w:r>
    </w:p>
    <w:p>
      <w:pPr>
        <w:pStyle w:val="Normal"/>
        <w:numPr>
          <w:ilvl w:val="0"/>
          <w:numId w:val="24"/>
        </w:numPr>
        <w:tabs>
          <w:tab w:val="clear" w:pos="720"/>
          <w:tab w:val="left" w:pos="1080" w:leader="none"/>
        </w:tabs>
        <w:ind w:hanging="720" w:start="1080" w:end="0"/>
        <w:rPr>
          <w:rFonts w:ascii="Arial" w:hAnsi="Arial" w:cs="Arial"/>
          <w:sz w:val="24"/>
          <w:ins w:id="235" w:author="Guest" w:date="2001-03-20T15:29:00Z"/>
        </w:rPr>
      </w:pPr>
      <w:ins w:id="231" w:author="Guest" w:date="2001-03-20T15:29:00Z">
        <w:r>
          <w:rPr>
            <w:rFonts w:cs="Arial" w:ascii="Arial" w:hAnsi="Arial"/>
            <w:b/>
            <w:sz w:val="24"/>
          </w:rPr>
          <w:t>“</w:t>
        </w:r>
      </w:ins>
      <w:ins w:id="232" w:author="Guest" w:date="2001-03-20T15:29:00Z">
        <w:r>
          <w:rPr>
            <w:rFonts w:cs="Arial" w:ascii="Arial" w:hAnsi="Arial"/>
            <w:b/>
            <w:sz w:val="24"/>
          </w:rPr>
          <w:t>FT Commodity Charge”</w:t>
        </w:r>
      </w:ins>
      <w:ins w:id="233" w:author="Guest" w:date="2001-03-20T15:29:00Z">
        <w:r>
          <w:rPr>
            <w:rFonts w:cs="Arial" w:ascii="Arial" w:hAnsi="Arial"/>
            <w:sz w:val="24"/>
          </w:rPr>
          <w:t xml:space="preserve"> means</w:t>
        </w:r>
      </w:ins>
      <w:r>
        <w:rPr>
          <w:rFonts w:cs="Arial" w:ascii="Arial" w:hAnsi="Arial"/>
          <w:sz w:val="24"/>
        </w:rPr>
        <w:t xml:space="preserve"> </w:t>
      </w:r>
      <w:ins w:id="234" w:author="Guest" w:date="2001-03-20T15:29:00Z">
        <w:r>
          <w:rPr>
            <w:rFonts w:cs="Arial" w:ascii="Arial" w:hAnsi="Arial"/>
            <w:sz w:val="24"/>
          </w:rPr>
          <w:t xml:space="preserve">the commodity charge for transportation service determined in accordance with section 3.1 (a) (ii) of the FT Toll Schedule in the Tariff.  </w:t>
        </w:r>
      </w:ins>
    </w:p>
    <w:p>
      <w:pPr>
        <w:pStyle w:val="Normal"/>
        <w:tabs>
          <w:tab w:val="clear" w:pos="720"/>
          <w:tab w:val="left" w:pos="3240" w:leader="none"/>
        </w:tabs>
        <w:rPr>
          <w:rFonts w:ascii="Arial" w:hAnsi="Arial" w:cs="Arial"/>
          <w:sz w:val="24"/>
          <w:ins w:id="237" w:author="Guest" w:date="2001-03-20T15:29:00Z"/>
        </w:rPr>
      </w:pPr>
      <w:ins w:id="236" w:author="Guest" w:date="2001-03-20T15:29:00Z">
        <w:r>
          <w:rPr>
            <w:rFonts w:cs="Arial" w:ascii="Arial" w:hAnsi="Arial"/>
            <w:sz w:val="24"/>
          </w:rPr>
        </w:r>
      </w:ins>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FT Demand Charge”</w:t>
      </w:r>
      <w:r>
        <w:rPr>
          <w:rFonts w:cs="Arial" w:ascii="Arial" w:hAnsi="Arial"/>
          <w:sz w:val="24"/>
        </w:rPr>
        <w:t xml:space="preserve"> means the demand charge for transportation service determined in accordance with section 3.1 (a) (i) of the FT Toll Schedule in the Tariff;</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FT Make-up Credit” </w:t>
      </w:r>
      <w:r>
        <w:rPr>
          <w:rFonts w:cs="Arial" w:ascii="Arial" w:hAnsi="Arial"/>
          <w:sz w:val="24"/>
        </w:rPr>
        <w:t>means the make-up credit referred to in Section 11.1 (a) (i);</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 xml:space="preserve">Fuel Gas and Power Incentive Program” </w:t>
      </w:r>
      <w:r>
        <w:rPr>
          <w:rFonts w:cs="Arial" w:ascii="Arial" w:hAnsi="Arial"/>
          <w:sz w:val="24"/>
        </w:rPr>
        <w:t>means the fuel and power incentive program referred to in Section 10.1;</w:t>
      </w:r>
    </w:p>
    <w:p>
      <w:pPr>
        <w:pStyle w:val="Normal"/>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del w:id="239" w:author="Guest" w:date="2001-03-20T11:55:00Z"/>
        </w:rPr>
      </w:pPr>
      <w:r>
        <w:rPr>
          <w:rFonts w:cs="Arial" w:ascii="Arial" w:hAnsi="Arial"/>
          <w:sz w:val="24"/>
        </w:rPr>
        <w:t>(ee)</w:t>
        <w:tab/>
      </w:r>
      <w:r>
        <w:rPr>
          <w:rFonts w:cs="Arial" w:ascii="Arial" w:hAnsi="Arial"/>
          <w:b/>
          <w:sz w:val="24"/>
        </w:rPr>
        <w:t>“Gas Related and Electric Cost”</w:t>
      </w:r>
      <w:r>
        <w:rPr>
          <w:rFonts w:cs="Arial" w:ascii="Arial" w:hAnsi="Arial"/>
          <w:sz w:val="24"/>
        </w:rPr>
        <w:t xml:space="preserve"> means any</w:t>
      </w:r>
      <w:ins w:id="238" w:author="Marg_Seeger" w:date="2001-03-19T21:36:00Z">
        <w:r>
          <w:rPr>
            <w:rFonts w:cs="Arial" w:ascii="Arial" w:hAnsi="Arial"/>
            <w:sz w:val="24"/>
          </w:rPr>
          <w:t>:</w:t>
        </w:r>
      </w:ins>
    </w:p>
    <w:p>
      <w:pPr>
        <w:pStyle w:val="Normal"/>
        <w:widowControl/>
        <w:numPr>
          <w:ilvl w:val="0"/>
          <w:numId w:val="24"/>
        </w:numPr>
        <w:tabs>
          <w:tab w:val="clear" w:pos="720"/>
          <w:tab w:val="left" w:pos="1080" w:leader="none"/>
        </w:tabs>
        <w:bidi w:val="0"/>
        <w:ind w:hanging="720" w:start="1080" w:end="0"/>
        <w:rPr>
          <w:rFonts w:ascii="Arial" w:hAnsi="Arial" w:cs="Arial"/>
          <w:sz w:val="24"/>
          <w:ins w:id="241" w:author="Guest" w:date="2001-03-20T11:54:00Z"/>
        </w:rPr>
      </w:pPr>
      <w:ins w:id="240" w:author="Guest" w:date="2001-03-20T11:54:00Z">
        <w:r>
          <w:rPr>
            <w:rFonts w:cs="Arial" w:ascii="Arial" w:hAnsi="Arial"/>
            <w:sz w:val="24"/>
          </w:rPr>
        </w:r>
      </w:ins>
    </w:p>
    <w:p>
      <w:pPr>
        <w:pStyle w:val="Normal"/>
        <w:tabs>
          <w:tab w:val="clear" w:pos="720"/>
          <w:tab w:val="left" w:pos="1710" w:leader="none"/>
        </w:tabs>
        <w:ind w:hanging="630" w:start="1710" w:end="0"/>
        <w:rPr>
          <w:rFonts w:ascii="Arial" w:hAnsi="Arial" w:cs="Arial"/>
          <w:sz w:val="24"/>
          <w:ins w:id="244" w:author="Unknown" w:date="2001-03-20T11:54:00Z"/>
        </w:rPr>
      </w:pPr>
      <w:ins w:id="242" w:author="Guest" w:date="2001-03-20T11:54:00Z">
        <w:r>
          <w:rPr>
            <w:rFonts w:cs="Arial" w:ascii="Arial" w:hAnsi="Arial"/>
            <w:sz w:val="24"/>
          </w:rPr>
          <w:t xml:space="preserve">(i) </w:t>
        </w:r>
      </w:ins>
      <w:r>
        <w:rPr>
          <w:rFonts w:cs="Arial" w:ascii="Arial" w:hAnsi="Arial"/>
          <w:sz w:val="24"/>
        </w:rPr>
        <w:tab/>
      </w:r>
      <w:ins w:id="243" w:author="Guest" w:date="2001-03-20T11:54:00Z">
        <w:r>
          <w:rPr>
            <w:rFonts w:cs="Arial" w:ascii="Arial" w:hAnsi="Arial"/>
            <w:sz w:val="24"/>
          </w:rPr>
          <w:t>sales tax imposed upon gas used for compressor fuel;,</w:t>
        </w:r>
      </w:ins>
    </w:p>
    <w:p>
      <w:pPr>
        <w:pStyle w:val="Normal"/>
        <w:tabs>
          <w:tab w:val="clear" w:pos="720"/>
          <w:tab w:val="left" w:pos="1710" w:leader="none"/>
        </w:tabs>
        <w:ind w:hanging="630" w:start="1710" w:end="0"/>
        <w:rPr>
          <w:rFonts w:ascii="Arial" w:hAnsi="Arial" w:cs="Arial"/>
          <w:sz w:val="24"/>
          <w:ins w:id="247" w:author="Unknown" w:date="2001-03-20T11:55:00Z"/>
        </w:rPr>
      </w:pPr>
      <w:ins w:id="245" w:author="Guest" w:date="2001-03-20T11:54:00Z">
        <w:r>
          <w:rPr>
            <w:rFonts w:cs="Arial" w:ascii="Arial" w:hAnsi="Arial"/>
            <w:sz w:val="24"/>
          </w:rPr>
          <w:t xml:space="preserve">(ii) any </w:t>
        </w:r>
      </w:ins>
      <w:r>
        <w:rPr>
          <w:rFonts w:cs="Arial" w:ascii="Arial" w:hAnsi="Arial"/>
          <w:sz w:val="24"/>
        </w:rPr>
        <w:tab/>
      </w:r>
      <w:ins w:id="246" w:author="Guest" w:date="2001-03-20T11:54:00Z">
        <w:r>
          <w:rPr>
            <w:rFonts w:cs="Arial" w:ascii="Arial" w:hAnsi="Arial"/>
            <w:sz w:val="24"/>
          </w:rPr>
          <w:t xml:space="preserve">electric unit costs; and </w:t>
        </w:r>
      </w:ins>
    </w:p>
    <w:p>
      <w:pPr>
        <w:pStyle w:val="Normal"/>
        <w:tabs>
          <w:tab w:val="clear" w:pos="720"/>
          <w:tab w:val="left" w:pos="1710" w:leader="none"/>
        </w:tabs>
        <w:ind w:hanging="630" w:start="1710" w:end="0"/>
        <w:rPr>
          <w:ins w:id="250" w:author="Guest" w:date="2001-03-20T11:54:00Z"/>
        </w:rPr>
      </w:pPr>
      <w:ins w:id="248" w:author="Guest" w:date="2001-03-20T11:54:00Z">
        <w:r>
          <w:rPr>
            <w:rFonts w:cs="Arial" w:ascii="Arial" w:hAnsi="Arial"/>
            <w:sz w:val="24"/>
          </w:rPr>
          <w:t xml:space="preserve">(iii) </w:t>
        </w:r>
      </w:ins>
      <w:r>
        <w:rPr>
          <w:rFonts w:cs="Arial" w:ascii="Arial" w:hAnsi="Arial"/>
          <w:sz w:val="24"/>
        </w:rPr>
        <w:tab/>
      </w:r>
      <w:ins w:id="249" w:author="Guest" w:date="2001-03-20T11:54:00Z">
        <w:r>
          <w:rPr>
            <w:rFonts w:cs="Arial" w:ascii="Arial" w:hAnsi="Arial"/>
            <w:sz w:val="24"/>
          </w:rPr>
          <w:t>after-cooler costs;</w:t>
        </w:r>
      </w:ins>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GLGT”</w:t>
      </w:r>
      <w:r>
        <w:rPr>
          <w:rFonts w:cs="Arial" w:ascii="Arial" w:hAnsi="Arial"/>
          <w:sz w:val="24"/>
        </w:rPr>
        <w:t xml:space="preserve"> means Great Lakes Gas Transmission Limited Partnership;</w:t>
      </w:r>
    </w:p>
    <w:p>
      <w:pPr>
        <w:pStyle w:val="Normal"/>
        <w:numPr>
          <w:ilvl w:val="0"/>
          <w:numId w:val="13"/>
        </w:numPr>
        <w:tabs>
          <w:tab w:val="clear" w:pos="720"/>
          <w:tab w:val="left" w:pos="1080" w:leader="none"/>
        </w:tabs>
        <w:ind w:hanging="720" w:start="1080" w:end="0"/>
        <w:rPr>
          <w:rFonts w:ascii="Arial" w:hAnsi="Arial" w:cs="Arial"/>
          <w:sz w:val="24"/>
          <w:del w:id="255" w:author="Guest" w:date="2001-03-20T11:55:00Z"/>
        </w:rPr>
      </w:pPr>
      <w:del w:id="251" w:author="Guest" w:date="2001-03-20T11:55:00Z">
        <w:r>
          <w:rPr>
            <w:rFonts w:cs="Arial" w:ascii="Arial" w:hAnsi="Arial"/>
            <w:b/>
            <w:sz w:val="24"/>
          </w:rPr>
          <w:delText>“</w:delText>
        </w:r>
      </w:del>
      <w:del w:id="252" w:author="Guest" w:date="2001-03-20T11:55:00Z">
        <w:r>
          <w:rPr>
            <w:rFonts w:cs="Arial" w:ascii="Arial" w:hAnsi="Arial"/>
            <w:b/>
            <w:sz w:val="24"/>
          </w:rPr>
          <w:delText xml:space="preserve">Imputed Fixed Cost” </w:delText>
        </w:r>
      </w:del>
      <w:del w:id="253" w:author="Guest" w:date="2001-03-20T11:55:00Z">
        <w:r>
          <w:rPr>
            <w:rFonts w:cs="Arial" w:ascii="Arial" w:hAnsi="Arial"/>
            <w:sz w:val="24"/>
          </w:rPr>
          <w:delText>means the fixed costs that are recovered in the demand component of tolls.  For FST and tolls other than firm transportation tolls, the term means any fixed costs recovered in such toll irrespective of whether such recovery occurs in the demand or commodity component of such toll or in both such components;</w:delText>
        </w:r>
      </w:del>
      <w:del w:id="254" w:author="Guest" w:date="2001-03-20T11:55:00Z">
        <w:r>
          <w:rPr>
            <w:rFonts w:cs="Arial" w:ascii="Arial" w:hAnsi="Arial"/>
            <w:sz w:val="24"/>
          </w:rPr>
          <w:delText>[needed?]</w:delText>
        </w:r>
      </w:del>
    </w:p>
    <w:p>
      <w:pPr>
        <w:pStyle w:val="Normal"/>
        <w:widowControl/>
        <w:numPr>
          <w:ilvl w:val="0"/>
          <w:numId w:val="13"/>
        </w:numPr>
        <w:tabs>
          <w:tab w:val="clear" w:pos="720"/>
          <w:tab w:val="left" w:pos="1080" w:leader="none"/>
        </w:tabs>
        <w:bidi w:val="0"/>
        <w:ind w:hanging="720" w:start="108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Incentive Agreement” </w:t>
      </w:r>
      <w:r>
        <w:rPr>
          <w:rFonts w:cs="Arial" w:ascii="Arial" w:hAnsi="Arial"/>
          <w:sz w:val="24"/>
        </w:rPr>
        <w:t>means the Incentive Cost Recovery and Revenue Sharing Settlement effective for the period January 1, 1996 to December 31, 1999 and all Schedules attached thereto, as amended or supplemented from time to time;</w:t>
      </w:r>
    </w:p>
    <w:p>
      <w:pPr>
        <w:pStyle w:val="Normal"/>
        <w:tabs>
          <w:tab w:val="clear" w:pos="720"/>
          <w:tab w:val="left" w:pos="1080" w:leader="none"/>
        </w:tabs>
        <w:ind w:hanging="540" w:start="90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Incentive Based Deferral Account”</w:t>
      </w:r>
      <w:r>
        <w:rPr>
          <w:rFonts w:cs="Arial" w:ascii="Arial" w:hAnsi="Arial"/>
          <w:sz w:val="24"/>
        </w:rPr>
        <w:t xml:space="preserve"> means each of the deferral accounts where </w:t>
      </w:r>
      <w:del w:id="256" w:author="Marg_Seeger" w:date="2001-03-19T21:38:00Z">
        <w:r>
          <w:rPr>
            <w:rFonts w:cs="Arial" w:ascii="Arial" w:hAnsi="Arial"/>
            <w:sz w:val="24"/>
          </w:rPr>
          <w:delText xml:space="preserve">the Shippers’ share of cost variances between actual and forecast of </w:delText>
        </w:r>
      </w:del>
      <w:r>
        <w:rPr>
          <w:rFonts w:cs="Arial" w:ascii="Arial" w:hAnsi="Arial"/>
          <w:sz w:val="24"/>
        </w:rPr>
        <w:t>revenues generated by incentive programs</w:t>
      </w:r>
      <w:ins w:id="257" w:author="Marg_Seeger" w:date="2001-03-19T21:38:00Z">
        <w:r>
          <w:rPr>
            <w:rFonts w:cs="Arial" w:ascii="Arial" w:hAnsi="Arial"/>
            <w:sz w:val="24"/>
          </w:rPr>
          <w:t xml:space="preserve"> or cost savings generated through incentive programs</w:t>
        </w:r>
      </w:ins>
      <w:del w:id="258" w:author="Marg_Seeger" w:date="2001-03-19T21:38:00Z">
        <w:r>
          <w:rPr>
            <w:rFonts w:cs="Arial" w:ascii="Arial" w:hAnsi="Arial"/>
            <w:sz w:val="24"/>
          </w:rPr>
          <w:delText>,</w:delText>
        </w:r>
      </w:del>
      <w:ins w:id="259" w:author="Marg_Seeger" w:date="2001-03-19T21:38:00Z">
        <w:r>
          <w:rPr>
            <w:rFonts w:cs="Arial" w:ascii="Arial" w:hAnsi="Arial"/>
            <w:sz w:val="24"/>
          </w:rPr>
          <w:t xml:space="preserve"> </w:t>
        </w:r>
      </w:ins>
      <w:del w:id="260" w:author="Marg_Seeger" w:date="2001-03-19T21:38:00Z">
        <w:r>
          <w:rPr>
            <w:rFonts w:cs="Arial" w:ascii="Arial" w:hAnsi="Arial"/>
            <w:sz w:val="24"/>
          </w:rPr>
          <w:delText xml:space="preserve"> each</w:delText>
        </w:r>
      </w:del>
      <w:r>
        <w:rPr>
          <w:rFonts w:cs="Arial" w:ascii="Arial" w:hAnsi="Arial"/>
          <w:sz w:val="24"/>
        </w:rPr>
        <w:t xml:space="preserve"> determined in accordance with the terms of this Settlement, are recorded and, together with applicable Carrying Charges, applied to the Cost of Service in the year immediately following the Test Year;  </w:t>
      </w:r>
    </w:p>
    <w:p>
      <w:pPr>
        <w:pStyle w:val="Normal"/>
        <w:tabs>
          <w:tab w:val="clear" w:pos="720"/>
          <w:tab w:val="left" w:pos="900" w:leader="none"/>
        </w:tabs>
        <w:ind w:hanging="540" w:start="90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s>
        <w:ind w:hanging="720" w:start="1080" w:end="0"/>
        <w:rPr>
          <w:rFonts w:ascii="Arial" w:hAnsi="Arial" w:cs="Arial"/>
          <w:color w:val="0000FF"/>
          <w:sz w:val="24"/>
          <w:del w:id="266" w:author="Guest" w:date="2001-03-20T10:26:00Z"/>
        </w:rPr>
      </w:pPr>
      <w:ins w:id="261" w:author="Guest" w:date="2001-03-20T10:26:00Z">
        <w:r>
          <w:rPr>
            <w:rFonts w:eastAsia="Arial" w:cs="Arial" w:ascii="Arial" w:hAnsi="Arial"/>
            <w:b/>
            <w:color w:val="0000FF"/>
            <w:sz w:val="24"/>
          </w:rPr>
          <w:t xml:space="preserve"> </w:t>
        </w:r>
      </w:ins>
      <w:del w:id="262" w:author="Guest" w:date="2001-03-20T10:26:00Z">
        <w:r>
          <w:rPr>
            <w:rFonts w:cs="Arial" w:ascii="Arial" w:hAnsi="Arial"/>
            <w:b/>
            <w:color w:val="0000FF"/>
            <w:sz w:val="24"/>
          </w:rPr>
          <w:delText>“</w:delText>
        </w:r>
      </w:del>
      <w:del w:id="263" w:author="Guest" w:date="2001-03-20T10:26:00Z">
        <w:r>
          <w:rPr>
            <w:rFonts w:cs="Arial" w:ascii="Arial" w:hAnsi="Arial"/>
            <w:b/>
            <w:color w:val="0000FF"/>
            <w:sz w:val="24"/>
          </w:rPr>
          <w:delText>Incentive Revenue”</w:delText>
        </w:r>
      </w:del>
      <w:del w:id="264" w:author="Guest" w:date="2001-03-20T10:26:00Z">
        <w:r>
          <w:rPr>
            <w:rFonts w:cs="Arial" w:ascii="Arial" w:hAnsi="Arial"/>
            <w:color w:val="0000FF"/>
            <w:sz w:val="24"/>
          </w:rPr>
          <w:delText xml:space="preserve"> means positive and negative revenues accruing to TransCanada’s shareholders as a result of the incentive sharing mechanisms described in, or to be established pursuant to Sections 5.1, 9.2, 10.2 and 10.3;</w:delText>
        </w:r>
      </w:del>
      <w:del w:id="265" w:author="Guest" w:date="2001-03-20T10:26:00Z">
        <w:r>
          <w:rPr>
            <w:rFonts w:cs="Arial" w:ascii="Arial" w:hAnsi="Arial"/>
            <w:color w:val="0000FF"/>
            <w:sz w:val="24"/>
          </w:rPr>
          <w:delText xml:space="preserve"> ?delete?</w:delText>
        </w:r>
      </w:del>
    </w:p>
    <w:p>
      <w:pPr>
        <w:pStyle w:val="Normal"/>
        <w:widowControl/>
        <w:numPr>
          <w:ilvl w:val="0"/>
          <w:numId w:val="13"/>
        </w:numPr>
        <w:tabs>
          <w:tab w:val="clear" w:pos="720"/>
          <w:tab w:val="left" w:pos="1080" w:leader="none"/>
        </w:tabs>
        <w:bidi w:val="0"/>
        <w:ind w:hanging="720" w:start="1080" w:end="0"/>
        <w:rPr>
          <w:rFonts w:ascii="Arial" w:hAnsi="Arial" w:cs="Arial"/>
          <w:color w:val="0000FF"/>
          <w:sz w:val="24"/>
          <w:del w:id="268" w:author="Guest" w:date="2001-03-20T10:26:00Z"/>
        </w:rPr>
      </w:pPr>
      <w:del w:id="267" w:author="Guest" w:date="2001-03-20T10:26:00Z">
        <w:r>
          <w:rPr>
            <w:rFonts w:cs="Arial" w:ascii="Arial" w:hAnsi="Arial"/>
            <w:b/>
            <w:color w:val="0000FF"/>
            <w:sz w:val="24"/>
          </w:rPr>
        </w:r>
      </w:del>
    </w:p>
    <w:p>
      <w:pPr>
        <w:pStyle w:val="Normal"/>
        <w:widowControl/>
        <w:numPr>
          <w:ilvl w:val="0"/>
          <w:numId w:val="13"/>
        </w:numPr>
        <w:tabs>
          <w:tab w:val="clear" w:pos="720"/>
          <w:tab w:val="left" w:pos="1080" w:leader="none"/>
        </w:tabs>
        <w:bidi w:val="0"/>
        <w:ind w:hanging="720" w:start="1080" w:end="0"/>
        <w:rPr>
          <w:rFonts w:ascii="Arial" w:hAnsi="Arial" w:cs="Arial"/>
          <w:color w:val="0000FF"/>
          <w:sz w:val="24"/>
        </w:rPr>
      </w:pPr>
      <w:r>
        <w:rPr>
          <w:rFonts w:cs="Arial" w:ascii="Arial" w:hAnsi="Arial"/>
          <w:b/>
          <w:sz w:val="24"/>
        </w:rPr>
        <w:t>“</w:t>
      </w:r>
      <w:r>
        <w:rPr>
          <w:rFonts w:cs="Arial" w:ascii="Arial" w:hAnsi="Arial"/>
          <w:b/>
          <w:sz w:val="24"/>
        </w:rPr>
        <w:t>Income Taxes”</w:t>
      </w:r>
      <w:r>
        <w:rPr>
          <w:rFonts w:cs="Arial" w:ascii="Arial" w:hAnsi="Arial"/>
          <w:sz w:val="24"/>
        </w:rPr>
        <w:t xml:space="preserve"> means the federal and provincial income tax and large corporation tax accrued and payable for the </w:t>
      </w:r>
      <w:ins w:id="269" w:author="Marg_Seeger" w:date="2001-03-19T21:40:00Z">
        <w:r>
          <w:rPr>
            <w:rFonts w:cs="Arial" w:ascii="Arial" w:hAnsi="Arial"/>
            <w:sz w:val="24"/>
          </w:rPr>
          <w:t xml:space="preserve">Mainline System for the </w:t>
        </w:r>
      </w:ins>
      <w:r>
        <w:rPr>
          <w:rFonts w:cs="Arial" w:ascii="Arial" w:hAnsi="Arial"/>
          <w:sz w:val="24"/>
        </w:rPr>
        <w:t xml:space="preserve">Test Year and calculated on a flow-through basis together with any payments for reassessments related to prior years; </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Insurance Deductible Costs”</w:t>
      </w:r>
      <w:r>
        <w:rPr>
          <w:rFonts w:cs="Arial" w:ascii="Arial" w:hAnsi="Arial"/>
          <w:sz w:val="24"/>
        </w:rPr>
        <w:t xml:space="preserve"> means costs not recovered from insurers in an insurance claim and calculated as the aggregate of 1/3 of the insurance deductible costs experienced in the three years prior to the current Test Year (as per the NEB RH-3-86 Decision).  These costs are separate and distinct from insurance premium costs which are included in OM &amp; A Costs; </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Interest Expense”</w:t>
      </w:r>
      <w:r>
        <w:rPr>
          <w:rFonts w:cs="Arial" w:ascii="Arial" w:hAnsi="Arial"/>
          <w:sz w:val="24"/>
        </w:rPr>
        <w:t xml:space="preserve"> means the interest accrued on the Actual Debt Portfolio; </w:t>
      </w:r>
    </w:p>
    <w:p>
      <w:pPr>
        <w:pStyle w:val="Normal"/>
        <w:tabs>
          <w:tab w:val="clear" w:pos="720"/>
          <w:tab w:val="left" w:pos="1080" w:leader="none"/>
        </w:tabs>
        <w:ind w:hanging="720" w:start="36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Interest Rate Management Program” </w:t>
      </w:r>
      <w:r>
        <w:rPr>
          <w:rFonts w:cs="Arial" w:ascii="Arial" w:hAnsi="Arial"/>
          <w:sz w:val="24"/>
        </w:rPr>
        <w:t xml:space="preserve">means the interest rate management program referred to in Section 10.3; </w:t>
      </w:r>
    </w:p>
    <w:p>
      <w:pPr>
        <w:pStyle w:val="Normal"/>
        <w:tabs>
          <w:tab w:val="clear" w:pos="720"/>
          <w:tab w:val="left" w:pos="1080" w:leader="none"/>
        </w:tabs>
        <w:ind w:hanging="720" w:end="0"/>
        <w:rPr>
          <w:rFonts w:ascii="Arial" w:hAnsi="Arial" w:cs="Arial"/>
          <w:b/>
          <w:sz w:val="24"/>
        </w:rPr>
      </w:pPr>
      <w:r>
        <w:rPr>
          <w:rFonts w:cs="Arial" w:ascii="Arial" w:hAnsi="Arial"/>
          <w:b/>
          <w:sz w:val="24"/>
        </w:rPr>
      </w:r>
    </w:p>
    <w:p>
      <w:pPr>
        <w:pStyle w:val="Normal"/>
        <w:numPr>
          <w:ilvl w:val="0"/>
          <w:numId w:val="13"/>
        </w:numPr>
        <w:tabs>
          <w:tab w:val="clear" w:pos="720"/>
          <w:tab w:val="left" w:pos="810" w:leader="none"/>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Interim Revenue Adjustment”</w:t>
      </w:r>
      <w:r>
        <w:rPr>
          <w:rFonts w:cs="Arial" w:ascii="Arial" w:hAnsi="Arial"/>
          <w:sz w:val="24"/>
        </w:rPr>
        <w:t xml:space="preserve"> means the revenue surplus or deficiency arising from the difference between the interim tolls applied during the interim toll period and the final tolls approved by the NEB for the same period; </w:t>
      </w:r>
    </w:p>
    <w:p>
      <w:pPr>
        <w:pStyle w:val="Normal"/>
        <w:rPr>
          <w:rFonts w:ascii="Arial" w:hAnsi="Arial" w:cs="Arial"/>
          <w:sz w:val="24"/>
          <w:ins w:id="271" w:author="Guest" w:date="2001-03-20T12:00:00Z"/>
        </w:rPr>
      </w:pPr>
      <w:ins w:id="270" w:author="Guest" w:date="2001-03-20T12:00:00Z">
        <w:r>
          <w:rPr>
            <w:rFonts w:cs="Arial" w:ascii="Arial" w:hAnsi="Arial"/>
            <w:sz w:val="24"/>
          </w:rPr>
        </w:r>
      </w:ins>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Inventory Management Program”</w:t>
      </w:r>
      <w:r>
        <w:rPr>
          <w:rFonts w:cs="Arial" w:ascii="Arial" w:hAnsi="Arial"/>
          <w:sz w:val="24"/>
        </w:rPr>
        <w:t xml:space="preserve"> means the inventory management program referred to in Section 8.1;</w:t>
      </w:r>
    </w:p>
    <w:p>
      <w:pPr>
        <w:pStyle w:val="Normal"/>
        <w:tabs>
          <w:tab w:val="clear" w:pos="720"/>
          <w:tab w:val="left" w:pos="900" w:leader="none"/>
        </w:tabs>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eastAsia="Arial" w:cs="Arial" w:ascii="Arial" w:hAnsi="Arial"/>
          <w:sz w:val="24"/>
        </w:rPr>
        <w:t xml:space="preserve"> </w:t>
      </w:r>
      <w:r>
        <w:rPr>
          <w:rFonts w:cs="Arial" w:ascii="Arial" w:hAnsi="Arial"/>
          <w:b/>
          <w:sz w:val="24"/>
        </w:rPr>
        <w:t>“</w:t>
      </w:r>
      <w:r>
        <w:rPr>
          <w:rFonts w:cs="Arial" w:ascii="Arial" w:hAnsi="Arial"/>
          <w:b/>
          <w:sz w:val="24"/>
        </w:rPr>
        <w:t>IT Floor Price”</w:t>
      </w:r>
      <w:r>
        <w:rPr>
          <w:rFonts w:cs="Arial" w:ascii="Arial" w:hAnsi="Arial"/>
          <w:sz w:val="24"/>
        </w:rPr>
        <w:t xml:space="preserve">  means the minimum acceptable bid price for IT Services determined in accordance with Section 11.2;</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Mainline System” </w:t>
      </w:r>
      <w:r>
        <w:rPr>
          <w:rFonts w:cs="Arial" w:ascii="Arial" w:hAnsi="Arial"/>
          <w:sz w:val="24"/>
        </w:rPr>
        <w:t>means the natural gas pipeline system extending from a point near the Alberta/Saskatchewan border where TransCanada’s facilities interconnect with the facilities of NGTL easterly to the Province of Qu</w:t>
      </w:r>
      <w:r>
        <w:rPr>
          <w:rFonts w:eastAsia="WP MultinationalA Helve;Symbol" w:cs="WP MultinationalA Helve;Symbol" w:ascii="WP MultinationalA Helve;Symbol" w:hAnsi="WP MultinationalA Helve;Symbol"/>
          <w:sz w:val="24"/>
        </w:rPr>
        <w:sym w:font="WP MultinationalA Helve;Symbol" w:char="f04a"/>
      </w:r>
      <w:r>
        <w:rPr>
          <w:rFonts w:cs="Arial" w:ascii="Arial" w:hAnsi="Arial"/>
          <w:sz w:val="24"/>
        </w:rPr>
        <w:t xml:space="preserve">bec with branch lines extending to various points on the Canada/United States of America International Border; </w:t>
      </w:r>
    </w:p>
    <w:p>
      <w:pPr>
        <w:pStyle w:val="Normal"/>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Merger Agreement”</w:t>
      </w:r>
      <w:r>
        <w:rPr>
          <w:rFonts w:cs="Arial" w:ascii="Arial" w:hAnsi="Arial"/>
          <w:sz w:val="24"/>
        </w:rPr>
        <w:t xml:space="preserve"> means the Merger Costs and Benefits Agreement dated July 13, 1999 among TransCanada, the TTF, NGTL and the Tolls, Tariff and Procedures Committee;</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Miscellaneous Revenue”</w:t>
      </w:r>
      <w:r>
        <w:rPr>
          <w:rFonts w:cs="Arial" w:ascii="Arial" w:hAnsi="Arial"/>
          <w:sz w:val="24"/>
        </w:rPr>
        <w:t xml:space="preserve"> means the annual aggregate of Non-Discretionary Miscellaneous Revenue and Discretionary Miscellaneous Revenue;</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Municipal and Other Taxes” </w:t>
      </w:r>
      <w:r>
        <w:rPr>
          <w:rFonts w:cs="Arial" w:ascii="Arial" w:hAnsi="Arial"/>
          <w:sz w:val="24"/>
        </w:rPr>
        <w:t>means all municipal and provincial capital and place of business taxes (excluding Income Taxes and other sales and use taxes) paid during the Test Year</w:t>
      </w:r>
      <w:ins w:id="272" w:author="Marg_Seeger" w:date="2001-03-19T21:41:00Z">
        <w:r>
          <w:rPr>
            <w:rFonts w:cs="Arial" w:ascii="Arial" w:hAnsi="Arial"/>
            <w:sz w:val="24"/>
          </w:rPr>
          <w:t xml:space="preserve"> for the Mainline System</w:t>
        </w:r>
      </w:ins>
      <w:r>
        <w:rPr>
          <w:rFonts w:cs="Arial" w:ascii="Arial" w:hAnsi="Arial"/>
          <w:sz w:val="24"/>
        </w:rPr>
        <w:t>;</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sz w:val="24"/>
        </w:rPr>
        <w:t>“</w:t>
      </w:r>
      <w:r>
        <w:rPr>
          <w:rFonts w:cs="Arial" w:ascii="Arial" w:hAnsi="Arial"/>
          <w:b/>
          <w:sz w:val="24"/>
        </w:rPr>
        <w:t>NEB”</w:t>
      </w:r>
      <w:r>
        <w:rPr>
          <w:rFonts w:cs="Arial" w:ascii="Arial" w:hAnsi="Arial"/>
          <w:sz w:val="24"/>
        </w:rPr>
        <w:t xml:space="preserve"> means the National Energy Board of Canada;</w:t>
      </w:r>
      <w:ins w:id="273" w:author="Unknown" w:date="2001-03-20T16:14:00Z">
        <w:r>
          <w:rPr>
            <w:rFonts w:cs="Arial" w:ascii="Arial" w:hAnsi="Arial"/>
            <w:sz w:val="24"/>
          </w:rPr>
          <w:t xml:space="preserve">  </w:t>
        </w:r>
      </w:ins>
    </w:p>
    <w:p>
      <w:pPr>
        <w:pStyle w:val="Normal"/>
        <w:tabs>
          <w:tab w:val="clear" w:pos="720"/>
          <w:tab w:val="left" w:pos="1080" w:leader="none"/>
        </w:tabs>
        <w:ind w:hanging="720" w:start="1080" w:end="0"/>
        <w:rPr>
          <w:rFonts w:ascii="Arial" w:hAnsi="Arial" w:cs="Arial"/>
          <w:sz w:val="24"/>
          <w:ins w:id="275" w:author="Guest" w:date="2001-03-20T16:14:00Z"/>
        </w:rPr>
      </w:pPr>
      <w:ins w:id="274" w:author="Guest" w:date="2001-03-20T16:14:00Z">
        <w:r>
          <w:rPr>
            <w:rFonts w:cs="Arial" w:ascii="Arial" w:hAnsi="Arial"/>
            <w:sz w:val="24"/>
          </w:rPr>
        </w:r>
      </w:ins>
    </w:p>
    <w:p>
      <w:pPr>
        <w:pStyle w:val="Normal"/>
        <w:numPr>
          <w:ilvl w:val="0"/>
          <w:numId w:val="13"/>
        </w:numPr>
        <w:tabs>
          <w:tab w:val="clear" w:pos="720"/>
          <w:tab w:val="left" w:pos="1080" w:leader="none"/>
        </w:tabs>
        <w:ind w:hanging="720" w:start="1080" w:end="0"/>
        <w:rPr>
          <w:rFonts w:ascii="Arial" w:hAnsi="Arial" w:cs="Arial"/>
          <w:sz w:val="24"/>
          <w:ins w:id="291" w:author="Guest" w:date="2001-03-20T16:14:00Z"/>
        </w:rPr>
      </w:pPr>
      <w:ins w:id="276" w:author="Unknown" w:date="2001-03-20T16:14:00Z">
        <w:del w:id="277" w:author="Guest" w:date="2001-03-20T16:14:00Z">
          <w:r>
            <w:rPr>
              <w:rFonts w:cs="Arial" w:ascii="Arial" w:hAnsi="Arial"/>
              <w:sz w:val="24"/>
            </w:rPr>
            <w:delText>"</w:delText>
          </w:r>
        </w:del>
      </w:ins>
      <w:ins w:id="278" w:author="Guest" w:date="2001-03-20T16:14:00Z">
        <w:r>
          <w:rPr>
            <w:rFonts w:cs="Arial" w:ascii="Arial" w:hAnsi="Arial"/>
            <w:sz w:val="24"/>
          </w:rPr>
          <w:t>“</w:t>
        </w:r>
      </w:ins>
      <w:ins w:id="279" w:author="Unknown" w:date="2001-03-20T16:14:00Z">
        <w:r>
          <w:rPr>
            <w:rFonts w:cs="Arial" w:ascii="Arial" w:hAnsi="Arial"/>
            <w:b/>
            <w:sz w:val="24"/>
          </w:rPr>
          <w:t>NEB Act</w:t>
        </w:r>
      </w:ins>
      <w:ins w:id="280" w:author="Unknown" w:date="2001-03-20T16:14:00Z">
        <w:del w:id="281" w:author="Guest" w:date="2001-03-20T16:14:00Z">
          <w:r>
            <w:rPr>
              <w:rFonts w:cs="Arial" w:ascii="Arial" w:hAnsi="Arial"/>
              <w:sz w:val="24"/>
            </w:rPr>
            <w:delText>"</w:delText>
          </w:r>
        </w:del>
      </w:ins>
      <w:ins w:id="282" w:author="Guest" w:date="2001-03-20T16:14:00Z">
        <w:r>
          <w:rPr>
            <w:rFonts w:cs="Arial" w:ascii="Arial" w:hAnsi="Arial"/>
            <w:sz w:val="24"/>
          </w:rPr>
          <w:t>”</w:t>
        </w:r>
      </w:ins>
      <w:ins w:id="283" w:author="Unknown" w:date="2001-03-20T16:14:00Z">
        <w:r>
          <w:rPr>
            <w:rFonts w:cs="Arial" w:ascii="Arial" w:hAnsi="Arial"/>
            <w:sz w:val="24"/>
          </w:rPr>
          <w:t xml:space="preserve"> means the </w:t>
        </w:r>
      </w:ins>
      <w:ins w:id="284" w:author="Unknown" w:date="2001-03-20T16:14:00Z">
        <w:r>
          <w:rPr>
            <w:rFonts w:cs="Arial" w:ascii="Arial" w:hAnsi="Arial"/>
            <w:i/>
            <w:sz w:val="24"/>
          </w:rPr>
          <w:t>National Energy Board Act</w:t>
        </w:r>
      </w:ins>
      <w:ins w:id="285" w:author="Unknown" w:date="2001-03-20T16:14:00Z">
        <w:r>
          <w:rPr>
            <w:rFonts w:cs="Arial" w:ascii="Arial" w:hAnsi="Arial"/>
            <w:sz w:val="24"/>
          </w:rPr>
          <w:t xml:space="preserve"> </w:t>
        </w:r>
      </w:ins>
      <w:ins w:id="286" w:author="KurchaP" w:date="2001-03-21T10:29:00Z">
        <w:r>
          <w:rPr>
            <w:rFonts w:cs="Arial" w:ascii="Arial" w:hAnsi="Arial"/>
            <w:sz w:val="24"/>
          </w:rPr>
          <w:t>R.S. 1985 c.N-6 as amended</w:t>
        </w:r>
      </w:ins>
      <w:ins w:id="287" w:author="KurchaP" w:date="2001-03-21T10:29:00Z">
        <w:del w:id="288" w:author="Guest" w:date="2001-03-21T13:37:00Z">
          <w:r>
            <w:rPr>
              <w:rFonts w:cs="Arial" w:ascii="Arial" w:hAnsi="Arial"/>
              <w:sz w:val="24"/>
            </w:rPr>
            <w:delText>.</w:delText>
          </w:r>
        </w:del>
      </w:ins>
      <w:ins w:id="289" w:author="Guest" w:date="2001-03-21T13:37:00Z">
        <w:r>
          <w:rPr>
            <w:rFonts w:cs="Arial" w:ascii="Arial" w:hAnsi="Arial"/>
            <w:sz w:val="24"/>
          </w:rPr>
          <w:t>;</w:t>
        </w:r>
      </w:ins>
      <w:ins w:id="290" w:author="KurchaP" w:date="2001-03-21T10:29:00Z">
        <w:r>
          <w:rPr>
            <w:rFonts w:cs="Arial" w:ascii="Arial" w:hAnsi="Arial"/>
            <w:sz w:val="24"/>
          </w:rPr>
          <w:t xml:space="preserve"> </w:t>
        </w:r>
      </w:ins>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NEB Cost Recovery”</w:t>
      </w:r>
      <w:r>
        <w:rPr>
          <w:rFonts w:cs="Arial" w:ascii="Arial" w:hAnsi="Arial"/>
          <w:sz w:val="24"/>
        </w:rPr>
        <w:t xml:space="preserve"> means </w:t>
      </w:r>
      <w:del w:id="292" w:author="Marg_Seeger" w:date="2001-03-19T21:41:00Z">
        <w:r>
          <w:rPr>
            <w:rFonts w:cs="Arial" w:ascii="Arial" w:hAnsi="Arial"/>
            <w:sz w:val="24"/>
          </w:rPr>
          <w:delText>TransCanada’s</w:delText>
        </w:r>
      </w:del>
      <w:ins w:id="293" w:author="Marg_Seeger" w:date="2001-03-19T21:41:00Z">
        <w:r>
          <w:rPr>
            <w:rFonts w:cs="Arial" w:ascii="Arial" w:hAnsi="Arial"/>
            <w:sz w:val="24"/>
          </w:rPr>
          <w:t xml:space="preserve"> the Mainline System’s</w:t>
        </w:r>
      </w:ins>
      <w:r>
        <w:rPr>
          <w:rFonts w:cs="Arial" w:ascii="Arial" w:hAnsi="Arial"/>
          <w:sz w:val="24"/>
        </w:rPr>
        <w:t xml:space="preserve"> share of </w:t>
      </w:r>
      <w:ins w:id="294" w:author="Marg_Seeger" w:date="2001-03-19T21:41:00Z">
        <w:r>
          <w:rPr>
            <w:rFonts w:cs="Arial" w:ascii="Arial" w:hAnsi="Arial"/>
            <w:sz w:val="24"/>
          </w:rPr>
          <w:t xml:space="preserve">the NEB’s </w:t>
        </w:r>
      </w:ins>
      <w:r>
        <w:rPr>
          <w:rFonts w:cs="Arial" w:ascii="Arial" w:hAnsi="Arial"/>
          <w:sz w:val="24"/>
        </w:rPr>
        <w:t>operating costs</w:t>
      </w:r>
      <w:del w:id="295" w:author="Marg_Seeger" w:date="2001-03-19T21:41:00Z">
        <w:r>
          <w:rPr>
            <w:rFonts w:cs="Arial" w:ascii="Arial" w:hAnsi="Arial"/>
            <w:sz w:val="24"/>
          </w:rPr>
          <w:delText xml:space="preserve"> for the NEB</w:delText>
        </w:r>
      </w:del>
      <w:r>
        <w:rPr>
          <w:rFonts w:cs="Arial" w:ascii="Arial" w:hAnsi="Arial"/>
          <w:sz w:val="24"/>
        </w:rPr>
        <w:t>;</w:t>
      </w:r>
    </w:p>
    <w:p>
      <w:pPr>
        <w:pStyle w:val="Normal"/>
        <w:tabs>
          <w:tab w:val="clear" w:pos="720"/>
          <w:tab w:val="left" w:pos="900" w:leader="none"/>
        </w:tabs>
        <w:ind w:hanging="540" w:start="90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Net Revenue Requirement”</w:t>
      </w:r>
      <w:r>
        <w:rPr>
          <w:rFonts w:cs="Arial" w:ascii="Arial" w:hAnsi="Arial"/>
          <w:sz w:val="24"/>
        </w:rPr>
        <w:t xml:space="preserve"> means TransCanada’s forecast annual Cost of Service determined in accordance with Article 4;</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New Service Expedited Approval Process” </w:t>
      </w:r>
      <w:r>
        <w:rPr>
          <w:rFonts w:cs="Arial" w:ascii="Arial" w:hAnsi="Arial"/>
          <w:sz w:val="24"/>
        </w:rPr>
        <w:t>means the process for approval of new Services on an expedited basis set out in Section 11.3;</w:t>
      </w:r>
    </w:p>
    <w:p>
      <w:pPr>
        <w:pStyle w:val="Normal"/>
        <w:tabs>
          <w:tab w:val="clear" w:pos="720"/>
          <w:tab w:val="left" w:pos="990" w:leader="none"/>
          <w:tab w:val="left" w:pos="1080" w:leader="none"/>
        </w:tabs>
        <w:ind w:hanging="720" w:start="108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NGTL” </w:t>
      </w:r>
      <w:r>
        <w:rPr>
          <w:rFonts w:cs="Arial" w:ascii="Arial" w:hAnsi="Arial"/>
          <w:sz w:val="24"/>
        </w:rPr>
        <w:t>means NOVA Gas Transmission Ltd.;</w:t>
      </w:r>
    </w:p>
    <w:p>
      <w:pPr>
        <w:pStyle w:val="Normal"/>
        <w:tabs>
          <w:tab w:val="clear" w:pos="720"/>
          <w:tab w:val="left" w:pos="990" w:leader="none"/>
          <w:tab w:val="left" w:pos="1080" w:leader="none"/>
        </w:tabs>
        <w:ind w:hanging="720" w:start="108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Non-Discretionary Miscellaneous Revenue”</w:t>
      </w:r>
      <w:r>
        <w:rPr>
          <w:rFonts w:cs="Arial" w:ascii="Arial" w:hAnsi="Arial"/>
          <w:sz w:val="24"/>
        </w:rPr>
        <w:t xml:space="preserve"> means </w:t>
      </w:r>
      <w:ins w:id="296" w:author="Marg_Seeger" w:date="2001-03-19T21:41:00Z">
        <w:r>
          <w:rPr>
            <w:rFonts w:cs="Arial" w:ascii="Arial" w:hAnsi="Arial"/>
            <w:sz w:val="24"/>
          </w:rPr>
          <w:t xml:space="preserve">the </w:t>
        </w:r>
      </w:ins>
      <w:r>
        <w:rPr>
          <w:rFonts w:cs="Arial" w:ascii="Arial" w:hAnsi="Arial"/>
          <w:sz w:val="24"/>
        </w:rPr>
        <w:t xml:space="preserve">revenue </w:t>
      </w:r>
      <w:del w:id="297" w:author="Marg_Seeger" w:date="2001-03-19T21:42:00Z">
        <w:r>
          <w:rPr>
            <w:rFonts w:cs="Arial" w:ascii="Arial" w:hAnsi="Arial"/>
            <w:sz w:val="24"/>
          </w:rPr>
          <w:delText xml:space="preserve">calculated from the Imputed Fixed Cost component of the applicable toll </w:delText>
        </w:r>
      </w:del>
      <w:r>
        <w:rPr>
          <w:rFonts w:cs="Arial" w:ascii="Arial" w:hAnsi="Arial"/>
          <w:sz w:val="24"/>
        </w:rPr>
        <w:t xml:space="preserve">derived from Services that support the need for facilities construction, excluding FT and FST transportation Services.  These Services include but are not limited to LT-WFS, STS, sales meter station charges and incremental delivery pressure; </w:t>
      </w:r>
    </w:p>
    <w:p>
      <w:pPr>
        <w:pStyle w:val="Normal"/>
        <w:ind w:hanging="720" w:start="108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sz w:val="24"/>
        </w:rPr>
        <w:t>“</w:t>
      </w:r>
      <w:r>
        <w:rPr>
          <w:rFonts w:cs="Arial" w:ascii="Arial" w:hAnsi="Arial"/>
          <w:b/>
          <w:sz w:val="24"/>
        </w:rPr>
        <w:t xml:space="preserve">OM &amp; A Costs” </w:t>
      </w:r>
      <w:r>
        <w:rPr>
          <w:rFonts w:cs="Arial" w:ascii="Arial" w:hAnsi="Arial"/>
          <w:sz w:val="24"/>
        </w:rPr>
        <w:t>means the annual cost and expenses associated with the operation, maintenance and administration of the Mainline System plus Post Employment Benefits and Regulatory Commission Costs but excluding Pipeline Integrity Costs and Insurance Deductible Costs</w:t>
      </w:r>
      <w:ins w:id="298" w:author="Marg_Seeger" w:date="2001-03-19T21:42:00Z">
        <w:r>
          <w:rPr>
            <w:rFonts w:cs="Arial" w:ascii="Arial" w:hAnsi="Arial"/>
            <w:sz w:val="24"/>
          </w:rPr>
          <w:t xml:space="preserve"> </w:t>
        </w:r>
      </w:ins>
      <w:r>
        <w:rPr>
          <w:rFonts w:cs="Arial" w:ascii="Arial" w:hAnsi="Arial"/>
          <w:sz w:val="24"/>
        </w:rPr>
        <w:t xml:space="preserve">and </w:t>
      </w:r>
      <w:ins w:id="299" w:author="Marg_Seeger" w:date="2001-03-19T21:42:00Z">
        <w:r>
          <w:rPr>
            <w:rFonts w:cs="Arial" w:ascii="Arial" w:hAnsi="Arial"/>
            <w:sz w:val="24"/>
          </w:rPr>
          <w:t xml:space="preserve">determined in accordance with </w:t>
        </w:r>
      </w:ins>
      <w:ins w:id="300" w:author="Unknown" w:date="2001-03-20T12:02:00Z">
        <w:r>
          <w:rPr>
            <w:rFonts w:cs="Arial" w:ascii="Arial" w:hAnsi="Arial"/>
            <w:sz w:val="24"/>
          </w:rPr>
          <w:t>S</w:t>
        </w:r>
      </w:ins>
      <w:ins w:id="301" w:author="Marg_Seeger" w:date="2001-03-19T21:42:00Z">
        <w:del w:id="302" w:author="Guest" w:date="2001-03-20T12:02:00Z">
          <w:r>
            <w:rPr>
              <w:rFonts w:cs="Arial" w:ascii="Arial" w:hAnsi="Arial"/>
              <w:sz w:val="24"/>
            </w:rPr>
            <w:delText>s</w:delText>
          </w:r>
        </w:del>
      </w:ins>
      <w:ins w:id="303" w:author="Marg_Seeger" w:date="2001-03-19T21:42:00Z">
        <w:r>
          <w:rPr>
            <w:rFonts w:cs="Arial" w:ascii="Arial" w:hAnsi="Arial"/>
            <w:sz w:val="24"/>
          </w:rPr>
          <w:t>ection 4.3</w:t>
        </w:r>
      </w:ins>
      <w:r>
        <w:rPr>
          <w:rFonts w:cs="Arial" w:ascii="Arial" w:hAnsi="Arial"/>
          <w:sz w:val="24"/>
        </w:rPr>
        <w:t>;</w:t>
      </w:r>
    </w:p>
    <w:p>
      <w:pPr>
        <w:pStyle w:val="Normal"/>
        <w:tabs>
          <w:tab w:val="clear" w:pos="720"/>
          <w:tab w:val="left" w:pos="900" w:leader="none"/>
          <w:tab w:val="left" w:pos="990" w:leader="none"/>
          <w:tab w:val="left" w:pos="1080" w:leader="none"/>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Parties”</w:t>
      </w:r>
      <w:r>
        <w:rPr>
          <w:rFonts w:cs="Arial" w:ascii="Arial" w:hAnsi="Arial"/>
          <w:sz w:val="24"/>
        </w:rPr>
        <w:t xml:space="preserve"> means TRANSCANADA PIPELINES LIMITED</w:t>
      </w:r>
      <w:ins w:id="304" w:author="Guest" w:date="2001-03-20T12:48:00Z">
        <w:del w:id="305" w:author="McAlliM" w:date="2001-03-23T12:43:00Z">
          <w:r>
            <w:rPr>
              <w:rFonts w:cs="Arial" w:ascii="Arial" w:hAnsi="Arial"/>
              <w:sz w:val="24"/>
            </w:rPr>
            <w:delText>BP CANADA ENERGY COMPANY</w:delText>
          </w:r>
        </w:del>
      </w:ins>
      <w:ins w:id="306" w:author="Guest" w:date="2001-03-20T12:48:00Z">
        <w:r>
          <w:rPr>
            <w:rFonts w:cs="Arial" w:ascii="Arial" w:hAnsi="Arial"/>
            <w:sz w:val="24"/>
          </w:rPr>
          <w:t>, THE CONSUMERS’ GAS COMPANY LTD. operating as ENBRIDGE CONSUMERS GAS, GAZ M</w:t>
        </w:r>
      </w:ins>
      <w:r>
        <w:rPr>
          <w:rFonts w:eastAsia="WP MultinationalA Helve;Symbol" w:cs="WP MultinationalA Helve;Symbol" w:ascii="WP MultinationalA Helve;Symbol" w:hAnsi="WP MultinationalA Helve;Symbol"/>
          <w:sz w:val="24"/>
        </w:rPr>
        <w:sym w:font="WP MultinationalA Helve;Symbol" w:char="f049"/>
      </w:r>
      <w:ins w:id="307" w:author="Guest" w:date="2001-03-20T12:48:00Z">
        <w:r>
          <w:rPr>
            <w:rFonts w:cs="Arial" w:ascii="Arial" w:hAnsi="Arial"/>
            <w:sz w:val="24"/>
          </w:rPr>
          <w:t xml:space="preserve">TROPOLITAIN AND COMPANY LIMITED PARTNERSHIP,, HQ ENERGY MARKETING, </w:t>
        </w:r>
      </w:ins>
      <w:ins w:id="308" w:author="Guest" w:date="2001-03-20T12:48:00Z">
        <w:del w:id="309" w:author="McAlliM" w:date="2001-03-23T12:43:00Z">
          <w:r>
            <w:rPr>
              <w:rFonts w:cs="Arial" w:ascii="Arial" w:hAnsi="Arial"/>
              <w:sz w:val="24"/>
            </w:rPr>
            <w:delText xml:space="preserve">PROGAS LIMITED, </w:delText>
          </w:r>
        </w:del>
      </w:ins>
      <w:ins w:id="310" w:author="Guest" w:date="2001-03-20T12:48:00Z">
        <w:r>
          <w:rPr>
            <w:rFonts w:cs="Arial" w:ascii="Arial" w:hAnsi="Arial"/>
            <w:sz w:val="24"/>
          </w:rPr>
          <w:t xml:space="preserve">TRANSCANADA ENERGY LTD., TRANSGAS LIMITED, UNION GAS LIMITED, CANADIAN ASSOCIATION OF PETROLEUM PRODUCERS, INDUSTRIAL GAS USERS ASSOCIATION, ALBERTA DEPARTMENT OFENERGY ONTARIO MINISTRY OF ENERGY SCIENCE &amp; TECHNOLOGY AND </w:t>
        </w:r>
      </w:ins>
      <w:r>
        <w:rPr>
          <w:rFonts w:cs="Arial" w:ascii="Arial" w:hAnsi="Arial"/>
          <w:sz w:val="24"/>
        </w:rPr>
        <w:t>QU</w:t>
      </w:r>
      <w:r>
        <w:rPr>
          <w:rFonts w:eastAsia="WP MultinationalA Helve;Symbol" w:cs="WP MultinationalA Helve;Symbol" w:ascii="WP MultinationalA Helve;Symbol" w:hAnsi="WP MultinationalA Helve;Symbol"/>
          <w:sz w:val="24"/>
        </w:rPr>
        <w:sym w:font="WP MultinationalA Helve;Symbol" w:char="f049"/>
      </w:r>
      <w:r>
        <w:rPr>
          <w:rFonts w:cs="Arial" w:ascii="Arial" w:hAnsi="Arial"/>
          <w:sz w:val="24"/>
        </w:rPr>
        <w:t>BEC</w:t>
      </w:r>
      <w:ins w:id="311" w:author="Guest" w:date="2001-03-20T12:48:00Z">
        <w:r>
          <w:rPr>
            <w:rFonts w:cs="Arial" w:ascii="Arial" w:hAnsi="Arial"/>
            <w:sz w:val="24"/>
          </w:rPr>
          <w:t xml:space="preserve"> MINISTRY OF NATURAL RESOURCES</w:t>
        </w:r>
      </w:ins>
      <w:del w:id="312" w:author="Guest" w:date="2001-03-20T12:48:00Z">
        <w:r>
          <w:rPr>
            <w:rFonts w:cs="Arial" w:ascii="Arial" w:hAnsi="Arial"/>
            <w:sz w:val="24"/>
          </w:rPr>
          <w:delText xml:space="preserve">ONTARIO MINISTRY OF </w:delText>
        </w:r>
      </w:del>
      <w:ins w:id="313" w:author="Unknown" w:date="2001-03-20T12:03:00Z">
        <w:del w:id="314" w:author="Guest" w:date="2001-03-20T12:48:00Z">
          <w:r>
            <w:rPr>
              <w:rFonts w:cs="Arial" w:ascii="Arial" w:hAnsi="Arial"/>
              <w:sz w:val="24"/>
            </w:rPr>
            <w:delText xml:space="preserve">ENERGY </w:delText>
          </w:r>
        </w:del>
      </w:ins>
      <w:del w:id="315" w:author="Guest" w:date="2001-03-20T12:48:00Z">
        <w:r>
          <w:rPr>
            <w:rFonts w:cs="Arial" w:ascii="Arial" w:hAnsi="Arial"/>
            <w:sz w:val="24"/>
          </w:rPr>
          <w:delText>SCIENCE &amp; TECHNOLOGY, CANADIAN ASSOCIATION OF PETROLEUM PRODUCERS, BP CANADA ENERGY COMPANY, PROGAS LIMITED, THE CONSUMERS</w:delText>
        </w:r>
      </w:del>
      <w:del w:id="316" w:author="Guest" w:date="2001-03-20T12:05:00Z">
        <w:r>
          <w:rPr>
            <w:rFonts w:cs="Arial" w:ascii="Arial" w:hAnsi="Arial"/>
            <w:sz w:val="24"/>
          </w:rPr>
          <w:delText>’</w:delText>
        </w:r>
      </w:del>
      <w:del w:id="317" w:author="Guest" w:date="2001-03-20T12:48:00Z">
        <w:r>
          <w:rPr>
            <w:rFonts w:cs="Arial" w:ascii="Arial" w:hAnsi="Arial"/>
            <w:sz w:val="24"/>
          </w:rPr>
          <w:delText xml:space="preserve"> GAS COMPANY LTD. operating as ENBRIDGE CONSUMERS</w:delText>
        </w:r>
      </w:del>
      <w:ins w:id="318" w:author="Unknown" w:date="2001-03-20T12:04:00Z">
        <w:del w:id="319" w:author="Guest" w:date="2001-03-20T12:04:00Z">
          <w:r>
            <w:rPr>
              <w:rFonts w:cs="Arial" w:ascii="Arial" w:hAnsi="Arial"/>
              <w:sz w:val="24"/>
            </w:rPr>
            <w:delText>'</w:delText>
          </w:r>
        </w:del>
      </w:ins>
      <w:del w:id="320" w:author="Guest" w:date="2001-03-20T12:48:00Z">
        <w:r>
          <w:rPr>
            <w:rFonts w:cs="Arial" w:ascii="Arial" w:hAnsi="Arial"/>
            <w:sz w:val="24"/>
          </w:rPr>
          <w:delText xml:space="preserve"> GAS, HQ ENERGY MARKETING, UNION GAS LIMITED, GAZ METROPOLITAIN AND COMPANY</w:delText>
        </w:r>
      </w:del>
      <w:del w:id="321" w:author="Guest" w:date="2001-03-20T12:03:00Z">
        <w:r>
          <w:rPr>
            <w:rFonts w:cs="Arial" w:ascii="Arial" w:hAnsi="Arial"/>
            <w:sz w:val="24"/>
          </w:rPr>
          <w:delText>,</w:delText>
        </w:r>
      </w:del>
      <w:del w:id="322" w:author="Guest" w:date="2001-03-20T12:48:00Z">
        <w:r>
          <w:rPr>
            <w:rFonts w:cs="Arial" w:ascii="Arial" w:hAnsi="Arial"/>
            <w:sz w:val="24"/>
          </w:rPr>
          <w:delText xml:space="preserve"> LIMITED PART</w:delText>
        </w:r>
      </w:del>
      <w:ins w:id="323" w:author="Unknown" w:date="2001-03-20T12:04:00Z">
        <w:del w:id="324" w:author="Guest" w:date="2001-03-20T12:48:00Z">
          <w:r>
            <w:rPr>
              <w:rFonts w:cs="Arial" w:ascii="Arial" w:hAnsi="Arial"/>
              <w:sz w:val="24"/>
            </w:rPr>
            <w:delText>N</w:delText>
          </w:r>
        </w:del>
      </w:ins>
      <w:del w:id="325" w:author="Guest" w:date="2001-03-20T12:48:00Z">
        <w:r>
          <w:rPr>
            <w:rFonts w:cs="Arial" w:ascii="Arial" w:hAnsi="Arial"/>
            <w:sz w:val="24"/>
          </w:rPr>
          <w:delText>ERSHIP, TRANSCANADA ENERGY LTD., QUEBEC MINISTRY OF NATURAL RESOURCES, TRANSGAS LIMITED, INDUSTRIAL GAS USERS ASSOCIATION, AND ALBERTA DEPARTMENT OF</w:delText>
        </w:r>
      </w:del>
      <w:del w:id="326" w:author="Marg_Seeger" w:date="2001-03-19T22:04:00Z">
        <w:r>
          <w:rPr>
            <w:rFonts w:cs="Arial" w:ascii="Arial" w:hAnsi="Arial"/>
            <w:sz w:val="24"/>
          </w:rPr>
          <w:delText xml:space="preserve"> RESOURCE DEVELOPMENT</w:delText>
        </w:r>
      </w:del>
      <w:ins w:id="327" w:author="Marg_Seeger" w:date="2001-03-19T22:04:00Z">
        <w:del w:id="328" w:author="Guest" w:date="2001-03-20T12:48:00Z">
          <w:r>
            <w:rPr>
              <w:rFonts w:cs="Arial" w:ascii="Arial" w:hAnsi="Arial"/>
              <w:sz w:val="24"/>
            </w:rPr>
            <w:delText>ENERGY</w:delText>
          </w:r>
        </w:del>
      </w:ins>
      <w:r>
        <w:rPr>
          <w:rFonts w:cs="Arial" w:ascii="Arial" w:hAnsi="Arial"/>
          <w:sz w:val="24"/>
        </w:rPr>
        <w:t xml:space="preserve">, </w:t>
      </w:r>
      <w:r>
        <w:rPr>
          <w:rFonts w:cs="Arial" w:ascii="Arial" w:hAnsi="Arial"/>
          <w:b/>
          <w:sz w:val="24"/>
        </w:rPr>
        <w:t xml:space="preserve"> </w:t>
      </w:r>
      <w:r>
        <w:rPr>
          <w:rFonts w:cs="Arial" w:ascii="Arial" w:hAnsi="Arial"/>
          <w:sz w:val="24"/>
        </w:rPr>
        <w:t xml:space="preserve">and </w:t>
      </w:r>
      <w:r>
        <w:rPr>
          <w:rFonts w:cs="Arial" w:ascii="Arial" w:hAnsi="Arial"/>
          <w:b/>
          <w:sz w:val="24"/>
        </w:rPr>
        <w:t>“Party”</w:t>
      </w:r>
      <w:r>
        <w:rPr>
          <w:rFonts w:cs="Arial" w:ascii="Arial" w:hAnsi="Arial"/>
          <w:sz w:val="24"/>
        </w:rPr>
        <w:t xml:space="preserve"> means any one of the Parties; </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Person”</w:t>
      </w:r>
      <w:r>
        <w:rPr>
          <w:rFonts w:cs="Arial" w:ascii="Arial" w:hAnsi="Arial"/>
          <w:sz w:val="24"/>
        </w:rPr>
        <w:t xml:space="preserve"> means any individual, corporation, partnership, governmental body, association or unincorporated organization;</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Pipeline Integrity Costs”</w:t>
      </w:r>
      <w:r>
        <w:rPr>
          <w:rFonts w:cs="Arial" w:ascii="Arial" w:hAnsi="Arial"/>
          <w:sz w:val="24"/>
        </w:rPr>
        <w:t xml:space="preserve"> means SCC Costs and Corrosion Control Costs</w:t>
      </w:r>
      <w:r>
        <w:rPr>
          <w:rFonts w:cs="Arial" w:ascii="Arial" w:hAnsi="Arial"/>
          <w:b/>
          <w:sz w:val="24"/>
        </w:rPr>
        <w:t>;</w:t>
      </w:r>
    </w:p>
    <w:p>
      <w:pPr>
        <w:pStyle w:val="Normal"/>
        <w:tabs>
          <w:tab w:val="clear" w:pos="720"/>
          <w:tab w:val="left" w:pos="900" w:leader="none"/>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 xml:space="preserve">Post Employment Benefits” </w:t>
      </w:r>
      <w:r>
        <w:rPr>
          <w:rFonts w:cs="Arial" w:ascii="Arial" w:hAnsi="Arial"/>
          <w:sz w:val="24"/>
        </w:rPr>
        <w:t>means an actuarial valuation of the post employment benefit costs and accumulated post retirement obligations relating to post-employment benefits (excluding pension benefits) currently provided to retired employees of TransCanada and which are expected to be provided after retirement to employees who were actively employed on January1st, 2000.  The cost of the future post-employment benefits are estimated annually and charged to the Cost of Service</w:t>
      </w:r>
      <w:r>
        <w:rPr>
          <w:rFonts w:cs="Arial" w:ascii="Arial" w:hAnsi="Arial"/>
          <w:b/>
          <w:sz w:val="24"/>
        </w:rPr>
        <w:t>;</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Proxy for Incremental Marginal Fuel Costs”</w:t>
      </w:r>
      <w:r>
        <w:rPr>
          <w:rFonts w:cs="Arial" w:ascii="Arial" w:hAnsi="Arial"/>
          <w:sz w:val="24"/>
        </w:rPr>
        <w:t xml:space="preserve"> means an amount determined in accordance with Section 11.2 (a) that approximates the incremental marginal fuel costs;</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Rate Base”</w:t>
      </w:r>
      <w:r>
        <w:rPr>
          <w:rFonts w:cs="Arial" w:ascii="Arial" w:hAnsi="Arial"/>
          <w:sz w:val="24"/>
        </w:rPr>
        <w:t xml:space="preserve"> means TransCanada’s annual average rate base for the Mainline System; </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Rate of Return”</w:t>
      </w:r>
      <w:r>
        <w:rPr>
          <w:rFonts w:cs="Arial" w:ascii="Arial" w:hAnsi="Arial"/>
          <w:sz w:val="24"/>
        </w:rPr>
        <w:t xml:space="preserve"> means the rate of return on capital approved by the NEB for the Mainline System; </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Regulatory Commission Costs”</w:t>
      </w:r>
      <w:r>
        <w:rPr>
          <w:rFonts w:cs="Arial" w:ascii="Arial" w:hAnsi="Arial"/>
          <w:sz w:val="24"/>
        </w:rPr>
        <w:t xml:space="preserve"> means any costs associated with any regulatory processes</w:t>
      </w:r>
      <w:del w:id="329" w:author="Guest" w:date="2001-03-20T12:06:00Z">
        <w:r>
          <w:rPr>
            <w:rFonts w:cs="Arial" w:ascii="Arial" w:hAnsi="Arial"/>
            <w:sz w:val="24"/>
          </w:rPr>
          <w:delText xml:space="preserve"> or matters</w:delText>
        </w:r>
      </w:del>
      <w:r>
        <w:rPr>
          <w:rFonts w:cs="Arial" w:ascii="Arial" w:hAnsi="Arial"/>
          <w:sz w:val="24"/>
        </w:rPr>
        <w:t>;</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Return on Rate Base”</w:t>
      </w:r>
      <w:r>
        <w:rPr>
          <w:rFonts w:cs="Arial" w:ascii="Arial" w:hAnsi="Arial"/>
          <w:sz w:val="24"/>
        </w:rPr>
        <w:t xml:space="preserve"> means the </w:t>
      </w:r>
      <w:del w:id="330" w:author="Marg_Seeger" w:date="2001-03-19T21:43:00Z">
        <w:r>
          <w:rPr>
            <w:rFonts w:cs="Arial" w:ascii="Arial" w:hAnsi="Arial"/>
            <w:sz w:val="24"/>
          </w:rPr>
          <w:delText xml:space="preserve">product of </w:delText>
        </w:r>
      </w:del>
      <w:r>
        <w:rPr>
          <w:rFonts w:cs="Arial" w:ascii="Arial" w:hAnsi="Arial"/>
          <w:sz w:val="24"/>
        </w:rPr>
        <w:t>Rate Base multiplied by the Rate of Return;</w:t>
      </w:r>
    </w:p>
    <w:p>
      <w:pPr>
        <w:pStyle w:val="Normal"/>
        <w:tabs>
          <w:tab w:val="clear" w:pos="720"/>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Revenue/Asset Management Program”</w:t>
      </w:r>
      <w:r>
        <w:rPr>
          <w:rFonts w:cs="Arial" w:ascii="Arial" w:hAnsi="Arial"/>
          <w:sz w:val="24"/>
        </w:rPr>
        <w:t xml:space="preserve"> means the revenue/asset management program referred to in Article 9;</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SCC Costs”</w:t>
      </w:r>
      <w:r>
        <w:rPr>
          <w:rFonts w:cs="Arial" w:ascii="Arial" w:hAnsi="Arial"/>
          <w:sz w:val="24"/>
        </w:rPr>
        <w:t xml:space="preserve"> means all costs directly related to stress corrosion cracking pipeline maintenance investigations on all sections of the Mainline System, including but not limited to pigging costs, investigative digging costs and hydrostatic testing costs, and stress corrosion cracking research related costs; </w:t>
      </w:r>
    </w:p>
    <w:p>
      <w:pPr>
        <w:pStyle w:val="Normal"/>
        <w:tabs>
          <w:tab w:val="clear" w:pos="720"/>
          <w:tab w:val="left" w:pos="1260" w:leader="none"/>
        </w:tabs>
        <w:ind w:hanging="900" w:start="1260" w:end="0"/>
        <w:rPr>
          <w:rFonts w:ascii="Arial" w:hAnsi="Arial" w:cs="Arial"/>
          <w:sz w:val="24"/>
          <w:ins w:id="332" w:author="martindd" w:date="2001-03-22T09:18:00Z"/>
        </w:rPr>
      </w:pPr>
      <w:ins w:id="331" w:author="martindd" w:date="2001-03-22T09:18:00Z">
        <w:r>
          <w:rPr>
            <w:rFonts w:cs="Arial" w:ascii="Arial" w:hAnsi="Arial"/>
            <w:sz w:val="24"/>
          </w:rPr>
        </w:r>
      </w:ins>
    </w:p>
    <w:p>
      <w:pPr>
        <w:pStyle w:val="Normal"/>
        <w:numPr>
          <w:ilvl w:val="0"/>
          <w:numId w:val="13"/>
        </w:numPr>
        <w:tabs>
          <w:tab w:val="clear" w:pos="720"/>
          <w:tab w:val="left" w:pos="1260" w:leader="none"/>
        </w:tabs>
        <w:ind w:hanging="900" w:start="1260" w:end="0"/>
        <w:rPr>
          <w:rFonts w:ascii="Arial" w:hAnsi="Arial" w:cs="Arial"/>
          <w:sz w:val="24"/>
          <w:ins w:id="341" w:author="martindd" w:date="2001-03-22T09:18:00Z"/>
        </w:rPr>
      </w:pPr>
      <w:ins w:id="333" w:author="Unknown" w:date="2001-03-22T09:18:00Z">
        <w:del w:id="334" w:author="martindd" w:date="2001-03-22T09:18:00Z">
          <w:r>
            <w:rPr>
              <w:rFonts w:cs="Arial" w:ascii="Arial" w:hAnsi="Arial"/>
              <w:b/>
              <w:sz w:val="24"/>
            </w:rPr>
            <w:delText>"</w:delText>
          </w:r>
        </w:del>
      </w:ins>
      <w:ins w:id="335" w:author="martindd" w:date="2001-03-22T09:18:00Z">
        <w:r>
          <w:rPr>
            <w:rFonts w:cs="Arial" w:ascii="Arial" w:hAnsi="Arial"/>
            <w:b/>
            <w:sz w:val="24"/>
          </w:rPr>
          <w:t>“</w:t>
        </w:r>
      </w:ins>
      <w:ins w:id="336" w:author="Unknown" w:date="2001-03-22T09:18:00Z">
        <w:r>
          <w:rPr>
            <w:rFonts w:cs="Arial" w:ascii="Arial" w:hAnsi="Arial"/>
            <w:b/>
            <w:sz w:val="24"/>
          </w:rPr>
          <w:t>Season or Seasonal</w:t>
        </w:r>
      </w:ins>
      <w:ins w:id="337" w:author="Unknown" w:date="2001-03-22T09:18:00Z">
        <w:del w:id="338" w:author="martindd" w:date="2001-03-22T09:18:00Z">
          <w:r>
            <w:rPr>
              <w:rFonts w:cs="Arial" w:ascii="Arial" w:hAnsi="Arial"/>
              <w:b/>
              <w:sz w:val="24"/>
            </w:rPr>
            <w:delText>"</w:delText>
          </w:r>
        </w:del>
      </w:ins>
      <w:ins w:id="339" w:author="martindd" w:date="2001-03-22T09:18:00Z">
        <w:r>
          <w:rPr>
            <w:rFonts w:cs="Arial" w:ascii="Arial" w:hAnsi="Arial"/>
            <w:b/>
            <w:sz w:val="24"/>
          </w:rPr>
          <w:t>”</w:t>
        </w:r>
      </w:ins>
      <w:ins w:id="340" w:author="Unknown" w:date="2001-03-22T09:18:00Z">
        <w:r>
          <w:rPr>
            <w:rFonts w:cs="Arial" w:ascii="Arial" w:hAnsi="Arial"/>
            <w:sz w:val="24"/>
          </w:rPr>
          <w:t xml:space="preserve"> means the Summer Season or the Winter Season as the case may be;</w:t>
        </w:r>
      </w:ins>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Services”</w:t>
      </w:r>
      <w:r>
        <w:rPr>
          <w:rFonts w:cs="Arial" w:ascii="Arial" w:hAnsi="Arial"/>
          <w:sz w:val="24"/>
        </w:rPr>
        <w:t xml:space="preserve"> means any services provided by TransCanada to Shippers pursuant to the Mainline System Tariff (all as amended and approved by the NEB from time to time);</w:t>
      </w:r>
    </w:p>
    <w:p>
      <w:pPr>
        <w:pStyle w:val="Normal"/>
        <w:tabs>
          <w:tab w:val="clear" w:pos="720"/>
          <w:tab w:val="left" w:pos="900" w:leader="none"/>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sz w:val="24"/>
        </w:rPr>
        <w:t>“</w:t>
      </w:r>
      <w:r>
        <w:rPr>
          <w:rFonts w:cs="Arial" w:ascii="Arial" w:hAnsi="Arial"/>
          <w:b/>
          <w:sz w:val="24"/>
        </w:rPr>
        <w:t xml:space="preserve">Settlement” </w:t>
      </w:r>
      <w:r>
        <w:rPr>
          <w:rFonts w:cs="Arial" w:ascii="Arial" w:hAnsi="Arial"/>
          <w:sz w:val="24"/>
        </w:rPr>
        <w:t xml:space="preserve">means this Mainline Service and Pricing Settlement made effective January 1, 2001 and all Schedules attached hereto, as each may be amended or supplemented from time to time; </w:t>
      </w:r>
    </w:p>
    <w:p>
      <w:pPr>
        <w:pStyle w:val="Normal"/>
        <w:tabs>
          <w:tab w:val="clear" w:pos="720"/>
          <w:tab w:val="left" w:pos="1080" w:leader="none"/>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Severance Benefits”</w:t>
      </w:r>
      <w:r>
        <w:rPr>
          <w:rFonts w:cs="Arial" w:ascii="Arial" w:hAnsi="Arial"/>
          <w:sz w:val="24"/>
        </w:rPr>
        <w:t xml:space="preserve"> means an amount determined in accordance with Section 5.1 (d);</w:t>
      </w:r>
    </w:p>
    <w:p>
      <w:pPr>
        <w:pStyle w:val="Normal"/>
        <w:tabs>
          <w:tab w:val="clear" w:pos="720"/>
          <w:tab w:val="left" w:pos="1080" w:leader="none"/>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 w:val="left" w:pos="1440" w:leader="none"/>
        </w:tabs>
        <w:ind w:hanging="900" w:start="1260" w:end="0"/>
        <w:rPr>
          <w:rFonts w:ascii="Arial" w:hAnsi="Arial" w:cs="Arial"/>
          <w:sz w:val="24"/>
        </w:rPr>
      </w:pPr>
      <w:r>
        <w:rPr>
          <w:rFonts w:cs="Arial" w:ascii="Arial" w:hAnsi="Arial"/>
          <w:b/>
          <w:sz w:val="24"/>
        </w:rPr>
        <w:t>"Severance Costs”</w:t>
      </w:r>
      <w:r>
        <w:rPr>
          <w:rFonts w:cs="Arial" w:ascii="Arial" w:hAnsi="Arial"/>
          <w:sz w:val="24"/>
        </w:rPr>
        <w:t xml:space="preserve"> means any and all costs and expenses paid by TransCanada to terminate an employees</w:t>
      </w:r>
      <w:ins w:id="342" w:author="Unknown" w:date="2001-03-20T12:07:00Z">
        <w:del w:id="343" w:author="Guest" w:date="2001-03-20T12:07:00Z">
          <w:r>
            <w:rPr>
              <w:rFonts w:cs="Arial" w:ascii="Arial" w:hAnsi="Arial"/>
              <w:sz w:val="24"/>
            </w:rPr>
            <w:delText>'</w:delText>
          </w:r>
        </w:del>
      </w:ins>
      <w:ins w:id="344" w:author="Guest" w:date="2001-03-20T12:07:00Z">
        <w:r>
          <w:rPr>
            <w:rFonts w:cs="Arial" w:ascii="Arial" w:hAnsi="Arial"/>
            <w:sz w:val="24"/>
          </w:rPr>
          <w:t>’</w:t>
        </w:r>
      </w:ins>
      <w:r>
        <w:rPr>
          <w:rFonts w:cs="Arial" w:ascii="Arial" w:hAnsi="Arial"/>
          <w:sz w:val="24"/>
        </w:rPr>
        <w:t xml:space="preserve"> employment relationship with TransCanada and allocated to the Mainline System, including but not limited to any costs and expenses paid pursuant to TransCanada’s policies and practices;</w:t>
      </w:r>
    </w:p>
    <w:p>
      <w:pPr>
        <w:pStyle w:val="Normal"/>
        <w:tabs>
          <w:tab w:val="clear" w:pos="720"/>
          <w:tab w:val="left" w:pos="1080" w:leader="none"/>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Severance Cost Savings”</w:t>
      </w:r>
      <w:r>
        <w:rPr>
          <w:rFonts w:cs="Arial" w:ascii="Arial" w:hAnsi="Arial"/>
          <w:sz w:val="24"/>
        </w:rPr>
        <w:t xml:space="preserve"> means an amount determined in accordance with Section 5.1 (c);</w:t>
      </w:r>
    </w:p>
    <w:p>
      <w:pPr>
        <w:pStyle w:val="Normal"/>
        <w:tabs>
          <w:tab w:val="clear" w:pos="720"/>
          <w:tab w:val="left" w:pos="1080" w:leader="none"/>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Severance Program”</w:t>
      </w:r>
      <w:r>
        <w:rPr>
          <w:rFonts w:cs="Arial" w:ascii="Arial" w:hAnsi="Arial"/>
          <w:sz w:val="24"/>
        </w:rPr>
        <w:t xml:space="preserve"> means the severance program referred to in Article 5;</w:t>
      </w:r>
    </w:p>
    <w:p>
      <w:pPr>
        <w:pStyle w:val="Normal"/>
        <w:tabs>
          <w:tab w:val="clear" w:pos="720"/>
          <w:tab w:val="left" w:pos="1080" w:leader="none"/>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Shipper”</w:t>
      </w:r>
      <w:r>
        <w:rPr>
          <w:rFonts w:cs="Arial" w:ascii="Arial" w:hAnsi="Arial"/>
          <w:sz w:val="24"/>
        </w:rPr>
        <w:t xml:space="preserve"> shall have the meaning ascribed to it in the Tariff;</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ins w:id="346" w:author="Guest" w:date="2001-03-22T11:25:00Z"/>
        </w:rPr>
      </w:pPr>
      <w:r>
        <w:rPr>
          <w:rFonts w:cs="Arial" w:ascii="Arial" w:hAnsi="Arial"/>
          <w:b/>
          <w:sz w:val="24"/>
        </w:rPr>
        <w:t>Sponsor”</w:t>
      </w:r>
      <w:r>
        <w:rPr>
          <w:rFonts w:cs="Arial" w:ascii="Arial" w:hAnsi="Arial"/>
          <w:sz w:val="24"/>
        </w:rPr>
        <w:t xml:space="preserve"> shall have the meaning ascribed to it in Section 11.3;</w:t>
      </w:r>
      <w:ins w:id="345" w:author="Guest" w:date="2001-03-22T11:25:00Z">
        <w:r>
          <w:rPr>
            <w:rFonts w:cs="Arial" w:ascii="Arial" w:hAnsi="Arial"/>
            <w:sz w:val="24"/>
          </w:rPr>
          <w:t xml:space="preserve">  </w:t>
        </w:r>
      </w:ins>
    </w:p>
    <w:p>
      <w:pPr>
        <w:pStyle w:val="Normal"/>
        <w:tabs>
          <w:tab w:val="clear" w:pos="720"/>
          <w:tab w:val="left" w:pos="1260" w:leader="none"/>
        </w:tabs>
        <w:rPr>
          <w:rFonts w:ascii="Arial" w:hAnsi="Arial" w:cs="Arial"/>
          <w:sz w:val="24"/>
          <w:ins w:id="348" w:author="Guest" w:date="2001-03-22T11:25:00Z"/>
        </w:rPr>
      </w:pPr>
      <w:ins w:id="347" w:author="Guest" w:date="2001-03-22T11:25:00Z">
        <w:r>
          <w:rPr>
            <w:rFonts w:cs="Arial" w:ascii="Arial" w:hAnsi="Arial"/>
            <w:sz w:val="24"/>
          </w:rPr>
        </w:r>
      </w:ins>
    </w:p>
    <w:p>
      <w:pPr>
        <w:pStyle w:val="Normal"/>
        <w:numPr>
          <w:ilvl w:val="0"/>
          <w:numId w:val="13"/>
        </w:numPr>
        <w:tabs>
          <w:tab w:val="clear" w:pos="720"/>
          <w:tab w:val="left" w:pos="1260" w:leader="none"/>
        </w:tabs>
        <w:ind w:hanging="900" w:start="1260" w:end="0"/>
        <w:rPr>
          <w:rFonts w:ascii="Arial" w:hAnsi="Arial" w:cs="Arial"/>
          <w:sz w:val="24"/>
          <w:ins w:id="356" w:author="Guest" w:date="2001-03-22T11:26:00Z"/>
        </w:rPr>
      </w:pPr>
      <w:ins w:id="349" w:author="Guest" w:date="2001-03-22T11:25:00Z">
        <w:r>
          <w:rPr>
            <w:rFonts w:cs="Arial" w:ascii="Arial" w:hAnsi="Arial"/>
            <w:b/>
            <w:sz w:val="24"/>
          </w:rPr>
          <w:t>“</w:t>
        </w:r>
      </w:ins>
      <w:ins w:id="350" w:author="Guest" w:date="2001-03-22T11:25:00Z">
        <w:r>
          <w:rPr>
            <w:rFonts w:cs="Arial" w:ascii="Arial" w:hAnsi="Arial"/>
            <w:b/>
            <w:sz w:val="24"/>
          </w:rPr>
          <w:t>Start-Up Gas”</w:t>
        </w:r>
      </w:ins>
      <w:ins w:id="351" w:author="Guest" w:date="2001-03-22T11:25:00Z">
        <w:r>
          <w:rPr>
            <w:rFonts w:cs="Arial" w:ascii="Arial" w:hAnsi="Arial"/>
            <w:sz w:val="24"/>
          </w:rPr>
          <w:t xml:space="preserve"> means </w:t>
        </w:r>
      </w:ins>
      <w:ins w:id="352" w:author="Guest" w:date="2001-03-22T14:48:00Z">
        <w:r>
          <w:rPr>
            <w:rFonts w:cs="Arial" w:ascii="Arial" w:hAnsi="Arial"/>
            <w:sz w:val="24"/>
          </w:rPr>
          <w:t xml:space="preserve">all </w:t>
        </w:r>
      </w:ins>
      <w:ins w:id="353" w:author="Guest" w:date="2001-03-22T11:26:00Z">
        <w:r>
          <w:rPr>
            <w:rFonts w:cs="Arial" w:ascii="Arial" w:hAnsi="Arial"/>
            <w:sz w:val="24"/>
          </w:rPr>
          <w:t xml:space="preserve">gas purchased by TransCanada </w:t>
        </w:r>
      </w:ins>
      <w:ins w:id="354" w:author="Guest" w:date="2001-03-22T12:55:00Z">
        <w:r>
          <w:rPr>
            <w:rFonts w:cs="Arial" w:ascii="Arial" w:hAnsi="Arial"/>
            <w:sz w:val="24"/>
          </w:rPr>
          <w:t>for the</w:t>
        </w:r>
      </w:ins>
      <w:ins w:id="355" w:author="Guest" w:date="2001-03-22T11:26:00Z">
        <w:r>
          <w:rPr>
            <w:rFonts w:cs="Arial" w:ascii="Arial" w:hAnsi="Arial"/>
            <w:sz w:val="24"/>
          </w:rPr>
          <w:t xml:space="preserve"> operation of the FST Replacement Assets;  </w:t>
        </w:r>
      </w:ins>
    </w:p>
    <w:p>
      <w:pPr>
        <w:pStyle w:val="Normal"/>
        <w:tabs>
          <w:tab w:val="clear" w:pos="720"/>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Statement of Principles”</w:t>
      </w:r>
      <w:r>
        <w:rPr>
          <w:rFonts w:cs="Arial" w:ascii="Arial" w:hAnsi="Arial"/>
          <w:sz w:val="24"/>
        </w:rPr>
        <w:t xml:space="preserve"> means the statement of principles dated February 20, 2001 agreed to by the Parties;</w:t>
      </w:r>
      <w:ins w:id="357" w:author="Unknown" w:date="2001-03-22T09:18:00Z">
        <w:r>
          <w:rPr>
            <w:rFonts w:cs="Arial" w:ascii="Arial" w:hAnsi="Arial"/>
            <w:sz w:val="24"/>
          </w:rPr>
          <w:t xml:space="preserve">  </w:t>
        </w:r>
      </w:ins>
    </w:p>
    <w:p>
      <w:pPr>
        <w:pStyle w:val="Normal"/>
        <w:tabs>
          <w:tab w:val="clear" w:pos="720"/>
          <w:tab w:val="left" w:pos="1260" w:leader="none"/>
        </w:tabs>
        <w:rPr>
          <w:rFonts w:ascii="Arial" w:hAnsi="Arial" w:cs="Arial"/>
          <w:sz w:val="24"/>
          <w:ins w:id="359" w:author="martindd" w:date="2001-03-22T09:18:00Z"/>
        </w:rPr>
      </w:pPr>
      <w:ins w:id="358" w:author="martindd" w:date="2001-03-22T09:18:00Z">
        <w:r>
          <w:rPr>
            <w:rFonts w:cs="Arial" w:ascii="Arial" w:hAnsi="Arial"/>
            <w:sz w:val="24"/>
          </w:rPr>
        </w:r>
      </w:ins>
    </w:p>
    <w:p>
      <w:pPr>
        <w:pStyle w:val="Normal"/>
        <w:numPr>
          <w:ilvl w:val="0"/>
          <w:numId w:val="13"/>
        </w:numPr>
        <w:tabs>
          <w:tab w:val="clear" w:pos="720"/>
          <w:tab w:val="left" w:pos="1260" w:leader="none"/>
        </w:tabs>
        <w:ind w:hanging="900" w:start="1260" w:end="0"/>
        <w:rPr>
          <w:rFonts w:ascii="Arial" w:hAnsi="Arial" w:cs="Arial"/>
          <w:sz w:val="24"/>
          <w:ins w:id="368" w:author="martindd" w:date="2001-03-22T09:18:00Z"/>
        </w:rPr>
      </w:pPr>
      <w:ins w:id="360" w:author="Unknown" w:date="2001-03-22T09:18:00Z">
        <w:del w:id="361" w:author="martindd" w:date="2001-03-22T09:18:00Z">
          <w:r>
            <w:rPr>
              <w:rFonts w:cs="Arial" w:ascii="Arial" w:hAnsi="Arial"/>
              <w:b/>
              <w:sz w:val="24"/>
            </w:rPr>
            <w:delText>"</w:delText>
          </w:r>
        </w:del>
      </w:ins>
      <w:ins w:id="362" w:author="martindd" w:date="2001-03-22T09:18:00Z">
        <w:r>
          <w:rPr>
            <w:rFonts w:cs="Arial" w:ascii="Arial" w:hAnsi="Arial"/>
            <w:b/>
            <w:sz w:val="24"/>
          </w:rPr>
          <w:t>“</w:t>
        </w:r>
      </w:ins>
      <w:ins w:id="363" w:author="Unknown" w:date="2001-03-22T09:18:00Z">
        <w:r>
          <w:rPr>
            <w:rFonts w:cs="Arial" w:ascii="Arial" w:hAnsi="Arial"/>
            <w:b/>
            <w:sz w:val="24"/>
          </w:rPr>
          <w:t>Summer Season</w:t>
        </w:r>
      </w:ins>
      <w:ins w:id="364" w:author="Unknown" w:date="2001-03-22T09:18:00Z">
        <w:del w:id="365" w:author="martindd" w:date="2001-03-22T09:18:00Z">
          <w:r>
            <w:rPr>
              <w:rFonts w:cs="Arial" w:ascii="Arial" w:hAnsi="Arial"/>
              <w:b/>
              <w:sz w:val="24"/>
            </w:rPr>
            <w:delText>"</w:delText>
          </w:r>
        </w:del>
      </w:ins>
      <w:ins w:id="366" w:author="martindd" w:date="2001-03-22T09:18:00Z">
        <w:r>
          <w:rPr>
            <w:rFonts w:cs="Arial" w:ascii="Arial" w:hAnsi="Arial"/>
            <w:b/>
            <w:sz w:val="24"/>
          </w:rPr>
          <w:t>”</w:t>
        </w:r>
      </w:ins>
      <w:ins w:id="367" w:author="Unknown" w:date="2001-03-22T09:18:00Z">
        <w:r>
          <w:rPr>
            <w:rFonts w:cs="Arial" w:ascii="Arial" w:hAnsi="Arial"/>
            <w:sz w:val="24"/>
          </w:rPr>
          <w:t xml:space="preserve"> means the period April 1 to October 31 in any given year;  </w:t>
        </w:r>
      </w:ins>
    </w:p>
    <w:p>
      <w:pPr>
        <w:pStyle w:val="Normal"/>
        <w:tabs>
          <w:tab w:val="clear" w:pos="720"/>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 xml:space="preserve">Tariff” </w:t>
      </w:r>
      <w:r>
        <w:rPr>
          <w:rFonts w:cs="Arial" w:ascii="Arial" w:hAnsi="Arial"/>
          <w:sz w:val="24"/>
        </w:rPr>
        <w:t>means TransCanada’s Mainline System transportation tariff, as amended from time to time;</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TBO Assets”</w:t>
      </w:r>
      <w:r>
        <w:rPr>
          <w:rFonts w:cs="Arial" w:ascii="Arial" w:hAnsi="Arial"/>
          <w:sz w:val="24"/>
        </w:rPr>
        <w:t xml:space="preserve"> means the </w:t>
      </w:r>
      <w:ins w:id="369" w:author="Unknown" w:date="2001-03-20T12:19:00Z">
        <w:r>
          <w:rPr>
            <w:rFonts w:cs="Arial" w:ascii="Arial" w:hAnsi="Arial"/>
            <w:sz w:val="24"/>
          </w:rPr>
          <w:t xml:space="preserve">existing </w:t>
        </w:r>
      </w:ins>
      <w:r>
        <w:rPr>
          <w:rFonts w:cs="Arial" w:ascii="Arial" w:hAnsi="Arial"/>
          <w:sz w:val="24"/>
        </w:rPr>
        <w:t xml:space="preserve">gas transportation service contracts that TransCanada has entered into </w:t>
      </w:r>
      <w:del w:id="370" w:author="Marg_Seeger" w:date="2001-03-19T18:03:00Z">
        <w:r>
          <w:rPr>
            <w:rFonts w:cs="Arial" w:ascii="Arial" w:hAnsi="Arial"/>
            <w:sz w:val="24"/>
          </w:rPr>
          <w:delText>from time to time on other pipelines;</w:delText>
        </w:r>
      </w:del>
      <w:ins w:id="371" w:author="Marg_Seeger" w:date="2001-03-19T18:03:00Z">
        <w:r>
          <w:rPr>
            <w:rFonts w:cs="Arial" w:ascii="Arial" w:hAnsi="Arial"/>
            <w:sz w:val="24"/>
          </w:rPr>
          <w:t xml:space="preserve"> with GLGT, TQM and Union;</w:t>
        </w:r>
      </w:ins>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 xml:space="preserve">TBO Costs” </w:t>
      </w:r>
      <w:r>
        <w:rPr>
          <w:rFonts w:cs="Arial" w:ascii="Arial" w:hAnsi="Arial"/>
          <w:sz w:val="24"/>
        </w:rPr>
        <w:t xml:space="preserve">means the annual costs, in Canadian dollars, for transportation services that TransCanada </w:t>
      </w:r>
      <w:ins w:id="372" w:author="Marg_Seeger" w:date="2001-03-19T18:04:00Z">
        <w:del w:id="373" w:author="Guest" w:date="2001-03-20T12:17:00Z">
          <w:r>
            <w:rPr>
              <w:rFonts w:cs="Arial" w:ascii="Arial" w:hAnsi="Arial"/>
              <w:sz w:val="24"/>
            </w:rPr>
            <w:delText xml:space="preserve">has </w:delText>
          </w:r>
        </w:del>
      </w:ins>
      <w:r>
        <w:rPr>
          <w:rFonts w:cs="Arial" w:ascii="Arial" w:hAnsi="Arial"/>
          <w:sz w:val="24"/>
        </w:rPr>
        <w:t>contract</w:t>
      </w:r>
      <w:del w:id="374" w:author="Marg_Seeger" w:date="2001-03-19T18:04:00Z">
        <w:r>
          <w:rPr>
            <w:rFonts w:cs="Arial" w:ascii="Arial" w:hAnsi="Arial"/>
            <w:sz w:val="24"/>
          </w:rPr>
          <w:delText>s</w:delText>
        </w:r>
      </w:del>
      <w:ins w:id="375" w:author="Unknown" w:date="2001-03-20T12:17:00Z">
        <w:r>
          <w:rPr>
            <w:rFonts w:cs="Arial" w:ascii="Arial" w:hAnsi="Arial"/>
            <w:sz w:val="24"/>
          </w:rPr>
          <w:t>s</w:t>
        </w:r>
      </w:ins>
      <w:ins w:id="376" w:author="Marg_Seeger" w:date="2001-03-19T18:04:00Z">
        <w:del w:id="377" w:author="Guest" w:date="2001-03-20T12:17:00Z">
          <w:r>
            <w:rPr>
              <w:rFonts w:cs="Arial" w:ascii="Arial" w:hAnsi="Arial"/>
              <w:sz w:val="24"/>
            </w:rPr>
            <w:delText>ed</w:delText>
          </w:r>
        </w:del>
      </w:ins>
      <w:r>
        <w:rPr>
          <w:rFonts w:cs="Arial" w:ascii="Arial" w:hAnsi="Arial"/>
          <w:sz w:val="24"/>
        </w:rPr>
        <w:t xml:space="preserve"> for </w:t>
      </w:r>
      <w:ins w:id="378" w:author="Unknown" w:date="2001-03-20T12:17:00Z">
        <w:r>
          <w:rPr>
            <w:rFonts w:cs="Arial" w:ascii="Arial" w:hAnsi="Arial"/>
            <w:sz w:val="24"/>
          </w:rPr>
          <w:t xml:space="preserve">from time to time on other pipelines, including but not limited to </w:t>
        </w:r>
      </w:ins>
      <w:del w:id="379" w:author="Marg_Seeger" w:date="2001-03-19T18:04:00Z">
        <w:r>
          <w:rPr>
            <w:rFonts w:cs="Arial" w:ascii="Arial" w:hAnsi="Arial"/>
            <w:sz w:val="24"/>
          </w:rPr>
          <w:delText>from time to time on other pipelines, including but not limited to</w:delText>
        </w:r>
      </w:del>
      <w:ins w:id="380" w:author="Marg_Seeger" w:date="2001-03-19T18:04:00Z">
        <w:r>
          <w:rPr>
            <w:rFonts w:cs="Arial" w:ascii="Arial" w:hAnsi="Arial"/>
            <w:sz w:val="24"/>
          </w:rPr>
          <w:t xml:space="preserve"> </w:t>
        </w:r>
      </w:ins>
      <w:ins w:id="381" w:author="Marg_Seeger" w:date="2001-03-19T18:04:00Z">
        <w:del w:id="382" w:author="Guest" w:date="2001-03-20T12:18:00Z">
          <w:r>
            <w:rPr>
              <w:rFonts w:cs="Arial" w:ascii="Arial" w:hAnsi="Arial"/>
              <w:sz w:val="24"/>
            </w:rPr>
            <w:delText>with</w:delText>
          </w:r>
        </w:del>
      </w:ins>
      <w:del w:id="383" w:author="Guest" w:date="2001-03-20T12:18:00Z">
        <w:r>
          <w:rPr>
            <w:rFonts w:cs="Arial" w:ascii="Arial" w:hAnsi="Arial"/>
            <w:sz w:val="24"/>
          </w:rPr>
          <w:delText xml:space="preserve"> </w:delText>
        </w:r>
      </w:del>
      <w:r>
        <w:rPr>
          <w:rFonts w:cs="Arial" w:ascii="Arial" w:hAnsi="Arial"/>
          <w:sz w:val="24"/>
        </w:rPr>
        <w:t>GLGT, TQM and Union;</w:t>
      </w:r>
    </w:p>
    <w:p>
      <w:pPr>
        <w:pStyle w:val="Normal"/>
        <w:tabs>
          <w:tab w:val="clear" w:pos="720"/>
          <w:tab w:val="left" w:pos="1080" w:leader="none"/>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Term”</w:t>
      </w:r>
      <w:r>
        <w:rPr>
          <w:rFonts w:cs="Arial" w:ascii="Arial" w:hAnsi="Arial"/>
          <w:sz w:val="24"/>
        </w:rPr>
        <w:t xml:space="preserve"> shall have the meaning ascribed thereto in Section 3.1;</w:t>
      </w:r>
    </w:p>
    <w:p>
      <w:pPr>
        <w:pStyle w:val="Normal"/>
        <w:tabs>
          <w:tab w:val="clear" w:pos="720"/>
          <w:tab w:val="left" w:pos="1080" w:leader="none"/>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080" w:leader="none"/>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 xml:space="preserve">Termination Date” </w:t>
      </w:r>
      <w:r>
        <w:rPr>
          <w:rFonts w:cs="Arial" w:ascii="Arial" w:hAnsi="Arial"/>
          <w:sz w:val="24"/>
        </w:rPr>
        <w:t xml:space="preserve">means the date </w:t>
      </w:r>
      <w:del w:id="384" w:author="Guest" w:date="2001-03-20T12:23:00Z">
        <w:r>
          <w:rPr>
            <w:rFonts w:cs="Arial" w:ascii="Arial" w:hAnsi="Arial"/>
            <w:sz w:val="24"/>
          </w:rPr>
          <w:delText>determined by TransCanada as the date</w:delText>
        </w:r>
      </w:del>
      <w:r>
        <w:rPr>
          <w:rFonts w:cs="Arial" w:ascii="Arial" w:hAnsi="Arial"/>
          <w:sz w:val="24"/>
        </w:rPr>
        <w:t xml:space="preserve"> an employee’s employment relationship with TransCanada has been terminated</w:t>
      </w:r>
      <w:ins w:id="385" w:author="Unknown" w:date="2001-03-20T09:58:00Z">
        <w:r>
          <w:rPr>
            <w:rFonts w:cs="Arial" w:ascii="Arial" w:hAnsi="Arial"/>
            <w:sz w:val="24"/>
          </w:rPr>
          <w:t xml:space="preserve"> </w:t>
        </w:r>
      </w:ins>
      <w:ins w:id="386" w:author="Unknown" w:date="2001-03-20T09:58:00Z">
        <w:del w:id="387" w:author="Guest" w:date="2001-03-20T12:24:00Z">
          <w:r>
            <w:rPr>
              <w:rFonts w:cs="Arial" w:ascii="Arial" w:hAnsi="Arial"/>
              <w:sz w:val="24"/>
            </w:rPr>
            <w:delText>and</w:delText>
          </w:r>
        </w:del>
      </w:ins>
      <w:ins w:id="388" w:author="Marg_Seeger" w:date="2001-03-19T21:43:00Z">
        <w:r>
          <w:rPr>
            <w:rFonts w:cs="Arial" w:ascii="Arial" w:hAnsi="Arial"/>
            <w:sz w:val="24"/>
          </w:rPr>
          <w:t xml:space="preserve"> as set out in </w:t>
        </w:r>
      </w:ins>
      <w:ins w:id="389" w:author="Marg_Seeger" w:date="2001-03-19T21:43:00Z">
        <w:del w:id="390" w:author="Guest" w:date="2001-03-20T09:58:00Z">
          <w:r>
            <w:rPr>
              <w:rFonts w:cs="Arial" w:ascii="Arial" w:hAnsi="Arial"/>
              <w:sz w:val="24"/>
            </w:rPr>
            <w:delText>a</w:delText>
          </w:r>
        </w:del>
      </w:ins>
      <w:ins w:id="391" w:author="Unknown" w:date="2001-03-20T09:58:00Z">
        <w:r>
          <w:rPr>
            <w:rFonts w:cs="Arial" w:ascii="Arial" w:hAnsi="Arial"/>
            <w:sz w:val="24"/>
          </w:rPr>
          <w:t>the employee</w:t>
        </w:r>
      </w:ins>
      <w:ins w:id="392" w:author="Unknown" w:date="2001-03-20T09:58:00Z">
        <w:del w:id="393" w:author="Guest" w:date="2001-03-20T09:58:00Z">
          <w:r>
            <w:rPr>
              <w:rFonts w:cs="Arial" w:ascii="Arial" w:hAnsi="Arial"/>
              <w:sz w:val="24"/>
            </w:rPr>
            <w:delText>'''</w:delText>
          </w:r>
        </w:del>
      </w:ins>
      <w:ins w:id="394" w:author="Guest" w:date="2001-03-20T09:59:00Z">
        <w:r>
          <w:rPr>
            <w:rFonts w:cs="Arial" w:ascii="Arial" w:hAnsi="Arial"/>
            <w:sz w:val="24"/>
          </w:rPr>
          <w:t>’</w:t>
        </w:r>
      </w:ins>
      <w:ins w:id="395" w:author="Unknown" w:date="2001-03-20T09:58:00Z">
        <w:r>
          <w:rPr>
            <w:rFonts w:cs="Arial" w:ascii="Arial" w:hAnsi="Arial"/>
            <w:sz w:val="24"/>
          </w:rPr>
          <w:t>s</w:t>
        </w:r>
      </w:ins>
      <w:ins w:id="396" w:author="Unknown" w:date="2001-03-20T09:58:00Z">
        <w:del w:id="397" w:author="Guest" w:date="2001-03-20T09:58:00Z">
          <w:r>
            <w:rPr>
              <w:rFonts w:cs="Arial" w:ascii="Arial" w:hAnsi="Arial"/>
              <w:sz w:val="24"/>
            </w:rPr>
            <w:delText>'</w:delText>
          </w:r>
        </w:del>
      </w:ins>
      <w:ins w:id="398" w:author="Marg_Seeger" w:date="2001-03-19T21:43:00Z">
        <w:r>
          <w:rPr>
            <w:rFonts w:cs="Arial" w:ascii="Arial" w:hAnsi="Arial"/>
            <w:sz w:val="24"/>
          </w:rPr>
          <w:t xml:space="preserve"> termination letter</w:t>
        </w:r>
      </w:ins>
      <w:r>
        <w:rPr>
          <w:rFonts w:cs="Arial" w:ascii="Arial" w:hAnsi="Arial"/>
          <w:sz w:val="24"/>
        </w:rPr>
        <w:t>;</w:t>
      </w:r>
    </w:p>
    <w:p>
      <w:pPr>
        <w:pStyle w:val="Normal"/>
        <w:tabs>
          <w:tab w:val="clear" w:pos="720"/>
          <w:tab w:val="left" w:pos="900" w:leader="none"/>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Test Year”</w:t>
      </w:r>
      <w:r>
        <w:rPr>
          <w:rFonts w:cs="Arial" w:ascii="Arial" w:hAnsi="Arial"/>
          <w:sz w:val="24"/>
        </w:rPr>
        <w:t xml:space="preserve"> means the calendar year January 1</w:t>
      </w:r>
      <w:r>
        <w:rPr>
          <w:rFonts w:cs="Arial" w:ascii="Arial" w:hAnsi="Arial"/>
          <w:sz w:val="24"/>
          <w:vertAlign w:val="superscript"/>
        </w:rPr>
        <w:t>st</w:t>
      </w:r>
      <w:r>
        <w:rPr>
          <w:rFonts w:cs="Arial" w:ascii="Arial" w:hAnsi="Arial"/>
          <w:sz w:val="24"/>
        </w:rPr>
        <w:t xml:space="preserve"> to December 31</w:t>
      </w:r>
      <w:r>
        <w:rPr>
          <w:rFonts w:cs="Arial" w:ascii="Arial" w:hAnsi="Arial"/>
          <w:sz w:val="24"/>
          <w:vertAlign w:val="superscript"/>
        </w:rPr>
        <w:t>st</w:t>
      </w:r>
      <w:r>
        <w:rPr>
          <w:rFonts w:cs="Arial" w:ascii="Arial" w:hAnsi="Arial"/>
          <w:sz w:val="24"/>
        </w:rPr>
        <w:t xml:space="preserve"> for which the Net Revenue Requirement and resulting tolls are applicable;</w:t>
      </w:r>
    </w:p>
    <w:p>
      <w:pPr>
        <w:pStyle w:val="Normal"/>
        <w:tabs>
          <w:tab w:val="clear" w:pos="720"/>
          <w:tab w:val="left" w:pos="1080" w:leader="none"/>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TQM”</w:t>
      </w:r>
      <w:r>
        <w:rPr>
          <w:rFonts w:cs="Arial" w:ascii="Arial" w:hAnsi="Arial"/>
          <w:sz w:val="24"/>
        </w:rPr>
        <w:t xml:space="preserve"> means TQM Pipeline Company, Limited Partnership;</w:t>
      </w:r>
    </w:p>
    <w:p>
      <w:pPr>
        <w:pStyle w:val="Normal"/>
        <w:tabs>
          <w:tab w:val="clear" w:pos="720"/>
          <w:tab w:val="left" w:pos="1080" w:leader="none"/>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TransCanada”</w:t>
      </w:r>
      <w:r>
        <w:rPr>
          <w:rFonts w:cs="Arial" w:ascii="Arial" w:hAnsi="Arial"/>
          <w:sz w:val="24"/>
        </w:rPr>
        <w:t xml:space="preserve"> means TransCanada PipeLines Limited;</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TTF”</w:t>
      </w:r>
      <w:r>
        <w:rPr>
          <w:rFonts w:cs="Arial" w:ascii="Arial" w:hAnsi="Arial"/>
          <w:sz w:val="24"/>
        </w:rPr>
        <w:t xml:space="preserve"> means that group of interested parties which qualify for and which have formally registered with TransCanada’s Toll Task Force in any year to address issues relating to TransCanada’s tolls, tariff and Services in such year;</w:t>
      </w:r>
    </w:p>
    <w:p>
      <w:pPr>
        <w:pStyle w:val="Normal"/>
        <w:tabs>
          <w:tab w:val="clear" w:pos="720"/>
          <w:tab w:val="left" w:pos="1260" w:leader="none"/>
        </w:tabs>
        <w:ind w:hanging="900" w:start="1260" w:end="0"/>
        <w:rPr>
          <w:rFonts w:ascii="Arial" w:hAnsi="Arial" w:cs="Arial"/>
          <w:sz w:val="24"/>
        </w:rPr>
      </w:pPr>
      <w:r>
        <w:rPr>
          <w:rFonts w:cs="Arial" w:ascii="Arial" w:hAnsi="Arial"/>
          <w:sz w:val="24"/>
        </w:rPr>
      </w:r>
    </w:p>
    <w:p>
      <w:pPr>
        <w:pStyle w:val="Normal"/>
        <w:numPr>
          <w:ilvl w:val="0"/>
          <w:numId w:val="13"/>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Turnback Policy”</w:t>
      </w:r>
      <w:r>
        <w:rPr>
          <w:rFonts w:cs="Arial" w:ascii="Arial" w:hAnsi="Arial"/>
          <w:sz w:val="24"/>
        </w:rPr>
        <w:t xml:space="preserve"> means the turnback policy set out in Schedule</w:t>
      </w:r>
      <w:r>
        <w:rPr/>
        <w:t> </w:t>
      </w:r>
      <w:r>
        <w:rPr>
          <w:rFonts w:cs="Arial" w:ascii="Arial" w:hAnsi="Arial"/>
          <w:sz w:val="24"/>
        </w:rPr>
        <w:t xml:space="preserve">“A”; </w:t>
      </w:r>
    </w:p>
    <w:p>
      <w:pPr>
        <w:pStyle w:val="Normal"/>
        <w:numPr>
          <w:ilvl w:val="0"/>
          <w:numId w:val="13"/>
        </w:numPr>
        <w:spacing w:before="240" w:after="0"/>
        <w:ind w:hanging="900" w:start="1260" w:end="0"/>
        <w:rPr>
          <w:rFonts w:ascii="Arial" w:hAnsi="Arial" w:cs="Arial"/>
          <w:sz w:val="24"/>
          <w:ins w:id="402" w:author="Unknown" w:date="2001-03-22T09:19:00Z"/>
        </w:rPr>
      </w:pPr>
      <w:r>
        <w:rPr>
          <w:rFonts w:cs="Arial" w:ascii="Arial" w:hAnsi="Arial"/>
          <w:b/>
          <w:sz w:val="24"/>
        </w:rPr>
        <w:t>“</w:t>
      </w:r>
      <w:r>
        <w:rPr>
          <w:rFonts w:cs="Arial" w:ascii="Arial" w:hAnsi="Arial"/>
          <w:b/>
          <w:sz w:val="24"/>
        </w:rPr>
        <w:t>Union”</w:t>
      </w:r>
      <w:r>
        <w:rPr>
          <w:rFonts w:cs="Arial" w:ascii="Arial" w:hAnsi="Arial"/>
          <w:sz w:val="24"/>
        </w:rPr>
        <w:t xml:space="preserve"> means Union Gas Limited</w:t>
      </w:r>
      <w:ins w:id="399" w:author="Marg_Seeger" w:date="2001-03-19T18:25:00Z">
        <w:r>
          <w:rPr>
            <w:rFonts w:cs="Arial" w:ascii="Arial" w:hAnsi="Arial"/>
            <w:sz w:val="24"/>
          </w:rPr>
          <w:t>;</w:t>
        </w:r>
      </w:ins>
      <w:ins w:id="400" w:author="Unknown" w:date="2001-03-22T09:19:00Z">
        <w:r>
          <w:rPr>
            <w:rFonts w:cs="Arial" w:ascii="Arial" w:hAnsi="Arial"/>
            <w:sz w:val="24"/>
          </w:rPr>
          <w:t xml:space="preserve"> </w:t>
        </w:r>
      </w:ins>
      <w:r>
        <w:rPr>
          <w:rFonts w:cs="Arial" w:ascii="Arial" w:hAnsi="Arial"/>
          <w:sz w:val="24"/>
        </w:rPr>
        <w:t>and</w:t>
      </w:r>
      <w:ins w:id="401" w:author="Unknown" w:date="2001-03-22T09:19:00Z">
        <w:r>
          <w:rPr>
            <w:rFonts w:cs="Arial" w:ascii="Arial" w:hAnsi="Arial"/>
            <w:sz w:val="24"/>
          </w:rPr>
          <w:t xml:space="preserve"> </w:t>
        </w:r>
      </w:ins>
    </w:p>
    <w:p>
      <w:pPr>
        <w:pStyle w:val="Normal"/>
        <w:numPr>
          <w:ilvl w:val="0"/>
          <w:numId w:val="13"/>
        </w:numPr>
        <w:spacing w:before="240" w:after="0"/>
        <w:ind w:hanging="900" w:start="1260" w:end="0"/>
        <w:rPr>
          <w:rFonts w:ascii="Arial" w:hAnsi="Arial" w:cs="Arial"/>
          <w:sz w:val="24"/>
        </w:rPr>
      </w:pPr>
      <w:ins w:id="403" w:author="Unknown" w:date="2001-03-22T09:19:00Z">
        <w:del w:id="404" w:author="martindd" w:date="2001-03-22T09:19:00Z">
          <w:r>
            <w:rPr>
              <w:rFonts w:cs="Arial" w:ascii="Arial" w:hAnsi="Arial"/>
              <w:b/>
              <w:sz w:val="24"/>
            </w:rPr>
            <w:delText>"</w:delText>
          </w:r>
        </w:del>
      </w:ins>
      <w:ins w:id="405" w:author="martindd" w:date="2001-03-22T09:19:00Z">
        <w:r>
          <w:rPr>
            <w:rFonts w:cs="Arial" w:ascii="Arial" w:hAnsi="Arial"/>
            <w:b/>
            <w:sz w:val="24"/>
          </w:rPr>
          <w:t>“</w:t>
        </w:r>
      </w:ins>
      <w:ins w:id="406" w:author="Unknown" w:date="2001-03-22T09:19:00Z">
        <w:r>
          <w:rPr>
            <w:rFonts w:cs="Arial" w:ascii="Arial" w:hAnsi="Arial"/>
            <w:b/>
            <w:sz w:val="24"/>
          </w:rPr>
          <w:t>Winter Season</w:t>
        </w:r>
      </w:ins>
      <w:ins w:id="407" w:author="Unknown" w:date="2001-03-22T09:19:00Z">
        <w:del w:id="408" w:author="martindd" w:date="2001-03-22T09:19:00Z">
          <w:r>
            <w:rPr>
              <w:rFonts w:cs="Arial" w:ascii="Arial" w:hAnsi="Arial"/>
              <w:b/>
              <w:sz w:val="24"/>
            </w:rPr>
            <w:delText>"</w:delText>
          </w:r>
        </w:del>
      </w:ins>
      <w:ins w:id="409" w:author="martindd" w:date="2001-03-22T09:19:00Z">
        <w:r>
          <w:rPr>
            <w:rFonts w:cs="Arial" w:ascii="Arial" w:hAnsi="Arial"/>
            <w:b/>
            <w:sz w:val="24"/>
          </w:rPr>
          <w:t>”</w:t>
        </w:r>
      </w:ins>
      <w:ins w:id="410" w:author="Unknown" w:date="2001-03-22T09:19:00Z">
        <w:r>
          <w:rPr>
            <w:rFonts w:cs="Arial" w:ascii="Arial" w:hAnsi="Arial"/>
            <w:sz w:val="24"/>
          </w:rPr>
          <w:t xml:space="preserve"> means the period November 1 to March 31 in any given year</w:t>
        </w:r>
      </w:ins>
      <w:r>
        <w:rPr>
          <w:rFonts w:cs="Arial" w:ascii="Arial" w:hAnsi="Arial"/>
          <w:sz w:val="24"/>
        </w:rPr>
        <w:t>.</w:t>
      </w:r>
      <w:ins w:id="411" w:author="Unknown" w:date="2001-03-22T09:19:00Z">
        <w:r>
          <w:rPr>
            <w:rFonts w:cs="Arial" w:ascii="Arial" w:hAnsi="Arial"/>
            <w:sz w:val="24"/>
          </w:rPr>
          <w:t xml:space="preserve">  </w:t>
        </w:r>
      </w:ins>
    </w:p>
    <w:p>
      <w:pPr>
        <w:pStyle w:val="Normal"/>
        <w:keepNext w:val="true"/>
        <w:rPr>
          <w:rFonts w:ascii="Arial" w:hAnsi="Arial" w:cs="Arial"/>
          <w:sz w:val="24"/>
          <w:ins w:id="413" w:author="martindd" w:date="2001-03-22T09:19:00Z"/>
        </w:rPr>
      </w:pPr>
      <w:ins w:id="412" w:author="martindd" w:date="2001-03-22T09:19:00Z">
        <w:r>
          <w:rPr>
            <w:rFonts w:cs="Arial" w:ascii="Arial" w:hAnsi="Arial"/>
            <w:sz w:val="24"/>
          </w:rPr>
        </w:r>
      </w:ins>
    </w:p>
    <w:p>
      <w:pPr>
        <w:pStyle w:val="Normal"/>
        <w:keepNext w:val="true"/>
        <w:rPr>
          <w:rFonts w:ascii="Arial" w:hAnsi="Arial" w:cs="Arial"/>
          <w:sz w:val="24"/>
          <w:del w:id="427" w:author="Guest" w:date="2001-03-22T11:25:00Z"/>
        </w:rPr>
      </w:pPr>
      <w:ins w:id="414" w:author="Marg_Seeger" w:date="2001-03-19T18:25:00Z">
        <w:del w:id="415" w:author="Guest" w:date="2001-03-22T11:25:00Z">
          <w:r>
            <w:rPr>
              <w:rFonts w:cs="Arial" w:ascii="Arial" w:hAnsi="Arial"/>
              <w:sz w:val="24"/>
            </w:rPr>
            <w:delText>“</w:delText>
          </w:r>
        </w:del>
      </w:ins>
      <w:ins w:id="416" w:author="Marg_Seeger" w:date="2001-03-19T18:25:00Z">
        <w:del w:id="417" w:author="Guest" w:date="2001-03-22T11:25:00Z">
          <w:r>
            <w:rPr>
              <w:rFonts w:cs="Arial" w:ascii="Arial" w:hAnsi="Arial"/>
              <w:sz w:val="24"/>
            </w:rPr>
            <w:delText xml:space="preserve">Working Gas” </w:delText>
          </w:r>
        </w:del>
      </w:ins>
      <w:r>
        <w:rPr>
          <w:rFonts w:cs="Arial" w:ascii="Arial" w:hAnsi="Arial"/>
          <w:sz w:val="24"/>
        </w:rPr>
        <w:t>me</w:t>
      </w:r>
      <w:ins w:id="418" w:author="Marg_Seeger" w:date="2001-03-19T18:27:00Z">
        <w:del w:id="419" w:author="Guest" w:date="2001-03-22T11:25:00Z">
          <w:r>
            <w:rPr>
              <w:rFonts w:cs="Arial" w:ascii="Arial" w:hAnsi="Arial"/>
              <w:sz w:val="24"/>
            </w:rPr>
            <w:delText xml:space="preserve">ans </w:delText>
          </w:r>
        </w:del>
      </w:ins>
      <w:ins w:id="420" w:author="Marg_Seeger" w:date="2001-03-19T18:27:00Z">
        <w:del w:id="421" w:author="Guest" w:date="2001-03-22T11:25:00Z">
          <w:r>
            <w:rPr>
              <w:rFonts w:eastAsia="Symbol" w:cs="Symbol" w:ascii="Symbol" w:hAnsi="Symbol"/>
              <w:sz w:val="24"/>
            </w:rPr>
            <w:sym w:font="Symbol" w:char="f0b7"/>
          </w:r>
        </w:del>
      </w:ins>
      <w:ins w:id="422" w:author="Marg_Seeger" w:date="2001-03-19T18:27:00Z">
        <w:del w:id="423" w:author="Guest" w:date="2001-03-22T11:25:00Z">
          <w:r>
            <w:rPr>
              <w:rFonts w:cs="Arial" w:ascii="Arial" w:hAnsi="Arial"/>
              <w:sz w:val="24"/>
            </w:rPr>
            <w:delText>s</w:delText>
          </w:r>
        </w:del>
      </w:ins>
      <w:ins w:id="424" w:author="Unknown" w:date="2001-03-20T12:24:00Z">
        <w:del w:id="425" w:author="Guest" w:date="2001-03-22T11:25:00Z">
          <w:r>
            <w:rPr>
              <w:rFonts w:cs="Arial" w:ascii="Arial" w:hAnsi="Arial"/>
              <w:sz w:val="24"/>
            </w:rPr>
            <w:delText>t</w:delText>
          </w:r>
        </w:del>
      </w:ins>
      <w:del w:id="426" w:author="Guest" w:date="2001-03-20T12:24:00Z">
        <w:r>
          <w:rPr>
            <w:rFonts w:cs="Arial" w:ascii="Arial" w:hAnsi="Arial"/>
            <w:sz w:val="24"/>
          </w:rPr>
          <w:delText>orage gas associatied with FST Replacement contracts ????.</w:delText>
        </w:r>
      </w:del>
    </w:p>
    <w:p>
      <w:pPr>
        <w:pStyle w:val="Normal"/>
        <w:keepNext w:val="true"/>
        <w:rPr>
          <w:rFonts w:ascii="Arial" w:hAnsi="Arial" w:cs="Arial"/>
          <w:sz w:val="24"/>
          <w:del w:id="429" w:author="Guest" w:date="2001-03-22T11:25:00Z"/>
        </w:rPr>
      </w:pPr>
      <w:del w:id="428" w:author="Guest" w:date="2001-03-22T11:25:00Z">
        <w:r>
          <w:rPr>
            <w:rFonts w:cs="Arial" w:ascii="Arial" w:hAnsi="Arial"/>
            <w:sz w:val="24"/>
          </w:rPr>
        </w:r>
      </w:del>
    </w:p>
    <w:p>
      <w:pPr>
        <w:pStyle w:val="Normal"/>
        <w:keepNext w:val="true"/>
        <w:rPr>
          <w:rFonts w:ascii="Arial" w:hAnsi="Arial" w:cs="Arial"/>
          <w:sz w:val="24"/>
          <w:del w:id="431" w:author="Guest" w:date="2001-03-20T13:05:00Z"/>
        </w:rPr>
      </w:pPr>
      <w:del w:id="430" w:author="Guest" w:date="2001-03-20T13:05:00Z">
        <w:r>
          <w:rPr>
            <w:rFonts w:cs="Arial" w:ascii="Arial" w:hAnsi="Arial"/>
            <w:sz w:val="24"/>
          </w:rPr>
          <w:delText>2.2</w:delText>
          <w:tab/>
          <w:delText>Headings</w:delText>
        </w:r>
      </w:del>
    </w:p>
    <w:p>
      <w:pPr>
        <w:pStyle w:val="Normal"/>
        <w:keepNext w:val="true"/>
        <w:rPr>
          <w:rFonts w:ascii="Arial" w:hAnsi="Arial" w:cs="Arial"/>
          <w:sz w:val="24"/>
          <w:del w:id="433" w:author="Guest" w:date="2001-03-20T13:05:00Z"/>
        </w:rPr>
      </w:pPr>
      <w:del w:id="432" w:author="Guest" w:date="2001-03-20T13:05:00Z">
        <w:r>
          <w:rPr>
            <w:rFonts w:cs="Arial" w:ascii="Arial" w:hAnsi="Arial"/>
            <w:sz w:val="24"/>
          </w:rPr>
        </w:r>
      </w:del>
    </w:p>
    <w:p>
      <w:pPr>
        <w:pStyle w:val="Normal"/>
        <w:keepNext w:val="true"/>
        <w:rPr>
          <w:rFonts w:ascii="Arial" w:hAnsi="Arial" w:cs="Arial"/>
          <w:sz w:val="24"/>
          <w:del w:id="435" w:author="Guest" w:date="2001-03-20T13:05:00Z"/>
        </w:rPr>
      </w:pPr>
      <w:del w:id="434" w:author="Guest" w:date="2001-03-20T13:05:00Z">
        <w:r>
          <w:rPr>
            <w:rFonts w:cs="Arial" w:ascii="Arial" w:hAnsi="Arial"/>
            <w:sz w:val="24"/>
          </w:rPr>
          <w:tab/>
          <w:delText>The headings of the Articles and Sections and the Table of Contents of this Settlement are inserted for convenience of reference only and shall not affect the meaning or construction of this Settlement.</w:delText>
        </w:r>
      </w:del>
    </w:p>
    <w:p>
      <w:pPr>
        <w:pStyle w:val="Normal"/>
        <w:keepNext w:val="true"/>
        <w:rPr>
          <w:rFonts w:ascii="Arial" w:hAnsi="Arial" w:cs="Arial"/>
          <w:sz w:val="24"/>
          <w:del w:id="437" w:author="Guest" w:date="2001-03-20T13:05:00Z"/>
        </w:rPr>
      </w:pPr>
      <w:del w:id="436" w:author="Guest" w:date="2001-03-20T13:05:00Z">
        <w:r>
          <w:rPr>
            <w:rFonts w:cs="Arial" w:ascii="Arial" w:hAnsi="Arial"/>
            <w:sz w:val="24"/>
          </w:rPr>
        </w:r>
      </w:del>
    </w:p>
    <w:p>
      <w:pPr>
        <w:pStyle w:val="Normal"/>
        <w:keepNext w:val="true"/>
        <w:rPr>
          <w:rFonts w:ascii="Arial" w:hAnsi="Arial" w:cs="Arial"/>
          <w:sz w:val="24"/>
        </w:rPr>
      </w:pPr>
      <w:r>
        <w:rPr>
          <w:rFonts w:cs="Arial" w:ascii="Arial" w:hAnsi="Arial"/>
          <w:sz w:val="24"/>
        </w:rPr>
        <w:t>2.2</w:t>
        <w:tab/>
      </w:r>
      <w:r>
        <w:rPr>
          <w:rFonts w:cs="Arial" w:ascii="Arial" w:hAnsi="Arial"/>
          <w:b/>
          <w:sz w:val="24"/>
          <w:u w:val="single"/>
        </w:rPr>
        <w:t>References</w:t>
      </w:r>
    </w:p>
    <w:p>
      <w:pPr>
        <w:pStyle w:val="Normal"/>
        <w:keepNext w:val="true"/>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In interpreting this Settlement, the Parties agree as follows:</w:t>
      </w:r>
    </w:p>
    <w:p>
      <w:pPr>
        <w:pStyle w:val="Normal"/>
        <w:rPr>
          <w:rFonts w:ascii="Arial" w:hAnsi="Arial" w:cs="Arial"/>
          <w:sz w:val="24"/>
        </w:rPr>
      </w:pPr>
      <w:r>
        <w:rPr>
          <w:rFonts w:cs="Arial" w:ascii="Arial" w:hAnsi="Arial"/>
          <w:sz w:val="24"/>
        </w:rPr>
      </w:r>
    </w:p>
    <w:p>
      <w:pPr>
        <w:pStyle w:val="Normal"/>
        <w:numPr>
          <w:ilvl w:val="0"/>
          <w:numId w:val="4"/>
        </w:numPr>
        <w:tabs>
          <w:tab w:val="clear" w:pos="720"/>
          <w:tab w:val="left" w:pos="1440" w:leader="none"/>
        </w:tabs>
        <w:ind w:hanging="720" w:start="1440" w:end="0"/>
        <w:rPr>
          <w:rFonts w:ascii="Arial" w:hAnsi="Arial" w:cs="Arial"/>
          <w:sz w:val="24"/>
        </w:rPr>
      </w:pPr>
      <w:r>
        <w:rPr>
          <w:rFonts w:cs="Arial" w:ascii="Arial" w:hAnsi="Arial"/>
          <w:b/>
          <w:sz w:val="24"/>
        </w:rPr>
        <w:t xml:space="preserve">Currency:  </w:t>
      </w:r>
      <w:r>
        <w:rPr>
          <w:rFonts w:cs="Arial" w:ascii="Arial" w:hAnsi="Arial"/>
          <w:sz w:val="24"/>
        </w:rPr>
        <w:t>Unless otherwise stated, all references in this Settlement to sums of money are expressed in lawful money of Canada;</w:t>
      </w:r>
    </w:p>
    <w:p>
      <w:pPr>
        <w:pStyle w:val="Normal"/>
        <w:tabs>
          <w:tab w:val="clear" w:pos="720"/>
          <w:tab w:val="left" w:pos="1440" w:leader="none"/>
        </w:tabs>
        <w:ind w:start="1440" w:end="0"/>
        <w:rPr>
          <w:rFonts w:ascii="Arial" w:hAnsi="Arial" w:cs="Arial"/>
          <w:sz w:val="24"/>
        </w:rPr>
      </w:pPr>
      <w:r>
        <w:rPr>
          <w:rFonts w:cs="Arial" w:ascii="Arial" w:hAnsi="Arial"/>
          <w:sz w:val="24"/>
        </w:rPr>
      </w:r>
    </w:p>
    <w:p>
      <w:pPr>
        <w:pStyle w:val="Normal"/>
        <w:numPr>
          <w:ilvl w:val="0"/>
          <w:numId w:val="4"/>
        </w:numPr>
        <w:tabs>
          <w:tab w:val="clear" w:pos="720"/>
          <w:tab w:val="left" w:pos="1440" w:leader="none"/>
        </w:tabs>
        <w:ind w:hanging="720" w:start="1440" w:end="0"/>
        <w:rPr>
          <w:rFonts w:ascii="Arial" w:hAnsi="Arial" w:cs="Arial"/>
          <w:sz w:val="24"/>
        </w:rPr>
      </w:pPr>
      <w:r>
        <w:rPr>
          <w:rFonts w:cs="Arial" w:ascii="Arial" w:hAnsi="Arial"/>
          <w:b/>
          <w:sz w:val="24"/>
        </w:rPr>
        <w:t>Date for Actions:</w:t>
      </w:r>
      <w:r>
        <w:rPr>
          <w:rFonts w:cs="Arial" w:ascii="Arial" w:hAnsi="Arial"/>
          <w:sz w:val="24"/>
        </w:rPr>
        <w:t xml:space="preserve">  In the event that the date on which any action is required to be taken hereunder by any of the Parties is not a </w:t>
      </w:r>
      <w:ins w:id="438" w:author="Unknown" w:date="2001-03-22T09:20:00Z">
        <w:r>
          <w:rPr>
            <w:rFonts w:cs="Arial" w:ascii="Arial" w:hAnsi="Arial"/>
            <w:sz w:val="24"/>
          </w:rPr>
          <w:t>B</w:t>
        </w:r>
      </w:ins>
      <w:del w:id="439" w:author="martindd" w:date="2001-03-22T09:20:00Z">
        <w:r>
          <w:rPr>
            <w:rFonts w:cs="Arial" w:ascii="Arial" w:hAnsi="Arial"/>
            <w:sz w:val="24"/>
          </w:rPr>
          <w:delText>b</w:delText>
        </w:r>
      </w:del>
      <w:r>
        <w:rPr>
          <w:rFonts w:cs="Arial" w:ascii="Arial" w:hAnsi="Arial"/>
          <w:sz w:val="24"/>
        </w:rPr>
        <w:t xml:space="preserve">usiness </w:t>
      </w:r>
      <w:ins w:id="440" w:author="Unknown" w:date="2001-03-22T09:20:00Z">
        <w:r>
          <w:rPr>
            <w:rFonts w:cs="Arial" w:ascii="Arial" w:hAnsi="Arial"/>
            <w:sz w:val="24"/>
          </w:rPr>
          <w:t>D</w:t>
        </w:r>
      </w:ins>
      <w:del w:id="441" w:author="martindd" w:date="2001-03-22T09:20:00Z">
        <w:r>
          <w:rPr>
            <w:rFonts w:cs="Arial" w:ascii="Arial" w:hAnsi="Arial"/>
            <w:sz w:val="24"/>
          </w:rPr>
          <w:delText>d</w:delText>
        </w:r>
      </w:del>
      <w:r>
        <w:rPr>
          <w:rFonts w:cs="Arial" w:ascii="Arial" w:hAnsi="Arial"/>
          <w:sz w:val="24"/>
        </w:rPr>
        <w:t xml:space="preserve">ay in the place where the action is required to be taken, such action shall be required to be taken on the next succeeding day which is a </w:t>
      </w:r>
      <w:ins w:id="442" w:author="Unknown" w:date="2001-03-22T09:20:00Z">
        <w:r>
          <w:rPr>
            <w:rFonts w:cs="Arial" w:ascii="Arial" w:hAnsi="Arial"/>
            <w:sz w:val="24"/>
          </w:rPr>
          <w:t>B</w:t>
        </w:r>
      </w:ins>
      <w:del w:id="443" w:author="martindd" w:date="2001-03-22T09:20:00Z">
        <w:r>
          <w:rPr>
            <w:rFonts w:cs="Arial" w:ascii="Arial" w:hAnsi="Arial"/>
            <w:sz w:val="24"/>
          </w:rPr>
          <w:delText>b</w:delText>
        </w:r>
      </w:del>
      <w:r>
        <w:rPr>
          <w:rFonts w:cs="Arial" w:ascii="Arial" w:hAnsi="Arial"/>
          <w:sz w:val="24"/>
        </w:rPr>
        <w:t xml:space="preserve">usiness </w:t>
      </w:r>
      <w:ins w:id="444" w:author="Unknown" w:date="2001-03-22T09:20:00Z">
        <w:r>
          <w:rPr>
            <w:rFonts w:cs="Arial" w:ascii="Arial" w:hAnsi="Arial"/>
            <w:sz w:val="24"/>
          </w:rPr>
          <w:t>D</w:t>
        </w:r>
      </w:ins>
      <w:del w:id="445" w:author="martindd" w:date="2001-03-22T09:20:00Z">
        <w:r>
          <w:rPr>
            <w:rFonts w:cs="Arial" w:ascii="Arial" w:hAnsi="Arial"/>
            <w:sz w:val="24"/>
          </w:rPr>
          <w:delText>d</w:delText>
        </w:r>
      </w:del>
      <w:r>
        <w:rPr>
          <w:rFonts w:cs="Arial" w:ascii="Arial" w:hAnsi="Arial"/>
          <w:sz w:val="24"/>
        </w:rPr>
        <w:t xml:space="preserve">ay in such place; </w:t>
      </w:r>
    </w:p>
    <w:p>
      <w:pPr>
        <w:pStyle w:val="Normal"/>
        <w:tabs>
          <w:tab w:val="clear" w:pos="720"/>
          <w:tab w:val="left" w:pos="2160" w:leader="none"/>
        </w:tabs>
        <w:rPr>
          <w:rFonts w:ascii="Arial" w:hAnsi="Arial" w:cs="Arial"/>
          <w:sz w:val="24"/>
        </w:rPr>
      </w:pPr>
      <w:r>
        <w:rPr>
          <w:rFonts w:cs="Arial" w:ascii="Arial" w:hAnsi="Arial"/>
          <w:sz w:val="24"/>
        </w:rPr>
      </w:r>
    </w:p>
    <w:p>
      <w:pPr>
        <w:pStyle w:val="Normal"/>
        <w:numPr>
          <w:ilvl w:val="0"/>
          <w:numId w:val="4"/>
        </w:numPr>
        <w:tabs>
          <w:tab w:val="clear" w:pos="720"/>
          <w:tab w:val="left" w:pos="1440" w:leader="none"/>
        </w:tabs>
        <w:ind w:hanging="720" w:start="1440" w:end="0"/>
        <w:rPr>
          <w:rFonts w:ascii="Arial" w:hAnsi="Arial" w:cs="Arial"/>
          <w:sz w:val="24"/>
        </w:rPr>
      </w:pPr>
      <w:r>
        <w:rPr>
          <w:rFonts w:cs="Arial" w:ascii="Arial" w:hAnsi="Arial"/>
          <w:b/>
          <w:sz w:val="24"/>
        </w:rPr>
        <w:t>Plural:</w:t>
      </w:r>
      <w:r>
        <w:rPr>
          <w:rFonts w:cs="Arial" w:ascii="Arial" w:hAnsi="Arial"/>
          <w:sz w:val="24"/>
        </w:rPr>
        <w:t xml:space="preserve">  In this Settlement, unless the contrary intention appears, words importing the singular include the plural and vice versa;</w:t>
      </w:r>
    </w:p>
    <w:p>
      <w:pPr>
        <w:pStyle w:val="Normal"/>
        <w:tabs>
          <w:tab w:val="clear" w:pos="720"/>
          <w:tab w:val="left" w:pos="1440" w:leader="none"/>
        </w:tabs>
        <w:ind w:start="1440" w:end="0"/>
        <w:rPr>
          <w:rFonts w:ascii="Arial" w:hAnsi="Arial" w:cs="Arial"/>
          <w:sz w:val="24"/>
        </w:rPr>
      </w:pPr>
      <w:r>
        <w:rPr>
          <w:rFonts w:cs="Arial" w:ascii="Arial" w:hAnsi="Arial"/>
          <w:sz w:val="24"/>
        </w:rPr>
      </w:r>
    </w:p>
    <w:p>
      <w:pPr>
        <w:pStyle w:val="Normal"/>
        <w:numPr>
          <w:ilvl w:val="0"/>
          <w:numId w:val="4"/>
        </w:numPr>
        <w:tabs>
          <w:tab w:val="clear" w:pos="720"/>
          <w:tab w:val="left" w:pos="1440" w:leader="none"/>
        </w:tabs>
        <w:ind w:hanging="720" w:start="1440" w:end="0"/>
        <w:rPr>
          <w:rFonts w:ascii="Arial" w:hAnsi="Arial" w:cs="Arial"/>
          <w:sz w:val="24"/>
        </w:rPr>
      </w:pPr>
      <w:r>
        <w:rPr>
          <w:rFonts w:cs="Arial" w:ascii="Arial" w:hAnsi="Arial"/>
          <w:b/>
          <w:sz w:val="24"/>
        </w:rPr>
        <w:t>Headings:</w:t>
      </w:r>
      <w:r>
        <w:rPr>
          <w:rFonts w:cs="Arial" w:ascii="Arial" w:hAnsi="Arial"/>
          <w:sz w:val="24"/>
        </w:rPr>
        <w:t xml:space="preserve">  The division of this Settlement into articles, sections and paragraphs and the insertion of headings are for the convenience of reference only and shall not affect in any way the meaning or interpretation of this Settlement;   </w:t>
      </w:r>
    </w:p>
    <w:p>
      <w:pPr>
        <w:pStyle w:val="Normal"/>
        <w:tabs>
          <w:tab w:val="clear" w:pos="720"/>
          <w:tab w:val="left" w:pos="1440" w:leader="none"/>
        </w:tabs>
        <w:ind w:start="1440" w:end="0"/>
        <w:rPr>
          <w:rFonts w:ascii="Arial" w:hAnsi="Arial" w:cs="Arial"/>
          <w:sz w:val="24"/>
        </w:rPr>
      </w:pPr>
      <w:r>
        <w:rPr>
          <w:rFonts w:cs="Arial" w:ascii="Arial" w:hAnsi="Arial"/>
          <w:sz w:val="24"/>
        </w:rPr>
      </w:r>
    </w:p>
    <w:p>
      <w:pPr>
        <w:pStyle w:val="Normal"/>
        <w:numPr>
          <w:ilvl w:val="0"/>
          <w:numId w:val="4"/>
        </w:numPr>
        <w:tabs>
          <w:tab w:val="clear" w:pos="720"/>
          <w:tab w:val="left" w:pos="1440" w:leader="none"/>
        </w:tabs>
        <w:ind w:hanging="720" w:start="1440" w:end="0"/>
        <w:rPr>
          <w:rFonts w:ascii="Arial" w:hAnsi="Arial" w:cs="Arial"/>
          <w:sz w:val="24"/>
        </w:rPr>
      </w:pPr>
      <w:r>
        <w:rPr>
          <w:rFonts w:cs="Arial" w:ascii="Arial" w:hAnsi="Arial"/>
          <w:b/>
          <w:sz w:val="24"/>
        </w:rPr>
        <w:t>Section References:</w:t>
      </w:r>
      <w:r>
        <w:rPr>
          <w:rFonts w:cs="Arial" w:ascii="Arial" w:hAnsi="Arial"/>
          <w:sz w:val="24"/>
        </w:rPr>
        <w:t xml:space="preserve">  Unless the context otherwise requires, references in this Settlement to an article, section, paragraph, or schedule by number, letter or otherwise refer to the article, section, paragraph, or schedule, respectively, bearing that designation in this Settlement;</w:t>
      </w:r>
    </w:p>
    <w:p>
      <w:pPr>
        <w:pStyle w:val="Normal"/>
        <w:tabs>
          <w:tab w:val="clear" w:pos="720"/>
          <w:tab w:val="left" w:pos="2160" w:leader="none"/>
        </w:tabs>
        <w:rPr>
          <w:rFonts w:ascii="Arial" w:hAnsi="Arial" w:cs="Arial"/>
          <w:sz w:val="24"/>
        </w:rPr>
      </w:pPr>
      <w:r>
        <w:rPr>
          <w:rFonts w:cs="Arial" w:ascii="Arial" w:hAnsi="Arial"/>
          <w:sz w:val="24"/>
        </w:rPr>
      </w:r>
    </w:p>
    <w:p>
      <w:pPr>
        <w:pStyle w:val="Normal"/>
        <w:numPr>
          <w:ilvl w:val="0"/>
          <w:numId w:val="4"/>
        </w:numPr>
        <w:tabs>
          <w:tab w:val="clear" w:pos="720"/>
          <w:tab w:val="left" w:pos="1440" w:leader="none"/>
        </w:tabs>
        <w:ind w:hanging="720" w:start="1440" w:end="0"/>
        <w:rPr>
          <w:rFonts w:ascii="Arial" w:hAnsi="Arial" w:cs="Arial"/>
          <w:sz w:val="24"/>
        </w:rPr>
      </w:pPr>
      <w:r>
        <w:rPr>
          <w:rFonts w:cs="Arial" w:ascii="Arial" w:hAnsi="Arial"/>
          <w:b/>
          <w:sz w:val="24"/>
        </w:rPr>
        <w:t>Statutes:</w:t>
      </w:r>
      <w:r>
        <w:rPr>
          <w:rFonts w:cs="Arial" w:ascii="Arial" w:hAnsi="Arial"/>
          <w:sz w:val="24"/>
        </w:rPr>
        <w:t xml:space="preserve">  References in this Settlement to any statute or sections thereof shall include such statute, as amended or substituted, and any regulation promulgated thereunder from time to time in effect;</w:t>
      </w:r>
    </w:p>
    <w:p>
      <w:pPr>
        <w:pStyle w:val="Normal"/>
        <w:tabs>
          <w:tab w:val="clear" w:pos="720"/>
          <w:tab w:val="left" w:pos="1440" w:leader="none"/>
        </w:tabs>
        <w:ind w:start="1440" w:end="0"/>
        <w:rPr>
          <w:rFonts w:ascii="Arial" w:hAnsi="Arial" w:cs="Arial"/>
          <w:sz w:val="24"/>
        </w:rPr>
      </w:pPr>
      <w:r>
        <w:rPr>
          <w:rFonts w:cs="Arial" w:ascii="Arial" w:hAnsi="Arial"/>
          <w:sz w:val="24"/>
        </w:rPr>
      </w:r>
    </w:p>
    <w:p>
      <w:pPr>
        <w:pStyle w:val="Normal"/>
        <w:numPr>
          <w:ilvl w:val="0"/>
          <w:numId w:val="4"/>
        </w:numPr>
        <w:tabs>
          <w:tab w:val="clear" w:pos="720"/>
          <w:tab w:val="left" w:pos="1440" w:leader="none"/>
        </w:tabs>
        <w:ind w:hanging="720" w:start="1440" w:end="0"/>
        <w:rPr>
          <w:rFonts w:ascii="Arial" w:hAnsi="Arial" w:cs="Arial"/>
          <w:sz w:val="24"/>
        </w:rPr>
      </w:pPr>
      <w:r>
        <w:rPr>
          <w:rFonts w:cs="Arial" w:ascii="Arial" w:hAnsi="Arial"/>
          <w:b/>
          <w:sz w:val="24"/>
        </w:rPr>
        <w:t>Variances:</w:t>
      </w:r>
      <w:r>
        <w:rPr>
          <w:rFonts w:cs="Arial" w:ascii="Arial" w:hAnsi="Arial"/>
          <w:sz w:val="24"/>
        </w:rPr>
        <w:t xml:space="preserve">  References to cost or revenue variances can be negative or positive; and</w:t>
      </w:r>
    </w:p>
    <w:p>
      <w:pPr>
        <w:pStyle w:val="Normal"/>
        <w:tabs>
          <w:tab w:val="clear" w:pos="720"/>
          <w:tab w:val="left" w:pos="1440" w:leader="none"/>
        </w:tabs>
        <w:ind w:start="1440" w:end="0"/>
        <w:rPr>
          <w:rFonts w:ascii="Arial" w:hAnsi="Arial" w:cs="Arial"/>
          <w:sz w:val="24"/>
        </w:rPr>
      </w:pPr>
      <w:r>
        <w:rPr>
          <w:rFonts w:cs="Arial" w:ascii="Arial" w:hAnsi="Arial"/>
          <w:sz w:val="24"/>
        </w:rPr>
      </w:r>
    </w:p>
    <w:p>
      <w:pPr>
        <w:pStyle w:val="Normal"/>
        <w:numPr>
          <w:ilvl w:val="0"/>
          <w:numId w:val="4"/>
        </w:numPr>
        <w:tabs>
          <w:tab w:val="clear" w:pos="720"/>
          <w:tab w:val="left" w:pos="1440" w:leader="none"/>
        </w:tabs>
        <w:ind w:hanging="720" w:start="1440" w:end="0"/>
        <w:rPr>
          <w:rFonts w:ascii="Arial" w:hAnsi="Arial" w:cs="Arial"/>
          <w:sz w:val="24"/>
        </w:rPr>
      </w:pPr>
      <w:r>
        <w:rPr>
          <w:rFonts w:cs="Arial" w:ascii="Arial" w:hAnsi="Arial"/>
          <w:b/>
          <w:sz w:val="24"/>
        </w:rPr>
        <w:t>TTF Approval:</w:t>
      </w:r>
      <w:r>
        <w:rPr>
          <w:rFonts w:cs="Arial" w:ascii="Arial" w:hAnsi="Arial"/>
          <w:sz w:val="24"/>
        </w:rPr>
        <w:t xml:space="preserve">  Unless otherwise stated, all matters in this Settlement which are to be agreed to or approved by the TTF must be agreed to or approved in accordance with the TTF procedures as they relate to resolutions passed by that body.    </w:t>
      </w:r>
    </w:p>
    <w:p>
      <w:pPr>
        <w:pStyle w:val="Normal"/>
        <w:tabs>
          <w:tab w:val="left" w:pos="720" w:leader="none"/>
        </w:tabs>
        <w:ind w:hanging="720" w:start="1440" w:end="0"/>
        <w:rPr>
          <w:rFonts w:ascii="Arial" w:hAnsi="Arial" w:cs="Arial"/>
          <w:sz w:val="24"/>
        </w:rPr>
      </w:pPr>
      <w:r>
        <w:rPr>
          <w:rFonts w:cs="Arial" w:ascii="Arial" w:hAnsi="Arial"/>
          <w:sz w:val="24"/>
        </w:rPr>
      </w:r>
    </w:p>
    <w:p>
      <w:pPr>
        <w:pStyle w:val="Normal"/>
        <w:keepNext w:val="true"/>
        <w:rPr/>
      </w:pPr>
      <w:r>
        <w:rPr>
          <w:rFonts w:cs="Arial" w:ascii="Arial" w:hAnsi="Arial"/>
          <w:sz w:val="24"/>
        </w:rPr>
        <w:t>2.3</w:t>
        <w:tab/>
      </w:r>
      <w:r>
        <w:rPr>
          <w:rFonts w:cs="Arial" w:ascii="Arial" w:hAnsi="Arial"/>
          <w:b/>
          <w:sz w:val="24"/>
          <w:u w:val="single"/>
        </w:rPr>
        <w:t>Schedules</w:t>
      </w:r>
    </w:p>
    <w:p>
      <w:pPr>
        <w:pStyle w:val="Normal"/>
        <w:keepNext w:val="true"/>
        <w:rPr>
          <w:rFonts w:ascii="Arial" w:hAnsi="Arial" w:cs="Arial"/>
          <w:b/>
          <w:sz w:val="24"/>
          <w:u w:val="single"/>
        </w:rPr>
      </w:pPr>
      <w:r>
        <w:rPr>
          <w:rFonts w:cs="Arial" w:ascii="Arial" w:hAnsi="Arial"/>
          <w:b/>
          <w:sz w:val="24"/>
          <w:u w:val="single"/>
        </w:rPr>
      </w:r>
    </w:p>
    <w:p>
      <w:pPr>
        <w:pStyle w:val="Normal"/>
        <w:numPr>
          <w:ilvl w:val="0"/>
          <w:numId w:val="22"/>
        </w:numPr>
        <w:tabs>
          <w:tab w:val="clear" w:pos="720"/>
          <w:tab w:val="left" w:pos="1440" w:leader="none"/>
        </w:tabs>
        <w:rPr>
          <w:rFonts w:ascii="Arial" w:hAnsi="Arial" w:cs="Arial"/>
          <w:sz w:val="24"/>
        </w:rPr>
      </w:pPr>
      <w:r>
        <w:rPr>
          <w:rFonts w:cs="Arial" w:ascii="Arial" w:hAnsi="Arial"/>
          <w:sz w:val="24"/>
        </w:rPr>
        <w:t>The following Schedules are attached to and form part of this Settlement:</w:t>
      </w:r>
    </w:p>
    <w:p>
      <w:pPr>
        <w:pStyle w:val="Normal"/>
        <w:tabs>
          <w:tab w:val="left" w:pos="720" w:leader="none"/>
        </w:tabs>
        <w:rPr>
          <w:rFonts w:ascii="Arial" w:hAnsi="Arial" w:cs="Arial"/>
          <w:sz w:val="24"/>
        </w:rPr>
      </w:pPr>
      <w:r>
        <w:rPr>
          <w:rFonts w:cs="Arial" w:ascii="Arial" w:hAnsi="Arial"/>
          <w:sz w:val="24"/>
        </w:rPr>
      </w:r>
    </w:p>
    <w:tbl>
      <w:tblPr>
        <w:tblW w:w="8010" w:type="dxa"/>
        <w:jc w:val="start"/>
        <w:tblInd w:w="828" w:type="dxa"/>
        <w:tblLayout w:type="fixed"/>
        <w:tblCellMar>
          <w:top w:w="0" w:type="dxa"/>
          <w:start w:w="108" w:type="dxa"/>
          <w:bottom w:w="0" w:type="dxa"/>
          <w:end w:w="108" w:type="dxa"/>
        </w:tblCellMar>
      </w:tblPr>
      <w:tblGrid>
        <w:gridCol w:w="1890"/>
        <w:gridCol w:w="540"/>
        <w:gridCol w:w="5580"/>
      </w:tblGrid>
      <w:tr>
        <w:trPr>
          <w:trHeight w:val="107" w:hRule="atLeast"/>
        </w:trPr>
        <w:tc>
          <w:tcPr>
            <w:tcW w:w="1890" w:type="dxa"/>
            <w:tcBorders/>
          </w:tcPr>
          <w:p>
            <w:pPr>
              <w:pStyle w:val="CommentText"/>
              <w:spacing w:lineRule="auto" w:line="360"/>
              <w:rPr>
                <w:sz w:val="24"/>
              </w:rPr>
            </w:pPr>
            <w:r>
              <w:rPr>
                <w:rFonts w:cs="Arial" w:ascii="Arial" w:hAnsi="Arial"/>
                <w:sz w:val="24"/>
              </w:rPr>
              <w:t>Schedule “A”</w:t>
            </w:r>
          </w:p>
        </w:tc>
        <w:tc>
          <w:tcPr>
            <w:tcW w:w="540" w:type="dxa"/>
            <w:tcBorders/>
          </w:tcPr>
          <w:p>
            <w:pPr>
              <w:pStyle w:val="Normal"/>
              <w:spacing w:lineRule="auto" w:line="360"/>
              <w:rPr>
                <w:sz w:val="24"/>
              </w:rPr>
            </w:pPr>
            <w:r>
              <w:rPr>
                <w:rFonts w:cs="Arial" w:ascii="Arial" w:hAnsi="Arial"/>
                <w:sz w:val="24"/>
              </w:rPr>
              <w:t>–</w:t>
            </w:r>
          </w:p>
        </w:tc>
        <w:tc>
          <w:tcPr>
            <w:tcW w:w="5580" w:type="dxa"/>
            <w:tcBorders/>
          </w:tcPr>
          <w:p>
            <w:pPr>
              <w:pStyle w:val="Normal"/>
              <w:spacing w:lineRule="auto" w:line="360"/>
              <w:rPr>
                <w:sz w:val="24"/>
              </w:rPr>
            </w:pPr>
            <w:r>
              <w:rPr>
                <w:rFonts w:cs="Arial" w:ascii="Arial" w:hAnsi="Arial"/>
                <w:sz w:val="24"/>
              </w:rPr>
              <w:t>Turnback Policy;</w:t>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“B”</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FT-Make-up Credit &amp;</w:t>
            </w:r>
          </w:p>
          <w:p>
            <w:pPr>
              <w:pStyle w:val="Normal"/>
              <w:spacing w:lineRule="auto" w:line="360"/>
              <w:rPr>
                <w:rFonts w:ascii="Arial" w:hAnsi="Arial" w:cs="Arial"/>
                <w:sz w:val="24"/>
              </w:rPr>
            </w:pPr>
            <w:r>
              <w:rPr>
                <w:rFonts w:cs="Arial" w:ascii="Arial" w:hAnsi="Arial"/>
                <w:sz w:val="24"/>
              </w:rPr>
              <w:t>AOS Credit Tariff Amendments;</w:t>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“C-1”</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IT Floor Price Tariff Amendments;</w:t>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“C-2”</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Calculation of Contribution to Fixed Costs;</w:t>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“C-3”</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ind w:hanging="0" w:start="0"/>
              <w:rPr>
                <w:rFonts w:ascii="Arial" w:hAnsi="Arial" w:cs="Arial"/>
              </w:rPr>
            </w:pPr>
            <w:r>
              <w:rPr>
                <w:rFonts w:cs="Arial" w:ascii="Arial" w:hAnsi="Arial"/>
              </w:rPr>
              <w:t>Example of Monthly IT Floor Percentage Calculation;</w:t>
            </w:r>
          </w:p>
          <w:p>
            <w:pPr>
              <w:pStyle w:val="Normal"/>
              <w:rPr>
                <w:rFonts w:ascii="Arial" w:hAnsi="Arial" w:cs="Arial"/>
                <w:sz w:val="10"/>
              </w:rPr>
            </w:pPr>
            <w:r>
              <w:rPr>
                <w:rFonts w:cs="Arial" w:ascii="Arial" w:hAnsi="Arial"/>
                <w:sz w:val="10"/>
              </w:rPr>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“C-4”</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ind w:hanging="0" w:start="0"/>
              <w:rPr>
                <w:rFonts w:ascii="Arial" w:hAnsi="Arial" w:cs="Arial"/>
              </w:rPr>
            </w:pPr>
            <w:r>
              <w:rPr>
                <w:rFonts w:cs="Arial" w:ascii="Arial" w:hAnsi="Arial"/>
              </w:rPr>
              <w:t>Seasonal Redetermination of the Incremental Marginal Fuel Ratio;</w:t>
            </w:r>
          </w:p>
          <w:p>
            <w:pPr>
              <w:pStyle w:val="Normal"/>
              <w:rPr>
                <w:rFonts w:ascii="Arial" w:hAnsi="Arial" w:cs="Arial"/>
                <w:sz w:val="10"/>
              </w:rPr>
            </w:pPr>
            <w:r>
              <w:rPr>
                <w:rFonts w:cs="Arial" w:ascii="Arial" w:hAnsi="Arial"/>
                <w:sz w:val="10"/>
              </w:rPr>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“C-5”</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ind w:hanging="0" w:start="0"/>
              <w:rPr>
                <w:rFonts w:ascii="Arial" w:hAnsi="Arial" w:cs="Arial"/>
              </w:rPr>
            </w:pPr>
            <w:r>
              <w:rPr>
                <w:rFonts w:cs="Arial" w:ascii="Arial" w:hAnsi="Arial"/>
              </w:rPr>
              <w:t>Example of IT Floor Price Published in the Tariff List of Tolls;</w:t>
            </w:r>
          </w:p>
          <w:p>
            <w:pPr>
              <w:pStyle w:val="Normal"/>
              <w:rPr>
                <w:rFonts w:ascii="Arial" w:hAnsi="Arial" w:cs="Arial"/>
                <w:sz w:val="12"/>
              </w:rPr>
            </w:pPr>
            <w:r>
              <w:rPr>
                <w:rFonts w:cs="Arial" w:ascii="Arial" w:hAnsi="Arial"/>
                <w:sz w:val="12"/>
              </w:rPr>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“D”</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Reporting;</w:t>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“E”</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ind w:hanging="0" w:start="0"/>
              <w:rPr>
                <w:rFonts w:ascii="Arial" w:hAnsi="Arial" w:cs="Arial"/>
              </w:rPr>
            </w:pPr>
            <w:r>
              <w:rPr>
                <w:rFonts w:cs="Arial" w:ascii="Arial" w:hAnsi="Arial"/>
              </w:rPr>
              <w:t>Flow-Through Deferral Accounts and Incentive Based Deferral Accounts; and</w:t>
            </w:r>
          </w:p>
          <w:p>
            <w:pPr>
              <w:pStyle w:val="Normal"/>
              <w:rPr>
                <w:rFonts w:ascii="Arial" w:hAnsi="Arial" w:cs="Arial"/>
                <w:sz w:val="10"/>
              </w:rPr>
            </w:pPr>
            <w:r>
              <w:rPr>
                <w:rFonts w:cs="Arial" w:ascii="Arial" w:hAnsi="Arial"/>
                <w:sz w:val="10"/>
              </w:rPr>
            </w:r>
          </w:p>
        </w:tc>
      </w:tr>
      <w:tr>
        <w:trPr>
          <w:trHeight w:val="107" w:hRule="atLeast"/>
        </w:trPr>
        <w:tc>
          <w:tcPr>
            <w:tcW w:w="1890" w:type="dxa"/>
            <w:tcBorders/>
          </w:tcPr>
          <w:p>
            <w:pPr>
              <w:pStyle w:val="CommentText"/>
              <w:spacing w:lineRule="auto" w:line="360"/>
              <w:rPr>
                <w:rFonts w:ascii="Arial" w:hAnsi="Arial" w:cs="Arial"/>
                <w:sz w:val="24"/>
              </w:rPr>
            </w:pPr>
            <w:r>
              <w:rPr>
                <w:rFonts w:cs="Arial" w:ascii="Arial" w:hAnsi="Arial"/>
                <w:sz w:val="24"/>
              </w:rPr>
              <w:t>Schedule “F”</w:t>
            </w:r>
          </w:p>
        </w:tc>
        <w:tc>
          <w:tcPr>
            <w:tcW w:w="540" w:type="dxa"/>
            <w:tcBorders/>
          </w:tcPr>
          <w:p>
            <w:pPr>
              <w:pStyle w:val="Normal"/>
              <w:spacing w:lineRule="auto" w:line="360"/>
              <w:rPr>
                <w:rFonts w:ascii="Arial" w:hAnsi="Arial" w:cs="Arial"/>
                <w:sz w:val="24"/>
              </w:rPr>
            </w:pPr>
            <w:r>
              <w:rPr>
                <w:rFonts w:cs="Arial" w:ascii="Arial" w:hAnsi="Arial"/>
                <w:sz w:val="24"/>
              </w:rPr>
              <w:t>–</w:t>
            </w:r>
          </w:p>
        </w:tc>
        <w:tc>
          <w:tcPr>
            <w:tcW w:w="5580" w:type="dxa"/>
            <w:tcBorders/>
          </w:tcPr>
          <w:p>
            <w:pPr>
              <w:pStyle w:val="Heading2"/>
              <w:tabs>
                <w:tab w:val="clear" w:pos="720"/>
                <w:tab w:val="left" w:pos="2160" w:leader="none"/>
              </w:tabs>
              <w:spacing w:lineRule="auto" w:line="360"/>
              <w:ind w:hanging="0" w:start="0"/>
              <w:rPr>
                <w:rFonts w:ascii="Arial" w:hAnsi="Arial" w:cs="Arial"/>
              </w:rPr>
            </w:pPr>
            <w:r>
              <w:rPr>
                <w:rFonts w:cs="Arial" w:ascii="Arial" w:hAnsi="Arial"/>
              </w:rPr>
              <w:t>Example of Severance Benefit Calculation.</w:t>
            </w:r>
          </w:p>
        </w:tc>
      </w:tr>
    </w:tbl>
    <w:p>
      <w:pPr>
        <w:pStyle w:val="Normal"/>
        <w:rPr>
          <w:rFonts w:ascii="Arial" w:hAnsi="Arial" w:cs="Arial"/>
          <w:sz w:val="24"/>
        </w:rPr>
      </w:pPr>
      <w:r>
        <w:rPr>
          <w:rFonts w:cs="Arial" w:ascii="Arial" w:hAnsi="Arial"/>
          <w:sz w:val="24"/>
        </w:rPr>
      </w:r>
    </w:p>
    <w:p>
      <w:pPr>
        <w:pStyle w:val="Normal"/>
        <w:numPr>
          <w:ilvl w:val="1"/>
          <w:numId w:val="48"/>
        </w:numPr>
        <w:rPr>
          <w:rFonts w:ascii="Arial" w:hAnsi="Arial" w:cs="Arial"/>
          <w:b/>
          <w:sz w:val="24"/>
          <w:u w:val="single"/>
        </w:rPr>
      </w:pPr>
      <w:r>
        <w:rPr>
          <w:rFonts w:cs="Arial" w:ascii="Arial" w:hAnsi="Arial"/>
          <w:sz w:val="24"/>
        </w:rPr>
        <w:tab/>
      </w:r>
      <w:r>
        <w:rPr>
          <w:rFonts w:cs="Arial" w:ascii="Arial" w:hAnsi="Arial"/>
          <w:b/>
          <w:sz w:val="24"/>
          <w:u w:val="single"/>
        </w:rPr>
        <w:t>Conflict</w:t>
      </w:r>
    </w:p>
    <w:p>
      <w:pPr>
        <w:pStyle w:val="Normal"/>
        <w:keepNext w:val="true"/>
        <w:rPr>
          <w:rFonts w:ascii="Arial" w:hAnsi="Arial" w:cs="Arial"/>
          <w:b/>
          <w:sz w:val="24"/>
          <w:u w:val="single"/>
        </w:rPr>
      </w:pPr>
      <w:r>
        <w:rPr>
          <w:rFonts w:cs="Arial" w:ascii="Arial" w:hAnsi="Arial"/>
          <w:b/>
          <w:sz w:val="24"/>
          <w:u w:val="single"/>
        </w:rPr>
      </w:r>
    </w:p>
    <w:p>
      <w:pPr>
        <w:pStyle w:val="Normal"/>
        <w:numPr>
          <w:ilvl w:val="0"/>
          <w:numId w:val="2"/>
        </w:numPr>
        <w:tabs>
          <w:tab w:val="clear" w:pos="720"/>
          <w:tab w:val="left" w:pos="1440" w:leader="none"/>
        </w:tabs>
        <w:ind w:hanging="720" w:start="1440" w:end="0"/>
        <w:rPr>
          <w:rFonts w:ascii="Arial" w:hAnsi="Arial" w:cs="Arial"/>
          <w:sz w:val="24"/>
        </w:rPr>
      </w:pPr>
      <w:r>
        <w:rPr>
          <w:rFonts w:cs="Arial" w:ascii="Arial" w:hAnsi="Arial"/>
          <w:sz w:val="24"/>
        </w:rPr>
        <w:t>If there is any conflict between any Schedule, or anything contained in any Schedule and any provision of the body of this Settlement, the provisions of the body of this Settlement shall prevail.</w:t>
      </w:r>
    </w:p>
    <w:p>
      <w:pPr>
        <w:pStyle w:val="Normal"/>
        <w:rPr>
          <w:rFonts w:ascii="Arial" w:hAnsi="Arial" w:cs="Arial"/>
          <w:sz w:val="24"/>
        </w:rPr>
      </w:pPr>
      <w:r>
        <w:rPr>
          <w:rFonts w:cs="Arial" w:ascii="Arial" w:hAnsi="Arial"/>
          <w:sz w:val="24"/>
        </w:rPr>
      </w:r>
    </w:p>
    <w:p>
      <w:pPr>
        <w:pStyle w:val="Normal"/>
        <w:numPr>
          <w:ilvl w:val="0"/>
          <w:numId w:val="2"/>
        </w:numPr>
        <w:tabs>
          <w:tab w:val="clear" w:pos="720"/>
          <w:tab w:val="left" w:pos="1440" w:leader="none"/>
        </w:tabs>
        <w:ind w:hanging="720" w:start="1440" w:end="0"/>
        <w:rPr>
          <w:rFonts w:ascii="Arial" w:hAnsi="Arial" w:cs="Arial"/>
          <w:sz w:val="24"/>
        </w:rPr>
      </w:pPr>
      <w:r>
        <w:rPr>
          <w:rFonts w:cs="Arial" w:ascii="Arial" w:hAnsi="Arial"/>
          <w:sz w:val="24"/>
        </w:rPr>
        <w:t>If there is any conflict between any provision of this Settlement and any provision of the:</w:t>
      </w:r>
    </w:p>
    <w:p>
      <w:pPr>
        <w:pStyle w:val="Normal"/>
        <w:rPr>
          <w:rFonts w:ascii="Arial" w:hAnsi="Arial" w:cs="Arial"/>
          <w:sz w:val="24"/>
        </w:rPr>
      </w:pPr>
      <w:r>
        <w:rPr>
          <w:rFonts w:cs="Arial" w:ascii="Arial" w:hAnsi="Arial"/>
          <w:sz w:val="24"/>
        </w:rPr>
      </w:r>
    </w:p>
    <w:p>
      <w:pPr>
        <w:pStyle w:val="Normal"/>
        <w:numPr>
          <w:ilvl w:val="0"/>
          <w:numId w:val="36"/>
        </w:numPr>
        <w:tabs>
          <w:tab w:val="clear" w:pos="720"/>
          <w:tab w:val="left" w:pos="1980" w:leader="none"/>
        </w:tabs>
        <w:ind w:hanging="540" w:start="1980" w:end="0"/>
        <w:rPr>
          <w:rFonts w:ascii="Arial" w:hAnsi="Arial" w:cs="Arial"/>
          <w:b/>
          <w:sz w:val="24"/>
        </w:rPr>
      </w:pPr>
      <w:ins w:id="446" w:author="Guest" w:date="2001-03-22T12:05:00Z">
        <w:r>
          <w:rPr>
            <w:rFonts w:cs="Arial" w:ascii="Arial" w:hAnsi="Arial"/>
            <w:b/>
            <w:sz w:val="24"/>
          </w:rPr>
          <w:t>[</w:t>
        </w:r>
      </w:ins>
      <w:r>
        <w:rPr>
          <w:rFonts w:cs="Arial" w:ascii="Arial" w:hAnsi="Arial"/>
          <w:b/>
          <w:sz w:val="24"/>
          <w:rPrChange w:id="0" w:author="Guest" w:date="2001-03-22T12:05:00Z"/>
        </w:rPr>
        <w:t>Merger Agreement</w:t>
      </w:r>
      <w:ins w:id="448" w:author="Guest" w:date="2001-03-22T12:05:00Z">
        <w:r>
          <w:rPr>
            <w:rFonts w:cs="Arial" w:ascii="Arial" w:hAnsi="Arial"/>
            <w:b/>
            <w:sz w:val="24"/>
          </w:rPr>
          <w:t xml:space="preserve">  ???]</w:t>
        </w:r>
      </w:ins>
      <w:r>
        <w:rPr>
          <w:rFonts w:cs="Arial" w:ascii="Arial" w:hAnsi="Arial"/>
          <w:b/>
          <w:sz w:val="24"/>
          <w:rPrChange w:id="0" w:author="Guest" w:date="2001-03-22T12:05:00Z"/>
        </w:rPr>
        <w:t xml:space="preserve">; </w:t>
        <w:rPrChange w:id="0" w:author="Guest" w:date="2001-03-22T12:05:00Z"/>
      </w:r>
    </w:p>
    <w:p>
      <w:pPr>
        <w:pStyle w:val="Normal"/>
        <w:tabs>
          <w:tab w:val="clear" w:pos="720"/>
          <w:tab w:val="left" w:pos="1980" w:leader="none"/>
        </w:tabs>
        <w:ind w:hanging="540" w:start="1980" w:end="0"/>
        <w:rPr>
          <w:rFonts w:ascii="Arial" w:hAnsi="Arial" w:cs="Arial"/>
          <w:sz w:val="24"/>
          <w:del w:id="451" w:author="Guest" w:date="2001-03-22T12:05:00Z"/>
        </w:rPr>
      </w:pPr>
      <w:del w:id="450" w:author="Guest" w:date="2001-03-22T12:05:00Z">
        <w:r>
          <w:rPr>
            <w:rFonts w:cs="Arial" w:ascii="Arial" w:hAnsi="Arial"/>
            <w:sz w:val="24"/>
          </w:rPr>
          <w:delText xml:space="preserve">(ii) </w:delText>
          <w:tab/>
          <w:delText>Incentive Agreement; or</w:delText>
        </w:r>
      </w:del>
    </w:p>
    <w:p>
      <w:pPr>
        <w:pStyle w:val="Normal"/>
        <w:tabs>
          <w:tab w:val="clear" w:pos="720"/>
          <w:tab w:val="left" w:pos="1980" w:leader="none"/>
        </w:tabs>
        <w:ind w:hanging="540" w:start="1980" w:end="0"/>
        <w:rPr>
          <w:rFonts w:ascii="Arial" w:hAnsi="Arial" w:cs="Arial"/>
          <w:sz w:val="24"/>
        </w:rPr>
      </w:pPr>
      <w:r>
        <w:rPr>
          <w:rFonts w:cs="Arial" w:ascii="Arial" w:hAnsi="Arial"/>
          <w:sz w:val="24"/>
        </w:rPr>
        <w:t>(ii)</w:t>
        <w:tab/>
        <w:t xml:space="preserve">Statement of Principles; </w:t>
      </w:r>
    </w:p>
    <w:p>
      <w:pPr>
        <w:pStyle w:val="BodyText2"/>
        <w:rPr>
          <w:rFonts w:ascii="Arial" w:hAnsi="Arial" w:cs="Arial"/>
          <w:sz w:val="24"/>
        </w:rPr>
      </w:pPr>
      <w:r>
        <w:rPr>
          <w:rFonts w:cs="Arial"/>
          <w:sz w:val="24"/>
        </w:rPr>
      </w:r>
    </w:p>
    <w:p>
      <w:pPr>
        <w:pStyle w:val="BodyText2"/>
        <w:rPr/>
      </w:pPr>
      <w:r>
        <w:rPr/>
        <w:tab/>
        <w:t>the provision of this Settlement shall prevail.</w:t>
      </w:r>
    </w:p>
    <w:p>
      <w:pPr>
        <w:pStyle w:val="Normal"/>
        <w:ind w:start="720" w:end="0"/>
        <w:rPr>
          <w:rFonts w:ascii="Arial" w:hAnsi="Arial" w:cs="Arial"/>
          <w:sz w:val="24"/>
        </w:rPr>
      </w:pPr>
      <w:r>
        <w:rPr>
          <w:rFonts w:cs="Arial" w:ascii="Arial" w:hAnsi="Arial"/>
          <w:sz w:val="24"/>
        </w:rPr>
      </w:r>
    </w:p>
    <w:p>
      <w:pPr>
        <w:pStyle w:val="Normal"/>
        <w:keepNext w:val="true"/>
        <w:ind w:hanging="1440" w:start="1440" w:end="0"/>
        <w:jc w:val="center"/>
        <w:rPr>
          <w:rFonts w:ascii="Arial" w:hAnsi="Arial" w:cs="Arial"/>
          <w:b/>
          <w:sz w:val="24"/>
        </w:rPr>
      </w:pPr>
      <w:r>
        <w:rPr>
          <w:rFonts w:cs="Arial" w:ascii="Arial" w:hAnsi="Arial"/>
          <w:b/>
          <w:sz w:val="24"/>
        </w:rPr>
        <w:t>ARTICLE 3</w:t>
      </w:r>
    </w:p>
    <w:p>
      <w:pPr>
        <w:pStyle w:val="Normal"/>
        <w:keepNext w:val="true"/>
        <w:jc w:val="center"/>
        <w:rPr>
          <w:rFonts w:ascii="Arial" w:hAnsi="Arial" w:cs="Arial"/>
          <w:b/>
          <w:sz w:val="24"/>
          <w:u w:val="single"/>
        </w:rPr>
      </w:pPr>
      <w:r>
        <w:rPr>
          <w:rFonts w:cs="Arial" w:ascii="Arial" w:hAnsi="Arial"/>
          <w:b/>
          <w:sz w:val="24"/>
          <w:u w:val="single"/>
        </w:rPr>
        <w:t>TERM</w:t>
      </w:r>
    </w:p>
    <w:p>
      <w:pPr>
        <w:pStyle w:val="Normal"/>
        <w:keepNext w:val="true"/>
        <w:rPr>
          <w:rFonts w:ascii="Arial" w:hAnsi="Arial" w:cs="Arial"/>
          <w:b/>
          <w:sz w:val="24"/>
          <w:u w:val="single"/>
        </w:rPr>
      </w:pPr>
      <w:r>
        <w:rPr>
          <w:rFonts w:cs="Arial" w:ascii="Arial" w:hAnsi="Arial"/>
          <w:b/>
          <w:sz w:val="24"/>
          <w:u w:val="single"/>
        </w:rPr>
      </w:r>
    </w:p>
    <w:p>
      <w:pPr>
        <w:pStyle w:val="Normal"/>
        <w:keepNext w:val="true"/>
        <w:rPr>
          <w:rFonts w:ascii="Arial" w:hAnsi="Arial" w:cs="Arial"/>
          <w:b/>
          <w:sz w:val="24"/>
        </w:rPr>
      </w:pPr>
      <w:r>
        <w:rPr>
          <w:rFonts w:cs="Arial" w:ascii="Arial" w:hAnsi="Arial"/>
          <w:sz w:val="24"/>
        </w:rPr>
        <w:t>3.1</w:t>
        <w:tab/>
      </w:r>
      <w:r>
        <w:rPr>
          <w:rFonts w:cs="Arial" w:ascii="Arial" w:hAnsi="Arial"/>
          <w:b/>
          <w:sz w:val="24"/>
          <w:u w:val="single"/>
        </w:rPr>
        <w:t>Term</w:t>
      </w:r>
    </w:p>
    <w:p>
      <w:pPr>
        <w:pStyle w:val="Normal"/>
        <w:keepNext w:val="true"/>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 xml:space="preserve">Subject to Section 1.6, the term of this Settlement shall commence 08:00 MST January 1, 2001 and shall continue in effect until 08:00 MST January 1, 2003 inclusive, unless otherwise terminated pursuant to Article 16.  </w:t>
      </w:r>
    </w:p>
    <w:p>
      <w:pPr>
        <w:pStyle w:val="Normal"/>
        <w:rPr>
          <w:rFonts w:ascii="Arial" w:hAnsi="Arial" w:cs="Arial"/>
          <w:sz w:val="24"/>
        </w:rPr>
      </w:pPr>
      <w:r>
        <w:rPr>
          <w:rFonts w:cs="Arial" w:ascii="Arial" w:hAnsi="Arial"/>
          <w:sz w:val="24"/>
        </w:rPr>
      </w:r>
    </w:p>
    <w:p>
      <w:pPr>
        <w:pStyle w:val="Normal"/>
        <w:keepNext w:val="true"/>
        <w:rPr>
          <w:rFonts w:ascii="Arial" w:hAnsi="Arial" w:cs="Arial"/>
          <w:b/>
          <w:sz w:val="24"/>
        </w:rPr>
      </w:pPr>
      <w:r>
        <w:rPr>
          <w:rFonts w:cs="Arial" w:ascii="Arial" w:hAnsi="Arial"/>
          <w:sz w:val="24"/>
        </w:rPr>
        <w:t>3.2</w:t>
        <w:tab/>
      </w:r>
      <w:r>
        <w:rPr>
          <w:rFonts w:cs="Arial" w:ascii="Arial" w:hAnsi="Arial"/>
          <w:b/>
          <w:sz w:val="24"/>
          <w:u w:val="single"/>
        </w:rPr>
        <w:t>Survival</w:t>
      </w:r>
    </w:p>
    <w:p>
      <w:pPr>
        <w:pStyle w:val="Normal"/>
        <w:keepNext w:val="true"/>
        <w:rPr>
          <w:rFonts w:ascii="Arial" w:hAnsi="Arial" w:cs="Arial"/>
          <w:b/>
          <w:sz w:val="24"/>
        </w:rPr>
      </w:pPr>
      <w:r>
        <w:rPr>
          <w:rFonts w:cs="Arial" w:ascii="Arial" w:hAnsi="Arial"/>
          <w:b/>
          <w:sz w:val="24"/>
        </w:rPr>
      </w:r>
    </w:p>
    <w:p>
      <w:pPr>
        <w:pStyle w:val="BodyText2"/>
        <w:tabs>
          <w:tab w:val="clear" w:pos="720"/>
          <w:tab w:val="left" w:pos="0" w:leader="none"/>
        </w:tabs>
        <w:rPr/>
      </w:pPr>
      <w:r>
        <w:rPr/>
        <w:tab/>
        <w:t xml:space="preserve">Notwithstanding the expiration or termination of this Settlement Article 5 </w:t>
      </w:r>
      <w:ins w:id="452" w:author="Unknown" w:date="2001-03-20T13:13:00Z">
        <w:r>
          <w:rPr/>
          <w:t>and</w:t>
        </w:r>
      </w:ins>
      <w:ins w:id="453" w:author="Unknown" w:date="2001-03-20T13:13:00Z">
        <w:r>
          <w:rPr>
            <w:b/>
          </w:rPr>
          <w:t xml:space="preserve"> </w:t>
        </w:r>
      </w:ins>
      <w:ins w:id="454" w:author="Unknown" w:date="2001-03-22T09:22:00Z">
        <w:r>
          <w:rPr/>
          <w:t xml:space="preserve">Sections </w:t>
        </w:r>
      </w:ins>
      <w:r>
        <w:rPr/>
        <w:t xml:space="preserve">4.2(b), 4.4(b)(ii), 4.4(c)(ii), 4.5(b), 9.2(b), 10.2(g), 10.3(d), </w:t>
      </w:r>
      <w:ins w:id="455" w:author="Unknown" w:date="2001-03-22T09:22:00Z">
        <w:r>
          <w:rPr/>
          <w:t>18.</w:t>
        </w:r>
      </w:ins>
      <w:ins w:id="456" w:author="Unknown" w:date="2001-03-22T09:22:00Z">
        <w:del w:id="457" w:author="Guest" w:date="2001-03-22T14:42:00Z">
          <w:r>
            <w:rPr/>
            <w:delText>1</w:delText>
          </w:r>
        </w:del>
      </w:ins>
      <w:ins w:id="458" w:author="Guest" w:date="2001-03-22T14:42:00Z">
        <w:r>
          <w:rPr/>
          <w:t>3</w:t>
        </w:r>
      </w:ins>
      <w:ins w:id="459" w:author="Unknown" w:date="2001-03-22T09:22:00Z">
        <w:r>
          <w:rPr/>
          <w:t xml:space="preserve">, </w:t>
        </w:r>
      </w:ins>
      <w:r>
        <w:rPr/>
        <w:t xml:space="preserve">19.2, </w:t>
      </w:r>
      <w:ins w:id="460" w:author="Unknown" w:date="2001-03-22T09:22:00Z">
        <w:r>
          <w:rPr/>
          <w:t>20.3</w:t>
        </w:r>
      </w:ins>
      <w:ins w:id="461" w:author="Unknown" w:date="2001-03-22T09:22:00Z">
        <w:del w:id="462" w:author="martindd" w:date="2001-03-22T10:12:00Z">
          <w:r>
            <w:rPr/>
            <w:delText>l</w:delText>
          </w:r>
        </w:del>
      </w:ins>
      <w:ins w:id="463" w:author="Unknown" w:date="2001-03-22T09:22:00Z">
        <w:r>
          <w:rPr/>
          <w:t>(b)</w:t>
        </w:r>
      </w:ins>
      <w:r>
        <w:rPr/>
        <w:t>, 20.3(c)</w:t>
      </w:r>
      <w:ins w:id="464" w:author="Unknown" w:date="2001-03-22T09:22:00Z">
        <w:r>
          <w:rPr/>
          <w:t xml:space="preserve"> and </w:t>
        </w:r>
      </w:ins>
      <w:r>
        <w:rPr/>
        <w:t>20.3</w:t>
      </w:r>
      <w:ins w:id="465" w:author="Unknown" w:date="2001-03-22T09:22:00Z">
        <w:r>
          <w:rPr/>
          <w:t xml:space="preserve">(d) </w:t>
        </w:r>
      </w:ins>
      <w:r>
        <w:rPr/>
        <w:t xml:space="preserve">shall survive such expiration or termination and shall continue in full force and effect until all matters set out in those provisions have been completed or fully addressed by the Parties.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ind w:hanging="810" w:start="810" w:end="0"/>
        <w:jc w:val="center"/>
        <w:rPr>
          <w:rFonts w:ascii="Arial" w:hAnsi="Arial" w:cs="Arial"/>
          <w:b/>
          <w:sz w:val="24"/>
        </w:rPr>
      </w:pPr>
      <w:r>
        <w:rPr>
          <w:rFonts w:cs="Arial" w:ascii="Arial" w:hAnsi="Arial"/>
          <w:b/>
          <w:sz w:val="24"/>
        </w:rPr>
        <w:t>ARTICLE 4</w:t>
      </w:r>
    </w:p>
    <w:p>
      <w:pPr>
        <w:pStyle w:val="Normal"/>
        <w:keepNext w:val="true"/>
        <w:ind w:hanging="810" w:start="810" w:end="0"/>
        <w:jc w:val="center"/>
        <w:rPr>
          <w:rFonts w:ascii="Arial" w:hAnsi="Arial" w:cs="Arial"/>
          <w:b/>
          <w:sz w:val="24"/>
          <w:u w:val="single"/>
        </w:rPr>
      </w:pPr>
      <w:r>
        <w:rPr>
          <w:rFonts w:cs="Arial" w:ascii="Arial" w:hAnsi="Arial"/>
          <w:b/>
          <w:sz w:val="24"/>
          <w:u w:val="single"/>
        </w:rPr>
        <w:t>NET REVENUE REQUIREMENT</w:t>
      </w:r>
    </w:p>
    <w:p>
      <w:pPr>
        <w:pStyle w:val="Normal"/>
        <w:keepNext w:val="true"/>
        <w:ind w:hanging="810" w:start="810" w:end="0"/>
        <w:jc w:val="center"/>
        <w:rPr>
          <w:rFonts w:ascii="Arial" w:hAnsi="Arial" w:cs="Arial"/>
          <w:b/>
          <w:sz w:val="24"/>
          <w:u w:val="single"/>
        </w:rPr>
      </w:pPr>
      <w:r>
        <w:rPr>
          <w:rFonts w:cs="Arial" w:ascii="Arial" w:hAnsi="Arial"/>
          <w:b/>
          <w:sz w:val="24"/>
          <w:u w:val="single"/>
        </w:rPr>
      </w:r>
    </w:p>
    <w:p>
      <w:pPr>
        <w:pStyle w:val="Normal"/>
        <w:keepNext w:val="true"/>
        <w:jc w:val="center"/>
        <w:rPr>
          <w:rFonts w:ascii="Arial" w:hAnsi="Arial" w:cs="Arial"/>
          <w:b/>
          <w:sz w:val="24"/>
          <w:u w:val="single"/>
        </w:rPr>
      </w:pPr>
      <w:r>
        <w:rPr>
          <w:rFonts w:cs="Arial" w:ascii="Arial" w:hAnsi="Arial"/>
          <w:b/>
          <w:sz w:val="24"/>
          <w:u w:val="single"/>
        </w:rPr>
      </w:r>
    </w:p>
    <w:p>
      <w:pPr>
        <w:pStyle w:val="Heading2"/>
        <w:keepNext w:val="true"/>
        <w:ind w:hanging="0" w:start="0"/>
        <w:rPr/>
      </w:pPr>
      <w:r>
        <w:rPr>
          <w:rFonts w:cs="Arial" w:ascii="Arial" w:hAnsi="Arial"/>
        </w:rPr>
        <w:t>4.1</w:t>
        <w:tab/>
      </w:r>
      <w:r>
        <w:rPr>
          <w:rFonts w:cs="Arial" w:ascii="Arial" w:hAnsi="Arial"/>
          <w:b/>
          <w:u w:val="single"/>
        </w:rPr>
        <w:t>Net Revenue Requirement</w:t>
      </w:r>
    </w:p>
    <w:p>
      <w:pPr>
        <w:pStyle w:val="Normal"/>
        <w:keepNext w:val="true"/>
        <w:rPr>
          <w:rFonts w:ascii="Arial" w:hAnsi="Arial" w:cs="Arial"/>
          <w:sz w:val="24"/>
        </w:rPr>
      </w:pPr>
      <w:r>
        <w:rPr>
          <w:rFonts w:cs="Arial" w:ascii="Arial" w:hAnsi="Arial"/>
          <w:sz w:val="24"/>
        </w:rPr>
      </w:r>
    </w:p>
    <w:p>
      <w:pPr>
        <w:pStyle w:val="BodyText2"/>
        <w:tabs>
          <w:tab w:val="clear" w:pos="720"/>
        </w:tabs>
        <w:ind w:firstLine="720" w:end="0"/>
        <w:rPr/>
      </w:pPr>
      <w:r>
        <w:rPr/>
        <w:t>The Net Revenue Requirement for each Test Year during the Term shall be an amount determined as follows:</w:t>
      </w:r>
    </w:p>
    <w:p>
      <w:pPr>
        <w:pStyle w:val="Footer"/>
        <w:tabs>
          <w:tab w:val="clear" w:pos="4320"/>
          <w:tab w:val="clear" w:pos="8640"/>
        </w:tabs>
        <w:rPr>
          <w:rFonts w:ascii="Arial" w:hAnsi="Arial" w:cs="Arial"/>
          <w:sz w:val="16"/>
        </w:rPr>
      </w:pPr>
      <w:r>
        <w:rPr>
          <w:rFonts w:cs="Arial" w:ascii="Arial" w:hAnsi="Arial"/>
          <w:sz w:val="16"/>
        </w:rPr>
      </w:r>
    </w:p>
    <w:p>
      <w:pPr>
        <w:pStyle w:val="Heading1"/>
        <w:jc w:val="center"/>
        <w:rPr/>
      </w:pPr>
      <w:r>
        <w:rPr/>
        <w:t>NRR = A + B + C + D - E</w:t>
      </w:r>
      <w:ins w:id="466" w:author="Marg_Seeger" w:date="2001-03-19T21:43:00Z">
        <w:r>
          <w:rPr/>
          <w:t xml:space="preserve"> + </w:t>
        </w:r>
      </w:ins>
      <w:ins w:id="467" w:author="Marg_Seeger" w:date="2001-03-19T21:43:00Z">
        <w:del w:id="468" w:author="Guest" w:date="2001-03-20T13:15:00Z">
          <w:r>
            <w:rPr/>
            <w:delText xml:space="preserve">or - </w:delText>
          </w:r>
        </w:del>
      </w:ins>
      <w:ins w:id="469" w:author="Marg_Seeger" w:date="2001-03-19T21:43:00Z">
        <w:r>
          <w:rPr/>
          <w:t>F</w:t>
        </w:r>
      </w:ins>
    </w:p>
    <w:p>
      <w:pPr>
        <w:pStyle w:val="Footer"/>
        <w:tabs>
          <w:tab w:val="clear" w:pos="4320"/>
          <w:tab w:val="clear" w:pos="8640"/>
        </w:tabs>
        <w:rPr>
          <w:rFonts w:ascii="Arial" w:hAnsi="Arial" w:cs="Arial"/>
          <w:sz w:val="8"/>
        </w:rPr>
      </w:pPr>
      <w:r>
        <w:rPr>
          <w:rFonts w:cs="Arial" w:ascii="Arial" w:hAnsi="Arial"/>
          <w:sz w:val="8"/>
        </w:rPr>
      </w:r>
    </w:p>
    <w:p>
      <w:pPr>
        <w:pStyle w:val="BodyTextIndent"/>
        <w:tabs>
          <w:tab w:val="clear" w:pos="720"/>
        </w:tabs>
        <w:rPr/>
      </w:pPr>
      <w:r>
        <w:rPr/>
        <w:t>Where:</w:t>
      </w:r>
    </w:p>
    <w:p>
      <w:pPr>
        <w:pStyle w:val="Normal"/>
        <w:tabs>
          <w:tab w:val="left" w:pos="720" w:leader="none"/>
        </w:tabs>
        <w:ind w:firstLine="270" w:end="0"/>
        <w:rPr>
          <w:rFonts w:ascii="Arial" w:hAnsi="Arial" w:cs="Arial"/>
          <w:sz w:val="16"/>
        </w:rPr>
      </w:pPr>
      <w:r>
        <w:rPr>
          <w:rFonts w:cs="Arial" w:ascii="Arial" w:hAnsi="Arial"/>
          <w:sz w:val="16"/>
        </w:rPr>
      </w:r>
    </w:p>
    <w:p>
      <w:pPr>
        <w:pStyle w:val="Normal"/>
        <w:tabs>
          <w:tab w:val="left" w:pos="720" w:leader="none"/>
          <w:tab w:val="left" w:pos="1440" w:leader="none"/>
          <w:tab w:val="left" w:pos="2340" w:leader="none"/>
          <w:tab w:val="left" w:pos="2880" w:leader="none"/>
        </w:tabs>
        <w:ind w:hanging="1440" w:start="2880" w:end="0"/>
        <w:rPr>
          <w:rFonts w:ascii="Arial" w:hAnsi="Arial" w:cs="Arial"/>
          <w:sz w:val="24"/>
        </w:rPr>
      </w:pPr>
      <w:r>
        <w:rPr>
          <w:rFonts w:cs="Arial" w:ascii="Arial" w:hAnsi="Arial"/>
          <w:sz w:val="24"/>
        </w:rPr>
        <w:t>“</w:t>
      </w:r>
      <w:r>
        <w:rPr>
          <w:rFonts w:cs="Arial" w:ascii="Arial" w:hAnsi="Arial"/>
          <w:sz w:val="24"/>
        </w:rPr>
        <w:t xml:space="preserve">NRR” </w:t>
        <w:tab/>
        <w:t xml:space="preserve">= </w:t>
        <w:tab/>
        <w:t>the Net Revenue Requirement for the 2001 and 2002 Test Year as the case may be;</w:t>
      </w:r>
    </w:p>
    <w:p>
      <w:pPr>
        <w:pStyle w:val="Normal"/>
        <w:tabs>
          <w:tab w:val="left" w:pos="720" w:leader="none"/>
          <w:tab w:val="left" w:pos="2160" w:leader="none"/>
          <w:tab w:val="left" w:pos="2880" w:leader="none"/>
        </w:tabs>
        <w:ind w:hanging="1440" w:start="2880" w:end="0"/>
        <w:rPr>
          <w:rFonts w:ascii="Arial" w:hAnsi="Arial" w:cs="Arial"/>
          <w:sz w:val="16"/>
        </w:rPr>
      </w:pPr>
      <w:r>
        <w:rPr>
          <w:rFonts w:cs="Arial" w:ascii="Arial" w:hAnsi="Arial"/>
          <w:sz w:val="16"/>
        </w:rPr>
      </w:r>
    </w:p>
    <w:p>
      <w:pPr>
        <w:pStyle w:val="Normal"/>
        <w:tabs>
          <w:tab w:val="clear" w:pos="720"/>
          <w:tab w:val="left" w:pos="2340" w:leader="none"/>
          <w:tab w:val="left" w:pos="2880" w:leader="none"/>
          <w:tab w:val="left" w:pos="3150" w:leader="none"/>
        </w:tabs>
        <w:ind w:hanging="1440" w:start="2880" w:end="0"/>
        <w:rPr>
          <w:rFonts w:ascii="Arial" w:hAnsi="Arial" w:cs="Arial"/>
          <w:sz w:val="24"/>
        </w:rPr>
      </w:pPr>
      <w:r>
        <w:rPr>
          <w:rFonts w:cs="Arial" w:ascii="Arial" w:hAnsi="Arial"/>
          <w:sz w:val="24"/>
        </w:rPr>
        <w:t>“</w:t>
      </w:r>
      <w:r>
        <w:rPr>
          <w:rFonts w:cs="Arial" w:ascii="Arial" w:hAnsi="Arial"/>
          <w:sz w:val="24"/>
        </w:rPr>
        <w:t xml:space="preserve">A” </w:t>
        <w:tab/>
        <w:t>=</w:t>
        <w:tab/>
        <w:t>forecast of Flow-Through Costs for such Test Year;</w:t>
      </w:r>
    </w:p>
    <w:p>
      <w:pPr>
        <w:pStyle w:val="Normal"/>
        <w:tabs>
          <w:tab w:val="clear" w:pos="720"/>
          <w:tab w:val="left" w:pos="2160" w:leader="none"/>
          <w:tab w:val="left" w:pos="2880" w:leader="none"/>
          <w:tab w:val="left" w:pos="3060" w:leader="none"/>
        </w:tabs>
        <w:ind w:hanging="1440" w:start="2880" w:end="0"/>
        <w:rPr>
          <w:rFonts w:ascii="Arial" w:hAnsi="Arial" w:cs="Arial"/>
          <w:sz w:val="16"/>
        </w:rPr>
      </w:pPr>
      <w:r>
        <w:rPr>
          <w:rFonts w:cs="Arial" w:ascii="Arial" w:hAnsi="Arial"/>
          <w:sz w:val="16"/>
        </w:rPr>
      </w:r>
    </w:p>
    <w:p>
      <w:pPr>
        <w:pStyle w:val="Normal"/>
        <w:tabs>
          <w:tab w:val="clear" w:pos="720"/>
          <w:tab w:val="left" w:pos="2340" w:leader="none"/>
          <w:tab w:val="left" w:pos="2880" w:leader="none"/>
          <w:tab w:val="left" w:pos="3060" w:leader="none"/>
        </w:tabs>
        <w:ind w:hanging="1440" w:start="2880" w:end="0"/>
        <w:rPr>
          <w:rFonts w:ascii="Arial" w:hAnsi="Arial" w:cs="Arial"/>
          <w:sz w:val="24"/>
        </w:rPr>
      </w:pPr>
      <w:r>
        <w:rPr>
          <w:rFonts w:cs="Arial" w:ascii="Arial" w:hAnsi="Arial"/>
          <w:sz w:val="24"/>
        </w:rPr>
        <w:t>“</w:t>
      </w:r>
      <w:r>
        <w:rPr>
          <w:rFonts w:cs="Arial" w:ascii="Arial" w:hAnsi="Arial"/>
          <w:sz w:val="24"/>
        </w:rPr>
        <w:t xml:space="preserve">B” </w:t>
        <w:tab/>
        <w:t>=</w:t>
        <w:tab/>
        <w:t>OM &amp; A Costs for such Test Year;</w:t>
      </w:r>
    </w:p>
    <w:p>
      <w:pPr>
        <w:pStyle w:val="Normal"/>
        <w:tabs>
          <w:tab w:val="clear" w:pos="720"/>
          <w:tab w:val="left" w:pos="2340" w:leader="none"/>
          <w:tab w:val="left" w:pos="2880" w:leader="none"/>
          <w:tab w:val="left" w:pos="3060" w:leader="none"/>
        </w:tabs>
        <w:ind w:hanging="1440" w:start="2880" w:end="0"/>
        <w:rPr>
          <w:rFonts w:ascii="Arial" w:hAnsi="Arial" w:cs="Arial"/>
          <w:sz w:val="16"/>
        </w:rPr>
      </w:pPr>
      <w:r>
        <w:rPr>
          <w:rFonts w:cs="Arial" w:ascii="Arial" w:hAnsi="Arial"/>
          <w:sz w:val="16"/>
        </w:rPr>
      </w:r>
    </w:p>
    <w:p>
      <w:pPr>
        <w:pStyle w:val="BodyTextIndent2"/>
        <w:tabs>
          <w:tab w:val="clear" w:pos="720"/>
          <w:tab w:val="left" w:pos="2340" w:leader="none"/>
          <w:tab w:val="left" w:pos="2880" w:leader="none"/>
          <w:tab w:val="left" w:pos="3060" w:leader="none"/>
        </w:tabs>
        <w:ind w:hanging="1440" w:start="2880" w:end="0"/>
        <w:rPr/>
      </w:pPr>
      <w:r>
        <w:rPr/>
        <w:t>“</w:t>
      </w:r>
      <w:r>
        <w:rPr/>
        <w:t xml:space="preserve">C” </w:t>
        <w:tab/>
        <w:t xml:space="preserve">= </w:t>
        <w:tab/>
        <w:t>aggregate of Flow-Through Deferral Accounts for the year immediately preceding the such Test Year, positive or negative;</w:t>
      </w:r>
    </w:p>
    <w:p>
      <w:pPr>
        <w:pStyle w:val="BodyTextIndent2"/>
        <w:tabs>
          <w:tab w:val="clear" w:pos="720"/>
          <w:tab w:val="left" w:pos="2340" w:leader="none"/>
          <w:tab w:val="left" w:pos="2880" w:leader="none"/>
          <w:tab w:val="left" w:pos="3060" w:leader="none"/>
        </w:tabs>
        <w:ind w:hanging="1440" w:start="2880" w:end="0"/>
        <w:rPr>
          <w:sz w:val="16"/>
        </w:rPr>
      </w:pPr>
      <w:r>
        <w:rPr>
          <w:sz w:val="16"/>
        </w:rPr>
      </w:r>
    </w:p>
    <w:p>
      <w:pPr>
        <w:pStyle w:val="Normal"/>
        <w:tabs>
          <w:tab w:val="clear" w:pos="720"/>
          <w:tab w:val="left" w:pos="1080" w:leader="none"/>
          <w:tab w:val="left" w:pos="2340" w:leader="none"/>
          <w:tab w:val="left" w:pos="2880" w:leader="none"/>
        </w:tabs>
        <w:ind w:hanging="1440" w:start="2880" w:end="0"/>
        <w:rPr>
          <w:rFonts w:ascii="Arial" w:hAnsi="Arial" w:cs="Arial"/>
          <w:sz w:val="24"/>
        </w:rPr>
      </w:pPr>
      <w:r>
        <w:rPr>
          <w:rFonts w:cs="Arial" w:ascii="Arial" w:hAnsi="Arial"/>
          <w:sz w:val="24"/>
        </w:rPr>
        <w:t>“</w:t>
      </w:r>
      <w:r>
        <w:rPr>
          <w:rFonts w:cs="Arial" w:ascii="Arial" w:hAnsi="Arial"/>
          <w:sz w:val="24"/>
        </w:rPr>
        <w:t xml:space="preserve">D” </w:t>
        <w:tab/>
        <w:t>=</w:t>
        <w:tab/>
        <w:t xml:space="preserve">aggregate of Incentive Based Deferral Accounts for the year immediately preceding such Test Year, positive or negative; </w:t>
      </w:r>
      <w:del w:id="470" w:author="Marg_Seeger" w:date="2001-03-19T21:44:00Z">
        <w:r>
          <w:rPr>
            <w:rFonts w:cs="Arial" w:ascii="Arial" w:hAnsi="Arial"/>
            <w:sz w:val="24"/>
          </w:rPr>
          <w:delText>and</w:delText>
        </w:r>
      </w:del>
    </w:p>
    <w:p>
      <w:pPr>
        <w:pStyle w:val="Normal"/>
        <w:tabs>
          <w:tab w:val="clear" w:pos="720"/>
          <w:tab w:val="left" w:pos="2340" w:leader="none"/>
          <w:tab w:val="left" w:pos="2880" w:leader="none"/>
        </w:tabs>
        <w:ind w:hanging="1440" w:start="2880" w:end="0"/>
        <w:rPr>
          <w:rFonts w:ascii="Arial" w:hAnsi="Arial" w:cs="Arial"/>
          <w:sz w:val="16"/>
        </w:rPr>
      </w:pPr>
      <w:r>
        <w:rPr>
          <w:rFonts w:cs="Arial" w:ascii="Arial" w:hAnsi="Arial"/>
          <w:sz w:val="16"/>
        </w:rPr>
      </w:r>
    </w:p>
    <w:p>
      <w:pPr>
        <w:pStyle w:val="Normal"/>
        <w:tabs>
          <w:tab w:val="clear" w:pos="720"/>
          <w:tab w:val="left" w:pos="2340" w:leader="none"/>
          <w:tab w:val="left" w:pos="2880" w:leader="none"/>
        </w:tabs>
        <w:ind w:hanging="1440" w:start="2880" w:end="0"/>
        <w:rPr>
          <w:rFonts w:ascii="Arial" w:hAnsi="Arial" w:cs="Arial"/>
          <w:sz w:val="24"/>
          <w:ins w:id="473" w:author="Marg_Seeger" w:date="2001-03-19T21:44:00Z"/>
        </w:rPr>
      </w:pPr>
      <w:r>
        <w:rPr>
          <w:rFonts w:cs="Arial" w:ascii="Arial" w:hAnsi="Arial"/>
          <w:sz w:val="24"/>
        </w:rPr>
        <w:t>“</w:t>
      </w:r>
      <w:r>
        <w:rPr>
          <w:rFonts w:cs="Arial" w:ascii="Arial" w:hAnsi="Arial"/>
          <w:sz w:val="24"/>
        </w:rPr>
        <w:t xml:space="preserve">E” </w:t>
        <w:tab/>
        <w:t xml:space="preserve">= </w:t>
        <w:tab/>
        <w:t>Miscellaneous Revenue</w:t>
      </w:r>
      <w:ins w:id="471" w:author="Marg_Seeger" w:date="2001-03-19T21:44:00Z">
        <w:r>
          <w:rPr>
            <w:rFonts w:cs="Arial" w:ascii="Arial" w:hAnsi="Arial"/>
            <w:sz w:val="24"/>
          </w:rPr>
          <w:t>; and</w:t>
        </w:r>
      </w:ins>
      <w:del w:id="472" w:author="Marg_Seeger" w:date="2001-03-19T21:44:00Z">
        <w:r>
          <w:rPr>
            <w:rFonts w:cs="Arial" w:ascii="Arial" w:hAnsi="Arial"/>
            <w:sz w:val="24"/>
          </w:rPr>
          <w:delText>.</w:delText>
        </w:r>
      </w:del>
    </w:p>
    <w:p>
      <w:pPr>
        <w:pStyle w:val="Normal"/>
        <w:tabs>
          <w:tab w:val="clear" w:pos="720"/>
          <w:tab w:val="left" w:pos="2340" w:leader="none"/>
          <w:tab w:val="left" w:pos="2880" w:leader="none"/>
        </w:tabs>
        <w:ind w:hanging="1440" w:start="2880" w:end="0"/>
        <w:rPr>
          <w:rFonts w:ascii="Arial" w:hAnsi="Arial" w:cs="Arial"/>
          <w:sz w:val="16"/>
          <w:ins w:id="475" w:author="Marg_Seeger" w:date="2001-03-19T21:44:00Z"/>
        </w:rPr>
      </w:pPr>
      <w:ins w:id="474" w:author="Marg_Seeger" w:date="2001-03-19T21:44:00Z">
        <w:r>
          <w:rPr>
            <w:rFonts w:cs="Arial" w:ascii="Arial" w:hAnsi="Arial"/>
            <w:sz w:val="16"/>
          </w:rPr>
        </w:r>
      </w:ins>
    </w:p>
    <w:p>
      <w:pPr>
        <w:pStyle w:val="Normal"/>
        <w:tabs>
          <w:tab w:val="clear" w:pos="720"/>
          <w:tab w:val="left" w:pos="2340" w:leader="none"/>
          <w:tab w:val="left" w:pos="2880" w:leader="none"/>
        </w:tabs>
        <w:ind w:hanging="1440" w:start="2880" w:end="0"/>
        <w:rPr/>
      </w:pPr>
      <w:ins w:id="476" w:author="Marg_Seeger" w:date="2001-03-19T21:44:00Z">
        <w:r>
          <w:rPr>
            <w:rFonts w:cs="Arial" w:ascii="Arial" w:hAnsi="Arial"/>
            <w:sz w:val="24"/>
          </w:rPr>
          <w:t>“</w:t>
        </w:r>
      </w:ins>
      <w:ins w:id="477" w:author="Marg_Seeger" w:date="2001-03-19T21:44:00Z">
        <w:r>
          <w:rPr>
            <w:rFonts w:cs="Arial" w:ascii="Arial" w:hAnsi="Arial"/>
            <w:sz w:val="24"/>
          </w:rPr>
          <w:t xml:space="preserve">F” </w:t>
        </w:r>
      </w:ins>
      <w:r>
        <w:rPr>
          <w:rFonts w:cs="Arial" w:ascii="Arial" w:hAnsi="Arial"/>
          <w:sz w:val="24"/>
        </w:rPr>
        <w:tab/>
      </w:r>
      <w:ins w:id="478" w:author="Marg_Seeger" w:date="2001-03-19T21:44:00Z">
        <w:r>
          <w:rPr>
            <w:rFonts w:cs="Arial" w:ascii="Arial" w:hAnsi="Arial"/>
            <w:sz w:val="24"/>
          </w:rPr>
          <w:t>=</w:t>
          <w:tab/>
          <w:t>Inter</w:t>
        </w:r>
      </w:ins>
      <w:ins w:id="479" w:author="Unknown" w:date="2001-03-20T09:59:00Z">
        <w:r>
          <w:rPr>
            <w:rFonts w:cs="Arial" w:ascii="Arial" w:hAnsi="Arial"/>
            <w:sz w:val="24"/>
          </w:rPr>
          <w:t>im</w:t>
        </w:r>
      </w:ins>
      <w:ins w:id="480" w:author="Marg_Seeger" w:date="2001-03-19T21:44:00Z">
        <w:del w:id="481" w:author="Guest" w:date="2001-03-20T09:59:00Z">
          <w:r>
            <w:rPr>
              <w:rFonts w:cs="Arial" w:ascii="Arial" w:hAnsi="Arial"/>
              <w:sz w:val="24"/>
            </w:rPr>
            <w:delText>min</w:delText>
          </w:r>
        </w:del>
      </w:ins>
      <w:ins w:id="482" w:author="Marg_Seeger" w:date="2001-03-19T21:44:00Z">
        <w:r>
          <w:rPr>
            <w:rFonts w:cs="Arial" w:ascii="Arial" w:hAnsi="Arial"/>
            <w:sz w:val="24"/>
          </w:rPr>
          <w:t xml:space="preserve"> Revenue Adjustment for such Test Year</w:t>
        </w:r>
      </w:ins>
      <w:r>
        <w:rPr>
          <w:rFonts w:cs="Arial" w:ascii="Arial" w:hAnsi="Arial"/>
          <w:sz w:val="24"/>
        </w:rPr>
        <w:t xml:space="preserve">.  </w:t>
      </w:r>
    </w:p>
    <w:p>
      <w:pPr>
        <w:pStyle w:val="Normal"/>
        <w:ind w:start="270" w:end="0"/>
        <w:rPr>
          <w:rFonts w:ascii="Arial" w:hAnsi="Arial" w:cs="Arial"/>
          <w:sz w:val="24"/>
        </w:rPr>
      </w:pPr>
      <w:r>
        <w:rPr>
          <w:rFonts w:cs="Arial" w:ascii="Arial" w:hAnsi="Arial"/>
          <w:sz w:val="24"/>
        </w:rPr>
      </w:r>
    </w:p>
    <w:p>
      <w:pPr>
        <w:pStyle w:val="Heading1"/>
        <w:ind w:hanging="0" w:end="0"/>
        <w:rPr/>
      </w:pPr>
      <w:r>
        <w:rPr/>
        <w:t>4.2</w:t>
        <w:tab/>
      </w:r>
      <w:r>
        <w:rPr>
          <w:b/>
          <w:u w:val="single"/>
        </w:rPr>
        <w:t xml:space="preserve">Flow-Through Costs </w:t>
      </w:r>
    </w:p>
    <w:p>
      <w:pPr>
        <w:pStyle w:val="CommentText"/>
        <w:keepNext w:val="true"/>
        <w:rPr>
          <w:b/>
          <w:u w:val="single"/>
        </w:rPr>
      </w:pPr>
      <w:r>
        <w:rPr>
          <w:b/>
          <w:u w:val="single"/>
        </w:rPr>
      </w:r>
    </w:p>
    <w:p>
      <w:pPr>
        <w:pStyle w:val="BodyTextIndent2"/>
        <w:ind w:hanging="720" w:start="1440" w:end="0"/>
        <w:rPr/>
      </w:pPr>
      <w:r>
        <w:rPr/>
        <w:t>(a)</w:t>
        <w:tab/>
        <w:t xml:space="preserve">All costs other than OM &amp; A Costs (“Flow-Through Costs”) shall flow-through directly to Shippers </w:t>
      </w:r>
      <w:ins w:id="483" w:author="Unknown" w:date="2001-03-20T13:20:00Z">
        <w:r>
          <w:rPr/>
          <w:t>in accordance with Section 4.2</w:t>
        </w:r>
      </w:ins>
      <w:r>
        <w:rPr/>
        <w:t> </w:t>
      </w:r>
      <w:ins w:id="484" w:author="Unknown" w:date="2001-03-20T13:21:00Z">
        <w:r>
          <w:rPr/>
          <w:t>(b)</w:t>
        </w:r>
      </w:ins>
      <w:r>
        <w:rPr/>
        <w:t>.  Flow-Through costs shall</w:t>
      </w:r>
      <w:ins w:id="485" w:author="Unknown" w:date="2001-03-20T13:21:00Z">
        <w:r>
          <w:rPr/>
          <w:t xml:space="preserve"> </w:t>
        </w:r>
      </w:ins>
      <w:r>
        <w:rPr/>
        <w:t xml:space="preserve">include without limitation the following: </w:t>
      </w:r>
    </w:p>
    <w:p>
      <w:pPr>
        <w:pStyle w:val="BodyTextIndent2"/>
        <w:rPr/>
      </w:pPr>
      <w:r>
        <w:rPr/>
      </w:r>
    </w:p>
    <w:p>
      <w:pPr>
        <w:pStyle w:val="Normal"/>
        <w:numPr>
          <w:ilvl w:val="0"/>
          <w:numId w:val="4"/>
        </w:numPr>
        <w:tabs>
          <w:tab w:val="clear" w:pos="720"/>
        </w:tabs>
        <w:spacing w:lineRule="auto" w:line="360"/>
        <w:ind w:hanging="720" w:start="2160" w:end="0"/>
        <w:rPr>
          <w:rFonts w:ascii="Arial" w:hAnsi="Arial" w:cs="Arial"/>
          <w:sz w:val="24"/>
        </w:rPr>
      </w:pPr>
      <w:r>
        <w:rPr>
          <w:rFonts w:cs="Arial" w:ascii="Arial" w:hAnsi="Arial"/>
          <w:sz w:val="24"/>
        </w:rPr>
        <w:t>TBO Costs;</w:t>
      </w:r>
    </w:p>
    <w:p>
      <w:pPr>
        <w:pStyle w:val="Normal"/>
        <w:numPr>
          <w:ilvl w:val="0"/>
          <w:numId w:val="30"/>
        </w:numPr>
        <w:spacing w:lineRule="auto" w:line="360"/>
        <w:rPr>
          <w:rFonts w:ascii="Arial" w:hAnsi="Arial" w:cs="Arial"/>
          <w:sz w:val="24"/>
        </w:rPr>
      </w:pPr>
      <w:r>
        <w:rPr>
          <w:rFonts w:cs="Arial" w:ascii="Arial" w:hAnsi="Arial"/>
          <w:sz w:val="24"/>
        </w:rPr>
        <w:t>FST Replacement Costs;</w:t>
      </w:r>
      <w:ins w:id="486" w:author="Unknown" w:date="2001-03-20T13:19:00Z">
        <w:r>
          <w:rPr>
            <w:rFonts w:cs="Arial" w:ascii="Arial" w:hAnsi="Arial"/>
            <w:sz w:val="24"/>
          </w:rPr>
          <w:t xml:space="preserve">  </w:t>
        </w:r>
      </w:ins>
    </w:p>
    <w:p>
      <w:pPr>
        <w:pStyle w:val="Normal"/>
        <w:numPr>
          <w:ilvl w:val="0"/>
          <w:numId w:val="30"/>
        </w:numPr>
        <w:spacing w:lineRule="auto" w:line="360"/>
        <w:rPr>
          <w:rFonts w:ascii="Arial" w:hAnsi="Arial" w:cs="Arial"/>
          <w:sz w:val="24"/>
        </w:rPr>
      </w:pPr>
      <w:r>
        <w:rPr>
          <w:rFonts w:cs="Arial" w:ascii="Arial" w:hAnsi="Arial"/>
          <w:sz w:val="24"/>
        </w:rPr>
        <w:t>NEB Cost Recovery;</w:t>
      </w:r>
    </w:p>
    <w:p>
      <w:pPr>
        <w:pStyle w:val="Normal"/>
        <w:numPr>
          <w:ilvl w:val="0"/>
          <w:numId w:val="31"/>
        </w:numPr>
        <w:spacing w:lineRule="auto" w:line="360"/>
        <w:ind w:hanging="180" w:start="1620" w:end="0"/>
        <w:rPr>
          <w:rFonts w:ascii="Arial" w:hAnsi="Arial" w:cs="Arial"/>
          <w:sz w:val="24"/>
        </w:rPr>
      </w:pPr>
      <w:r>
        <w:rPr>
          <w:rFonts w:cs="Arial" w:ascii="Arial" w:hAnsi="Arial"/>
          <w:sz w:val="24"/>
        </w:rPr>
        <w:t>Gas Related and Electric Costs;</w:t>
      </w:r>
    </w:p>
    <w:p>
      <w:pPr>
        <w:pStyle w:val="Normal"/>
        <w:numPr>
          <w:ilvl w:val="0"/>
          <w:numId w:val="31"/>
        </w:numPr>
        <w:spacing w:lineRule="auto" w:line="360"/>
        <w:ind w:hanging="180" w:start="1620" w:end="0"/>
        <w:rPr>
          <w:rFonts w:ascii="Arial" w:hAnsi="Arial" w:cs="Arial"/>
          <w:sz w:val="24"/>
        </w:rPr>
      </w:pPr>
      <w:r>
        <w:rPr>
          <w:rFonts w:cs="Arial" w:ascii="Arial" w:hAnsi="Arial"/>
          <w:sz w:val="24"/>
        </w:rPr>
        <w:t>Municipal and Other Taxes;</w:t>
      </w:r>
    </w:p>
    <w:p>
      <w:pPr>
        <w:pStyle w:val="Normal"/>
        <w:numPr>
          <w:ilvl w:val="0"/>
          <w:numId w:val="31"/>
        </w:numPr>
        <w:spacing w:lineRule="auto" w:line="360"/>
        <w:ind w:hanging="180" w:start="1620" w:end="0"/>
        <w:rPr>
          <w:rFonts w:ascii="Arial" w:hAnsi="Arial" w:cs="Arial"/>
          <w:sz w:val="24"/>
        </w:rPr>
      </w:pPr>
      <w:r>
        <w:rPr>
          <w:rFonts w:cs="Arial" w:ascii="Arial" w:hAnsi="Arial"/>
          <w:sz w:val="24"/>
        </w:rPr>
        <w:t>Pipeline Integrity Costs;</w:t>
      </w:r>
    </w:p>
    <w:p>
      <w:pPr>
        <w:pStyle w:val="Normal"/>
        <w:numPr>
          <w:ilvl w:val="0"/>
          <w:numId w:val="31"/>
        </w:numPr>
        <w:spacing w:lineRule="auto" w:line="360"/>
        <w:ind w:hanging="180" w:start="1620" w:end="0"/>
        <w:rPr>
          <w:rFonts w:ascii="Arial" w:hAnsi="Arial" w:cs="Arial"/>
          <w:sz w:val="24"/>
        </w:rPr>
      </w:pPr>
      <w:r>
        <w:rPr>
          <w:rFonts w:cs="Arial" w:ascii="Arial" w:hAnsi="Arial"/>
          <w:sz w:val="24"/>
        </w:rPr>
        <w:t>Insurance Deductible Costs;</w:t>
      </w:r>
    </w:p>
    <w:p>
      <w:pPr>
        <w:pStyle w:val="Normal"/>
        <w:numPr>
          <w:ilvl w:val="0"/>
          <w:numId w:val="31"/>
        </w:numPr>
        <w:spacing w:lineRule="auto" w:line="360"/>
        <w:ind w:hanging="180" w:start="1620" w:end="0"/>
        <w:rPr>
          <w:rFonts w:ascii="Arial" w:hAnsi="Arial" w:cs="Arial"/>
          <w:sz w:val="24"/>
        </w:rPr>
      </w:pPr>
      <w:r>
        <w:rPr>
          <w:rFonts w:cs="Arial" w:ascii="Arial" w:hAnsi="Arial"/>
          <w:sz w:val="24"/>
        </w:rPr>
        <w:t>Return on Rate Base;</w:t>
      </w:r>
    </w:p>
    <w:p>
      <w:pPr>
        <w:pStyle w:val="Normal"/>
        <w:numPr>
          <w:ilvl w:val="0"/>
          <w:numId w:val="31"/>
        </w:numPr>
        <w:spacing w:lineRule="auto" w:line="360"/>
        <w:ind w:hanging="180" w:start="1620" w:end="0"/>
        <w:rPr>
          <w:rFonts w:ascii="Arial" w:hAnsi="Arial" w:cs="Arial"/>
          <w:sz w:val="24"/>
        </w:rPr>
      </w:pPr>
      <w:r>
        <w:rPr>
          <w:rFonts w:cs="Arial" w:ascii="Arial" w:hAnsi="Arial"/>
          <w:sz w:val="24"/>
        </w:rPr>
        <w:t>Income Taxes;</w:t>
      </w:r>
    </w:p>
    <w:p>
      <w:pPr>
        <w:pStyle w:val="Normal"/>
        <w:numPr>
          <w:ilvl w:val="0"/>
          <w:numId w:val="31"/>
        </w:numPr>
        <w:spacing w:lineRule="auto" w:line="360"/>
        <w:ind w:hanging="180" w:start="1620" w:end="0"/>
        <w:rPr>
          <w:rFonts w:ascii="Arial" w:hAnsi="Arial" w:cs="Arial"/>
          <w:sz w:val="24"/>
        </w:rPr>
      </w:pPr>
      <w:r>
        <w:rPr>
          <w:rFonts w:cs="Arial" w:ascii="Arial" w:hAnsi="Arial"/>
          <w:sz w:val="24"/>
        </w:rPr>
        <w:t>Depreciation Expense;</w:t>
      </w:r>
    </w:p>
    <w:p>
      <w:pPr>
        <w:pStyle w:val="Normal"/>
        <w:numPr>
          <w:ilvl w:val="0"/>
          <w:numId w:val="31"/>
        </w:numPr>
        <w:tabs>
          <w:tab w:val="clear" w:pos="720"/>
          <w:tab w:val="left" w:pos="2160" w:leader="none"/>
        </w:tabs>
        <w:ind w:hanging="720" w:start="2160" w:end="0"/>
        <w:rPr>
          <w:rFonts w:ascii="Arial" w:hAnsi="Arial" w:cs="Arial"/>
          <w:sz w:val="24"/>
        </w:rPr>
      </w:pPr>
      <w:r>
        <w:rPr>
          <w:rFonts w:cs="Arial" w:ascii="Arial" w:hAnsi="Arial"/>
          <w:sz w:val="24"/>
        </w:rPr>
        <w:t>Foreign Exchange Costs and Foreign Exchange on Debt Retirement</w:t>
      </w:r>
      <w:ins w:id="487" w:author="Marg_Seeger" w:date="2001-03-19T21:45:00Z">
        <w:r>
          <w:rPr>
            <w:rFonts w:cs="Arial" w:ascii="Arial" w:hAnsi="Arial"/>
            <w:sz w:val="24"/>
          </w:rPr>
          <w:t>s</w:t>
        </w:r>
      </w:ins>
      <w:r>
        <w:rPr>
          <w:rFonts w:cs="Arial" w:ascii="Arial" w:hAnsi="Arial"/>
          <w:sz w:val="24"/>
        </w:rPr>
        <w:t>;</w:t>
      </w:r>
    </w:p>
    <w:p>
      <w:pPr>
        <w:pStyle w:val="Normal"/>
        <w:ind w:start="1440" w:end="0"/>
        <w:rPr>
          <w:rFonts w:ascii="Arial" w:hAnsi="Arial" w:cs="Arial"/>
          <w:sz w:val="10"/>
        </w:rPr>
      </w:pPr>
      <w:r>
        <w:rPr>
          <w:rFonts w:cs="Arial" w:ascii="Arial" w:hAnsi="Arial"/>
          <w:sz w:val="10"/>
        </w:rPr>
      </w:r>
    </w:p>
    <w:p>
      <w:pPr>
        <w:pStyle w:val="Normal"/>
        <w:numPr>
          <w:ilvl w:val="0"/>
          <w:numId w:val="31"/>
        </w:numPr>
        <w:tabs>
          <w:tab w:val="clear" w:pos="720"/>
          <w:tab w:val="left" w:pos="2160" w:leader="none"/>
        </w:tabs>
        <w:spacing w:lineRule="auto" w:line="360"/>
        <w:ind w:hanging="720" w:start="2160" w:end="0"/>
        <w:rPr>
          <w:rFonts w:ascii="Arial" w:hAnsi="Arial" w:cs="Arial"/>
          <w:sz w:val="24"/>
        </w:rPr>
      </w:pPr>
      <w:r>
        <w:rPr>
          <w:rFonts w:cs="Arial" w:ascii="Arial" w:hAnsi="Arial"/>
          <w:sz w:val="24"/>
        </w:rPr>
        <w:t>Incentive Based Deferral Account</w:t>
      </w:r>
      <w:ins w:id="488" w:author="Marg_Seeger" w:date="2001-03-19T21:45:00Z">
        <w:r>
          <w:rPr>
            <w:rFonts w:cs="Arial" w:ascii="Arial" w:hAnsi="Arial"/>
            <w:sz w:val="24"/>
          </w:rPr>
          <w:t>s</w:t>
        </w:r>
      </w:ins>
      <w:r>
        <w:rPr>
          <w:rFonts w:cs="Arial" w:ascii="Arial" w:hAnsi="Arial"/>
          <w:sz w:val="24"/>
        </w:rPr>
        <w:t xml:space="preserve">; and </w:t>
      </w:r>
    </w:p>
    <w:p>
      <w:pPr>
        <w:pStyle w:val="Normal"/>
        <w:numPr>
          <w:ilvl w:val="0"/>
          <w:numId w:val="31"/>
        </w:numPr>
        <w:tabs>
          <w:tab w:val="clear" w:pos="720"/>
          <w:tab w:val="left" w:pos="2160" w:leader="none"/>
        </w:tabs>
        <w:spacing w:lineRule="auto" w:line="360"/>
        <w:ind w:hanging="720" w:start="2160" w:end="0"/>
        <w:rPr>
          <w:rFonts w:ascii="Arial" w:hAnsi="Arial" w:cs="Arial"/>
          <w:sz w:val="24"/>
        </w:rPr>
      </w:pPr>
      <w:r>
        <w:rPr>
          <w:rFonts w:cs="Arial" w:ascii="Arial" w:hAnsi="Arial"/>
          <w:sz w:val="24"/>
        </w:rPr>
        <w:t>Flow-Through Deferral Account</w:t>
      </w:r>
      <w:ins w:id="489" w:author="Marg_Seeger" w:date="2001-03-19T21:45:00Z">
        <w:r>
          <w:rPr>
            <w:rFonts w:cs="Arial" w:ascii="Arial" w:hAnsi="Arial"/>
            <w:sz w:val="24"/>
          </w:rPr>
          <w:t>s</w:t>
        </w:r>
      </w:ins>
      <w:r>
        <w:rPr>
          <w:rFonts w:cs="Arial" w:ascii="Arial" w:hAnsi="Arial"/>
          <w:sz w:val="24"/>
        </w:rPr>
        <w:t>.</w:t>
      </w:r>
    </w:p>
    <w:p>
      <w:pPr>
        <w:pStyle w:val="Normal"/>
        <w:rPr>
          <w:rFonts w:ascii="Arial" w:hAnsi="Arial" w:cs="Arial"/>
          <w:sz w:val="24"/>
        </w:rPr>
      </w:pPr>
      <w:r>
        <w:rPr>
          <w:rFonts w:cs="Arial" w:ascii="Arial" w:hAnsi="Arial"/>
          <w:sz w:val="24"/>
        </w:rPr>
      </w:r>
    </w:p>
    <w:p>
      <w:pPr>
        <w:pStyle w:val="Normal"/>
        <w:tabs>
          <w:tab w:val="left" w:pos="720" w:leader="none"/>
        </w:tabs>
        <w:ind w:hanging="720" w:start="1440" w:end="0"/>
        <w:rPr/>
      </w:pPr>
      <w:r>
        <w:rPr>
          <w:rFonts w:cs="Arial" w:ascii="Arial" w:hAnsi="Arial"/>
          <w:sz w:val="24"/>
        </w:rPr>
        <w:t>(b)</w:t>
        <w:tab/>
        <w:t>Flow-Through Costs will be forecast by TransCanada for each Test Year during the Term of this Settlement and included in the Net Revenue Requirement for toll making purposes for the applicable Test Year. To the extent actual Flow-Through Costs vary from the forecast Flow-Through Costs included in tolls, the variances shall be recorded</w:t>
      </w:r>
      <w:r>
        <w:rPr>
          <w:rFonts w:cs="Arial" w:ascii="Arial" w:hAnsi="Arial"/>
          <w:b/>
          <w:sz w:val="24"/>
        </w:rPr>
        <w:t xml:space="preserve">, </w:t>
      </w:r>
      <w:r>
        <w:rPr>
          <w:rFonts w:cs="Arial" w:ascii="Arial" w:hAnsi="Arial"/>
          <w:sz w:val="24"/>
        </w:rPr>
        <w:t>together with applicable Carrying</w:t>
      </w:r>
      <w:r>
        <w:rPr>
          <w:rFonts w:cs="Arial" w:ascii="Arial" w:hAnsi="Arial"/>
          <w:b/>
          <w:sz w:val="24"/>
        </w:rPr>
        <w:t xml:space="preserve"> </w:t>
      </w:r>
      <w:r>
        <w:rPr>
          <w:rFonts w:cs="Arial" w:ascii="Arial" w:hAnsi="Arial"/>
          <w:sz w:val="24"/>
        </w:rPr>
        <w:t xml:space="preserve">Charges, in </w:t>
      </w:r>
      <w:del w:id="490" w:author="Marg_Seeger" w:date="2001-03-19T21:45:00Z">
        <w:r>
          <w:rPr>
            <w:rFonts w:cs="Arial" w:ascii="Arial" w:hAnsi="Arial"/>
            <w:sz w:val="24"/>
          </w:rPr>
          <w:delText xml:space="preserve"> a</w:delText>
        </w:r>
      </w:del>
      <w:ins w:id="491" w:author="Marg_Seeger" w:date="2001-03-19T21:45:00Z">
        <w:r>
          <w:rPr>
            <w:rFonts w:cs="Arial" w:ascii="Arial" w:hAnsi="Arial"/>
            <w:sz w:val="24"/>
          </w:rPr>
          <w:t>the applicable</w:t>
        </w:r>
      </w:ins>
      <w:r>
        <w:rPr>
          <w:rFonts w:cs="Arial" w:ascii="Arial" w:hAnsi="Arial"/>
          <w:sz w:val="24"/>
        </w:rPr>
        <w:t xml:space="preserve"> Flow-Through Deferral Account</w:t>
      </w:r>
      <w:ins w:id="492" w:author="Marg_Seeger" w:date="2001-03-19T21:45:00Z">
        <w:r>
          <w:rPr>
            <w:rFonts w:cs="Arial" w:ascii="Arial" w:hAnsi="Arial"/>
            <w:sz w:val="24"/>
          </w:rPr>
          <w:t>s set out in Schedule “E”</w:t>
        </w:r>
      </w:ins>
      <w:r>
        <w:rPr>
          <w:rFonts w:cs="Arial" w:ascii="Arial" w:hAnsi="Arial"/>
          <w:sz w:val="24"/>
        </w:rPr>
        <w:t xml:space="preserve"> and applied to the subsequent year’s Net Revenue Requirement.</w:t>
      </w:r>
    </w:p>
    <w:p>
      <w:pPr>
        <w:pStyle w:val="Normal"/>
        <w:tabs>
          <w:tab w:val="left" w:pos="720" w:leader="none"/>
        </w:tabs>
        <w:ind w:hanging="720" w:start="1440" w:end="0"/>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rPr/>
      </w:pPr>
      <w:r>
        <w:rPr>
          <w:rFonts w:cs="Arial" w:ascii="Arial" w:hAnsi="Arial"/>
          <w:sz w:val="24"/>
        </w:rPr>
        <w:t>(c)</w:t>
        <w:tab/>
        <w:t xml:space="preserve">Cost reductions </w:t>
      </w:r>
      <w:ins w:id="493" w:author="Unknown" w:date="2001-03-20T12:15:00Z">
        <w:r>
          <w:rPr>
            <w:rFonts w:cs="Arial" w:ascii="Arial" w:hAnsi="Arial"/>
            <w:sz w:val="24"/>
          </w:rPr>
          <w:t xml:space="preserve">associated with TBO Assets </w:t>
        </w:r>
      </w:ins>
      <w:del w:id="494" w:author="Guest" w:date="2001-03-20T12:15:00Z">
        <w:r>
          <w:rPr>
            <w:rFonts w:cs="Arial" w:ascii="Arial" w:hAnsi="Arial"/>
            <w:sz w:val="24"/>
          </w:rPr>
          <w:delText>to</w:delText>
        </w:r>
      </w:del>
      <w:ins w:id="495" w:author="Unknown" w:date="2001-03-20T12:15:00Z">
        <w:del w:id="496" w:author="Guest" w:date="2001-03-20T12:15:00Z">
          <w:r>
            <w:rPr>
              <w:rFonts w:cs="Arial" w:ascii="Arial" w:hAnsi="Arial"/>
              <w:sz w:val="24"/>
            </w:rPr>
            <w:delText xml:space="preserve"> </w:delText>
          </w:r>
        </w:del>
      </w:ins>
      <w:del w:id="497" w:author="Guest" w:date="2001-03-20T12:15:00Z">
        <w:r>
          <w:rPr>
            <w:rFonts w:cs="Arial" w:ascii="Arial" w:hAnsi="Arial"/>
            <w:sz w:val="24"/>
          </w:rPr>
          <w:delText xml:space="preserve"> TBO Costs</w:delText>
        </w:r>
      </w:del>
      <w:r>
        <w:rPr>
          <w:rFonts w:cs="Arial" w:ascii="Arial" w:hAnsi="Arial"/>
          <w:sz w:val="24"/>
        </w:rPr>
        <w:t xml:space="preserve"> and FST Replacement </w:t>
      </w:r>
      <w:ins w:id="498" w:author="Unknown" w:date="2001-03-20T12:16:00Z">
        <w:r>
          <w:rPr>
            <w:rFonts w:cs="Arial" w:ascii="Arial" w:hAnsi="Arial"/>
            <w:sz w:val="24"/>
          </w:rPr>
          <w:t>Assets</w:t>
        </w:r>
      </w:ins>
      <w:del w:id="499" w:author="Guest" w:date="2001-03-20T12:16:00Z">
        <w:r>
          <w:rPr>
            <w:rFonts w:cs="Arial" w:ascii="Arial" w:hAnsi="Arial"/>
            <w:sz w:val="24"/>
          </w:rPr>
          <w:delText>Costs</w:delText>
        </w:r>
      </w:del>
      <w:r>
        <w:rPr>
          <w:rFonts w:cs="Arial" w:ascii="Arial" w:hAnsi="Arial"/>
          <w:sz w:val="24"/>
        </w:rPr>
        <w:t>, where applicable, will be subject to Article 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2"/>
        <w:keepNext w:val="true"/>
        <w:ind w:hanging="0" w:start="0"/>
        <w:rPr>
          <w:rFonts w:ascii="Arial" w:hAnsi="Arial" w:cs="Arial"/>
          <w:u w:val="single"/>
        </w:rPr>
      </w:pPr>
      <w:r>
        <w:rPr>
          <w:rFonts w:cs="Arial" w:ascii="Arial" w:hAnsi="Arial"/>
        </w:rPr>
        <w:t>4.3</w:t>
        <w:tab/>
      </w:r>
      <w:r>
        <w:rPr>
          <w:rFonts w:cs="Arial" w:ascii="Arial" w:hAnsi="Arial"/>
          <w:b/>
          <w:u w:val="single"/>
        </w:rPr>
        <w:t>OM &amp; A Costs</w:t>
      </w:r>
    </w:p>
    <w:p>
      <w:pPr>
        <w:pStyle w:val="Normal"/>
        <w:keepNext w:val="true"/>
        <w:rPr>
          <w:rFonts w:ascii="Arial" w:hAnsi="Arial" w:cs="Arial"/>
          <w:sz w:val="24"/>
          <w:u w:val="single"/>
        </w:rPr>
      </w:pPr>
      <w:r>
        <w:rPr>
          <w:rFonts w:cs="Arial" w:ascii="Arial" w:hAnsi="Arial"/>
          <w:sz w:val="24"/>
          <w:u w:val="single"/>
        </w:rPr>
      </w:r>
    </w:p>
    <w:p>
      <w:pPr>
        <w:pStyle w:val="BodyText"/>
        <w:numPr>
          <w:ilvl w:val="0"/>
          <w:numId w:val="34"/>
        </w:numPr>
        <w:tabs>
          <w:tab w:val="left" w:pos="720" w:leader="none"/>
        </w:tabs>
        <w:rPr>
          <w:b w:val="false"/>
        </w:rPr>
      </w:pPr>
      <w:r>
        <w:rPr>
          <w:b w:val="false"/>
        </w:rPr>
        <w:t xml:space="preserve">OM&amp; A Costs shall be $223,432,000 for the 2001 Test Year and $217,363,000 for the 2002 Test Year, subject to any audit adjustments pursuant to the Merger Agreement; </w:t>
      </w:r>
    </w:p>
    <w:p>
      <w:pPr>
        <w:pStyle w:val="BodyText"/>
        <w:tabs>
          <w:tab w:val="left" w:pos="720" w:leader="none"/>
        </w:tabs>
        <w:rPr>
          <w:b w:val="false"/>
        </w:rPr>
      </w:pPr>
      <w:r>
        <w:rPr>
          <w:b w:val="false"/>
        </w:rPr>
      </w:r>
    </w:p>
    <w:p>
      <w:pPr>
        <w:pStyle w:val="BodyText"/>
        <w:ind w:hanging="720" w:start="1440" w:end="0"/>
        <w:rPr/>
      </w:pPr>
      <w:r>
        <w:rPr>
          <w:b w:val="false"/>
        </w:rPr>
        <w:t>(b)</w:t>
        <w:tab/>
        <w:t xml:space="preserve">Any positive or negative variances between actual OM &amp; A Costs incurred and the amounts established in tolls for each Test Year of this Settlement </w:t>
      </w:r>
      <w:ins w:id="500" w:author="Marg_Seeger" w:date="2001-03-19T21:46:00Z">
        <w:r>
          <w:rPr>
            <w:b w:val="false"/>
          </w:rPr>
          <w:t xml:space="preserve">subject to adjustments described in Articles 5 and 6 </w:t>
        </w:r>
      </w:ins>
      <w:r>
        <w:rPr>
          <w:b w:val="false"/>
        </w:rPr>
        <w:t>will be for the exclusive account of TransCanada</w:t>
      </w:r>
      <w:ins w:id="501" w:author="Marg_Seeger" w:date="2001-03-19T21:46:00Z">
        <w:r>
          <w:rPr>
            <w:b w:val="false"/>
          </w:rPr>
          <w:t>.</w:t>
        </w:r>
      </w:ins>
      <w:r>
        <w:rPr>
          <w:b w:val="false"/>
        </w:rPr>
        <w:t xml:space="preserve">  </w:t>
      </w:r>
      <w:del w:id="502" w:author="Marg_Seeger" w:date="2001-03-19T21:46:00Z">
        <w:r>
          <w:rPr>
            <w:b w:val="false"/>
          </w:rPr>
          <w:delText xml:space="preserve"> and subject to adjustments described in Articles 5 and 6</w:delText>
        </w:r>
      </w:del>
    </w:p>
    <w:p>
      <w:pPr>
        <w:pStyle w:val="Normal"/>
        <w:rPr>
          <w:rFonts w:ascii="Arial" w:hAnsi="Arial" w:cs="Arial"/>
          <w:sz w:val="24"/>
        </w:rPr>
      </w:pPr>
      <w:r>
        <w:rPr>
          <w:rFonts w:cs="Arial" w:ascii="Arial" w:hAnsi="Arial"/>
          <w:sz w:val="24"/>
        </w:rPr>
      </w:r>
    </w:p>
    <w:p>
      <w:pPr>
        <w:pStyle w:val="Heading2"/>
        <w:keepNext w:val="true"/>
        <w:ind w:hanging="0" w:start="0"/>
        <w:rPr>
          <w:rFonts w:ascii="Arial" w:hAnsi="Arial" w:cs="Arial"/>
        </w:rPr>
      </w:pPr>
      <w:r>
        <w:rPr>
          <w:rFonts w:cs="Arial" w:ascii="Arial" w:hAnsi="Arial"/>
        </w:rPr>
        <w:t>4.4</w:t>
        <w:tab/>
      </w:r>
      <w:r>
        <w:rPr>
          <w:rFonts w:cs="Arial" w:ascii="Arial" w:hAnsi="Arial"/>
          <w:b/>
          <w:u w:val="single"/>
        </w:rPr>
        <w:t>Miscellaneous Revenue</w:t>
      </w:r>
    </w:p>
    <w:p>
      <w:pPr>
        <w:pStyle w:val="Normal"/>
        <w:keepNext w:val="true"/>
        <w:rPr>
          <w:rFonts w:ascii="Arial" w:hAnsi="Arial" w:cs="Arial"/>
          <w:sz w:val="24"/>
        </w:rPr>
      </w:pPr>
      <w:r>
        <w:rPr>
          <w:rFonts w:cs="Arial" w:ascii="Arial" w:hAnsi="Arial"/>
          <w:sz w:val="24"/>
        </w:rPr>
      </w:r>
    </w:p>
    <w:p>
      <w:pPr>
        <w:pStyle w:val="BodyText"/>
        <w:ind w:hanging="720" w:start="1440" w:end="0"/>
        <w:rPr/>
      </w:pPr>
      <w:r>
        <w:rPr>
          <w:b w:val="false"/>
        </w:rPr>
        <w:t>(a)</w:t>
        <w:tab/>
        <w:t xml:space="preserve">Miscellaneous Revenue will be forecast by TransCanada for each Test Year during the Term of this Settlement and variances determined and applied in accordance with Section 4.4 (b) for Non-Discretionary Miscellaneous Revenue and Section 4.4 (c) </w:t>
      </w:r>
      <w:ins w:id="503" w:author="Unknown" w:date="2001-03-20T13:24:00Z">
        <w:r>
          <w:rPr>
            <w:b w:val="false"/>
          </w:rPr>
          <w:t xml:space="preserve">for </w:t>
        </w:r>
      </w:ins>
      <w:r>
        <w:rPr>
          <w:b w:val="false"/>
        </w:rPr>
        <w:t>Discretionary Miscellaneous Revenue.</w:t>
      </w:r>
    </w:p>
    <w:p>
      <w:pPr>
        <w:pStyle w:val="BodyText"/>
        <w:rPr/>
      </w:pPr>
      <w:r>
        <w:rPr/>
      </w:r>
    </w:p>
    <w:p>
      <w:pPr>
        <w:pStyle w:val="BodyText"/>
        <w:keepNext w:val="true"/>
        <w:ind w:firstLine="720" w:end="0"/>
        <w:rPr>
          <w:b w:val="false"/>
          <w:u w:val="single"/>
        </w:rPr>
      </w:pPr>
      <w:r>
        <w:rPr>
          <w:b w:val="false"/>
        </w:rPr>
        <w:t>(b)</w:t>
        <w:tab/>
      </w:r>
      <w:r>
        <w:rPr>
          <w:u w:val="single"/>
        </w:rPr>
        <w:t>Non-Discretionary Miscellaneous Revenue</w:t>
      </w:r>
    </w:p>
    <w:p>
      <w:pPr>
        <w:pStyle w:val="BodyText"/>
        <w:keepNext w:val="true"/>
        <w:ind w:firstLine="720" w:end="0"/>
        <w:rPr>
          <w:b w:val="false"/>
          <w:u w:val="single"/>
        </w:rPr>
      </w:pPr>
      <w:r>
        <w:rPr>
          <w:b w:val="false"/>
          <w:u w:val="single"/>
        </w:rPr>
      </w:r>
    </w:p>
    <w:p>
      <w:pPr>
        <w:pStyle w:val="BodyText"/>
        <w:numPr>
          <w:ilvl w:val="0"/>
          <w:numId w:val="8"/>
        </w:numPr>
        <w:rPr>
          <w:b w:val="false"/>
        </w:rPr>
      </w:pPr>
      <w:r>
        <w:rPr>
          <w:b w:val="false"/>
        </w:rPr>
        <w:t xml:space="preserve">Non-Discretionary Miscellaneous Revenue shall be forecast by TransCanada in each Test Year during the Term of this Settlement and </w:t>
      </w:r>
      <w:del w:id="504" w:author="Guest" w:date="2001-03-20T13:29:00Z">
        <w:r>
          <w:rPr>
            <w:b w:val="false"/>
          </w:rPr>
          <w:delText xml:space="preserve">applied </w:delText>
        </w:r>
      </w:del>
      <w:ins w:id="505" w:author="Unknown" w:date="2001-03-20T13:29:00Z">
        <w:r>
          <w:rPr>
            <w:b w:val="false"/>
          </w:rPr>
          <w:t>included</w:t>
        </w:r>
      </w:ins>
      <w:ins w:id="506" w:author="Guest" w:date="2001-03-20T13:29:00Z">
        <w:r>
          <w:rPr>
            <w:b w:val="false"/>
          </w:rPr>
          <w:t xml:space="preserve"> </w:t>
        </w:r>
      </w:ins>
      <w:r>
        <w:rPr>
          <w:b w:val="false"/>
        </w:rPr>
        <w:t xml:space="preserve">in the determination </w:t>
      </w:r>
      <w:ins w:id="507" w:author="Marg_Seeger" w:date="2001-03-19T21:46:00Z">
        <w:r>
          <w:rPr>
            <w:b w:val="false"/>
          </w:rPr>
          <w:t xml:space="preserve">of </w:t>
        </w:r>
      </w:ins>
      <w:r>
        <w:rPr>
          <w:b w:val="false"/>
        </w:rPr>
        <w:t>the Net Revenue Requirement for toll making purposes in the applicable Test Year;</w:t>
      </w:r>
    </w:p>
    <w:p>
      <w:pPr>
        <w:pStyle w:val="BodyText"/>
        <w:ind w:start="1440" w:end="0"/>
        <w:rPr>
          <w:b w:val="false"/>
        </w:rPr>
      </w:pPr>
      <w:r>
        <w:rPr>
          <w:b w:val="false"/>
        </w:rPr>
      </w:r>
    </w:p>
    <w:p>
      <w:pPr>
        <w:pStyle w:val="Normal"/>
        <w:ind w:hanging="720" w:start="2160" w:end="0"/>
        <w:rPr/>
      </w:pPr>
      <w:r>
        <w:rPr>
          <w:rFonts w:cs="Arial" w:ascii="Arial" w:hAnsi="Arial"/>
          <w:sz w:val="24"/>
        </w:rPr>
        <w:t>(ii)</w:t>
        <w:tab/>
        <w:t xml:space="preserve">Variances between forecast and actual Non-Discretionary Miscellaneous Revenue earned in each Test Year during the Term of this Settlement shall be recorded in a Flow-Through Deferral Account and </w:t>
      </w:r>
      <w:del w:id="508" w:author="Guest" w:date="2001-03-20T13:30:00Z">
        <w:r>
          <w:rPr>
            <w:rFonts w:cs="Arial" w:ascii="Arial" w:hAnsi="Arial"/>
            <w:sz w:val="24"/>
          </w:rPr>
          <w:delText>applied to</w:delText>
        </w:r>
      </w:del>
      <w:ins w:id="509" w:author="Unknown" w:date="2001-03-20T13:30:00Z">
        <w:r>
          <w:rPr>
            <w:rFonts w:cs="Arial" w:ascii="Arial" w:hAnsi="Arial"/>
            <w:sz w:val="24"/>
          </w:rPr>
          <w:t>included in</w:t>
        </w:r>
      </w:ins>
      <w:r>
        <w:rPr>
          <w:rFonts w:cs="Arial" w:ascii="Arial" w:hAnsi="Arial"/>
          <w:sz w:val="24"/>
        </w:rPr>
        <w:t xml:space="preserve"> the subsequent year’s Net Revenue Requirement.</w:t>
      </w:r>
    </w:p>
    <w:p>
      <w:pPr>
        <w:pStyle w:val="Heading2"/>
        <w:ind w:hanging="0" w:start="0"/>
        <w:rPr>
          <w:rFonts w:ascii="Arial" w:hAnsi="Arial" w:cs="Arial"/>
          <w:sz w:val="24"/>
        </w:rPr>
      </w:pPr>
      <w:r>
        <w:rPr>
          <w:rFonts w:cs="Arial" w:ascii="Arial" w:hAnsi="Arial"/>
          <w:sz w:val="24"/>
        </w:rPr>
      </w:r>
    </w:p>
    <w:p>
      <w:pPr>
        <w:pStyle w:val="Heading2"/>
        <w:keepNext w:val="true"/>
        <w:tabs>
          <w:tab w:val="left" w:pos="720" w:leader="none"/>
        </w:tabs>
        <w:ind w:hanging="0" w:start="0"/>
        <w:rPr>
          <w:rFonts w:ascii="Arial" w:hAnsi="Arial" w:cs="Arial"/>
        </w:rPr>
      </w:pPr>
      <w:r>
        <w:rPr>
          <w:rFonts w:cs="Arial" w:ascii="Arial" w:hAnsi="Arial"/>
          <w:b/>
        </w:rPr>
        <w:tab/>
      </w:r>
      <w:r>
        <w:rPr>
          <w:rFonts w:cs="Arial" w:ascii="Arial" w:hAnsi="Arial"/>
        </w:rPr>
        <w:t>(c)</w:t>
        <w:tab/>
      </w:r>
      <w:r>
        <w:rPr>
          <w:rFonts w:cs="Arial" w:ascii="Arial" w:hAnsi="Arial"/>
          <w:b/>
          <w:u w:val="single"/>
        </w:rPr>
        <w:t>Discretionary Miscellaneous Revenue</w:t>
      </w:r>
    </w:p>
    <w:p>
      <w:pPr>
        <w:pStyle w:val="Normal"/>
        <w:keepNext w:val="true"/>
        <w:rPr>
          <w:rFonts w:ascii="Arial" w:hAnsi="Arial" w:cs="Arial"/>
          <w:sz w:val="24"/>
        </w:rPr>
      </w:pPr>
      <w:r>
        <w:rPr>
          <w:rFonts w:cs="Arial" w:ascii="Arial" w:hAnsi="Arial"/>
          <w:sz w:val="24"/>
        </w:rPr>
      </w:r>
    </w:p>
    <w:p>
      <w:pPr>
        <w:pStyle w:val="BodyText"/>
        <w:numPr>
          <w:ilvl w:val="0"/>
          <w:numId w:val="16"/>
        </w:numPr>
        <w:rPr>
          <w:b w:val="false"/>
        </w:rPr>
      </w:pPr>
      <w:r>
        <w:rPr>
          <w:b w:val="false"/>
        </w:rPr>
        <w:t xml:space="preserve">For the 2001 Test Year an amount equal to $40,000,000 of Discretionary Miscellaneous Revenue shall be </w:t>
      </w:r>
      <w:del w:id="510" w:author="Guest" w:date="2001-03-20T13:28:00Z">
        <w:r>
          <w:rPr>
            <w:b w:val="false"/>
          </w:rPr>
          <w:delText>applied to</w:delText>
        </w:r>
      </w:del>
      <w:ins w:id="511" w:author="Unknown" w:date="2001-03-20T13:28:00Z">
        <w:r>
          <w:rPr>
            <w:b w:val="false"/>
          </w:rPr>
          <w:t>included in</w:t>
        </w:r>
      </w:ins>
      <w:r>
        <w:rPr>
          <w:b w:val="false"/>
        </w:rPr>
        <w:t xml:space="preserve"> the Net Revenue Requirement.  For the 2002 Test Year, the amount of Discretionary Miscellaneous Revenue to be </w:t>
      </w:r>
      <w:del w:id="512" w:author="Guest" w:date="2001-03-20T13:31:00Z">
        <w:r>
          <w:rPr>
            <w:b w:val="false"/>
          </w:rPr>
          <w:delText>applied to</w:delText>
        </w:r>
      </w:del>
      <w:ins w:id="513" w:author="Unknown" w:date="2001-03-20T13:31:00Z">
        <w:r>
          <w:rPr>
            <w:b w:val="false"/>
          </w:rPr>
          <w:t>included in</w:t>
        </w:r>
      </w:ins>
      <w:r>
        <w:rPr>
          <w:b w:val="false"/>
        </w:rPr>
        <w:t xml:space="preserve"> the Net Revenue Requirement shall be </w:t>
      </w:r>
      <w:del w:id="514" w:author="Marg_Seeger" w:date="2001-03-19T21:47:00Z">
        <w:r>
          <w:rPr>
            <w:b w:val="false"/>
          </w:rPr>
          <w:delText xml:space="preserve">determined and </w:delText>
        </w:r>
      </w:del>
      <w:r>
        <w:rPr>
          <w:b w:val="false"/>
        </w:rPr>
        <w:t xml:space="preserve">approved by the TTF in accordance with section 18.4 prior to finalizing the 2002 Test Year application.  </w:t>
      </w:r>
    </w:p>
    <w:p>
      <w:pPr>
        <w:pStyle w:val="BodyText"/>
        <w:rPr>
          <w:b w:val="false"/>
        </w:rPr>
      </w:pPr>
      <w:r>
        <w:rPr>
          <w:b w:val="false"/>
        </w:rPr>
      </w:r>
    </w:p>
    <w:p>
      <w:pPr>
        <w:pStyle w:val="BodyText"/>
        <w:numPr>
          <w:ilvl w:val="0"/>
          <w:numId w:val="16"/>
        </w:numPr>
        <w:rPr>
          <w:b w:val="false"/>
        </w:rPr>
      </w:pPr>
      <w:r>
        <w:rPr>
          <w:b w:val="false"/>
        </w:rPr>
        <w:t xml:space="preserve">Variances between forecast and actual Discretionary Miscellaneous Revenue earned in each Test Year during the Term of this Settlement shall be recorded in a Flow-Through Deferral Account and </w:t>
      </w:r>
      <w:del w:id="515" w:author="Guest" w:date="2001-03-20T13:31:00Z">
        <w:r>
          <w:rPr>
            <w:b w:val="false"/>
          </w:rPr>
          <w:delText>applied to</w:delText>
        </w:r>
      </w:del>
      <w:ins w:id="516" w:author="Unknown" w:date="2001-03-20T13:31:00Z">
        <w:r>
          <w:rPr>
            <w:b w:val="false"/>
          </w:rPr>
          <w:t>included in</w:t>
        </w:r>
      </w:ins>
      <w:r>
        <w:rPr>
          <w:b w:val="false"/>
        </w:rPr>
        <w:t xml:space="preserve"> the subsequent year’s Net Revenue Requirement. </w:t>
      </w:r>
    </w:p>
    <w:p>
      <w:pPr>
        <w:pStyle w:val="BodyText"/>
        <w:rPr>
          <w:b w:val="false"/>
        </w:rPr>
      </w:pPr>
      <w:r>
        <w:rPr>
          <w:b w:val="false"/>
        </w:rPr>
      </w:r>
    </w:p>
    <w:p>
      <w:pPr>
        <w:pStyle w:val="BodyText"/>
        <w:numPr>
          <w:ilvl w:val="0"/>
          <w:numId w:val="16"/>
        </w:numPr>
        <w:rPr>
          <w:b w:val="false"/>
        </w:rPr>
      </w:pPr>
      <w:r>
        <w:rPr>
          <w:b w:val="false"/>
        </w:rPr>
        <w:t xml:space="preserve">Discretionary Miscellaneous Revenue earned in each Test Year of this Settlement will be subject to Article 9. </w:t>
      </w:r>
    </w:p>
    <w:p>
      <w:pPr>
        <w:pStyle w:val="Normal"/>
        <w:rPr>
          <w:rFonts w:ascii="Arial" w:hAnsi="Arial" w:cs="Arial"/>
          <w:b/>
          <w:sz w:val="24"/>
        </w:rPr>
      </w:pPr>
      <w:r>
        <w:rPr>
          <w:rFonts w:cs="Arial" w:ascii="Arial" w:hAnsi="Arial"/>
          <w:b/>
          <w:sz w:val="24"/>
        </w:rPr>
      </w:r>
    </w:p>
    <w:p>
      <w:pPr>
        <w:pStyle w:val="Heading2"/>
        <w:keepNext w:val="true"/>
        <w:numPr>
          <w:ilvl w:val="1"/>
          <w:numId w:val="32"/>
        </w:numPr>
        <w:tabs>
          <w:tab w:val="left" w:pos="720" w:leader="none"/>
        </w:tabs>
        <w:rPr>
          <w:rFonts w:ascii="Arial" w:hAnsi="Arial" w:cs="Arial"/>
          <w:b/>
          <w:u w:val="single"/>
        </w:rPr>
      </w:pPr>
      <w:r>
        <w:rPr>
          <w:rFonts w:cs="Arial" w:ascii="Arial" w:hAnsi="Arial"/>
          <w:b/>
          <w:u w:val="single"/>
        </w:rPr>
        <w:t>Allocation Units</w:t>
      </w:r>
    </w:p>
    <w:p>
      <w:pPr>
        <w:pStyle w:val="Normal"/>
        <w:keepNext w:val="true"/>
        <w:rPr>
          <w:rFonts w:ascii="Arial" w:hAnsi="Arial" w:cs="Arial"/>
          <w:b/>
          <w:sz w:val="24"/>
          <w:u w:val="single"/>
        </w:rPr>
      </w:pPr>
      <w:r>
        <w:rPr>
          <w:rFonts w:cs="Arial" w:ascii="Arial" w:hAnsi="Arial"/>
          <w:b/>
          <w:sz w:val="24"/>
          <w:u w:val="single"/>
        </w:rPr>
      </w:r>
    </w:p>
    <w:p>
      <w:pPr>
        <w:pStyle w:val="BodyText"/>
        <w:ind w:hanging="720" w:start="1440" w:end="0"/>
        <w:rPr>
          <w:b w:val="false"/>
        </w:rPr>
      </w:pPr>
      <w:r>
        <w:rPr>
          <w:b w:val="false"/>
        </w:rPr>
        <w:t>(a)</w:t>
        <w:tab/>
        <w:t xml:space="preserve">During the Term of this Settlement, tolls for the 2001 Test Year will be calculated using Allocation Units based on known FT contracts as of April 30, 2001.  </w:t>
      </w:r>
      <w:ins w:id="517" w:author="Guest" w:date="2001-03-22T13:27:00Z">
        <w:r>
          <w:rPr>
            <w:b w:val="false"/>
          </w:rPr>
          <w:t>Final t</w:t>
        </w:r>
      </w:ins>
      <w:del w:id="518" w:author="Guest" w:date="2001-03-22T13:27:00Z">
        <w:r>
          <w:rPr>
            <w:b w:val="false"/>
          </w:rPr>
          <w:delText>T</w:delText>
        </w:r>
      </w:del>
      <w:r>
        <w:rPr>
          <w:b w:val="false"/>
        </w:rPr>
        <w:t xml:space="preserve">olls for the 2002 Test Year will be calculated using Allocation Units based on known FT contracts as of </w:t>
      </w:r>
      <w:del w:id="519" w:author="Guest" w:date="2001-03-22T13:28:00Z">
        <w:r>
          <w:rPr>
            <w:b w:val="false"/>
          </w:rPr>
          <w:delText xml:space="preserve">November </w:delText>
        </w:r>
      </w:del>
      <w:ins w:id="520" w:author="Guest" w:date="2001-03-22T13:28:00Z">
        <w:r>
          <w:rPr>
            <w:b w:val="false"/>
          </w:rPr>
          <w:t xml:space="preserve">March </w:t>
        </w:r>
      </w:ins>
      <w:r>
        <w:rPr>
          <w:b w:val="false"/>
        </w:rPr>
        <w:t xml:space="preserve">1, </w:t>
      </w:r>
      <w:del w:id="521" w:author="Guest" w:date="2001-03-22T13:28:00Z">
        <w:r>
          <w:rPr>
            <w:b w:val="false"/>
          </w:rPr>
          <w:delText xml:space="preserve">2001 </w:delText>
        </w:r>
      </w:del>
      <w:ins w:id="522" w:author="Guest" w:date="2001-03-22T13:28:00Z">
        <w:r>
          <w:rPr>
            <w:b w:val="false"/>
          </w:rPr>
          <w:t>2002</w:t>
        </w:r>
      </w:ins>
      <w:del w:id="523" w:author="Guest" w:date="2001-03-22T13:29:00Z">
        <w:r>
          <w:rPr>
            <w:b w:val="false"/>
          </w:rPr>
          <w:delText xml:space="preserve">and </w:delText>
        </w:r>
      </w:del>
      <w:del w:id="524" w:author="Marg_Seeger" w:date="2001-03-19T21:48:00Z">
        <w:r>
          <w:rPr>
            <w:b w:val="false"/>
          </w:rPr>
          <w:delText>an agreed upon</w:delText>
        </w:r>
      </w:del>
      <w:ins w:id="525" w:author="Marg_Seeger" w:date="2001-03-19T21:48:00Z">
        <w:del w:id="526" w:author="Guest" w:date="2001-03-22T13:29:00Z">
          <w:r>
            <w:rPr>
              <w:b w:val="false"/>
            </w:rPr>
            <w:delText xml:space="preserve">the </w:delText>
          </w:r>
        </w:del>
      </w:ins>
      <w:del w:id="527" w:author="Marg_Seeger" w:date="2001-03-19T21:48:00Z">
        <w:r>
          <w:rPr>
            <w:b w:val="false"/>
          </w:rPr>
          <w:delText xml:space="preserve"> </w:delText>
        </w:r>
      </w:del>
      <w:del w:id="528" w:author="Guest" w:date="2001-03-22T13:29:00Z">
        <w:r>
          <w:rPr>
            <w:b w:val="false"/>
          </w:rPr>
          <w:delText xml:space="preserve">level of anticipated changes in FT contract demand for the prospective Test Year </w:delText>
        </w:r>
      </w:del>
      <w:del w:id="529" w:author="Marg_Seeger" w:date="2001-03-19T21:48:00Z">
        <w:r>
          <w:rPr>
            <w:b w:val="false"/>
          </w:rPr>
          <w:delText xml:space="preserve">agreed to </w:delText>
        </w:r>
      </w:del>
      <w:ins w:id="530" w:author="Marg_Seeger" w:date="2001-03-19T21:48:00Z">
        <w:del w:id="531" w:author="Guest" w:date="2001-03-22T13:29:00Z">
          <w:r>
            <w:rPr>
              <w:b w:val="false"/>
            </w:rPr>
            <w:delText xml:space="preserve">approved by </w:delText>
          </w:r>
        </w:del>
      </w:ins>
      <w:del w:id="532" w:author="Marg_Seeger" w:date="2001-03-19T21:49:00Z">
        <w:r>
          <w:rPr>
            <w:b w:val="false"/>
          </w:rPr>
          <w:delText>with</w:delText>
        </w:r>
      </w:del>
      <w:del w:id="533" w:author="Guest" w:date="2001-03-22T13:29:00Z">
        <w:r>
          <w:rPr>
            <w:b w:val="false"/>
          </w:rPr>
          <w:delText xml:space="preserve"> the TTF in accordance with Section 18.</w:delText>
        </w:r>
      </w:del>
      <w:del w:id="534" w:author="Guest" w:date="2001-03-21T13:33:00Z">
        <w:r>
          <w:rPr>
            <w:b w:val="false"/>
          </w:rPr>
          <w:delText>2</w:delText>
        </w:r>
      </w:del>
      <w:r>
        <w:rPr>
          <w:b w:val="false"/>
        </w:rPr>
        <w:t>.</w:t>
      </w:r>
      <w:r>
        <w:rPr/>
        <w:t xml:space="preserve"> </w:t>
      </w:r>
    </w:p>
    <w:p>
      <w:pPr>
        <w:pStyle w:val="Normal"/>
        <w:rPr>
          <w:rFonts w:ascii="Arial" w:hAnsi="Arial" w:cs="Arial"/>
          <w:b/>
          <w:sz w:val="24"/>
        </w:rPr>
      </w:pPr>
      <w:r>
        <w:rPr>
          <w:rFonts w:cs="Arial" w:ascii="Arial" w:hAnsi="Arial"/>
          <w:b/>
          <w:sz w:val="24"/>
        </w:rPr>
      </w:r>
    </w:p>
    <w:p>
      <w:pPr>
        <w:pStyle w:val="Normal"/>
        <w:numPr>
          <w:ilvl w:val="0"/>
          <w:numId w:val="34"/>
        </w:numPr>
        <w:rPr>
          <w:rFonts w:ascii="Arial" w:hAnsi="Arial" w:cs="Arial"/>
          <w:sz w:val="24"/>
        </w:rPr>
      </w:pPr>
      <w:r>
        <w:rPr>
          <w:rFonts w:cs="Arial" w:ascii="Arial" w:hAnsi="Arial"/>
          <w:sz w:val="24"/>
        </w:rPr>
        <w:t xml:space="preserve">Any </w:t>
      </w:r>
      <w:ins w:id="535" w:author="Marg_Seeger" w:date="2001-03-19T21:49:00Z">
        <w:r>
          <w:rPr>
            <w:rFonts w:cs="Arial" w:ascii="Arial" w:hAnsi="Arial"/>
            <w:sz w:val="24"/>
          </w:rPr>
          <w:t>Firm Service R</w:t>
        </w:r>
      </w:ins>
      <w:del w:id="536" w:author="Marg_Seeger" w:date="2001-03-19T21:49:00Z">
        <w:r>
          <w:rPr>
            <w:rFonts w:cs="Arial" w:ascii="Arial" w:hAnsi="Arial"/>
            <w:sz w:val="24"/>
          </w:rPr>
          <w:delText>r</w:delText>
        </w:r>
      </w:del>
      <w:r>
        <w:rPr>
          <w:rFonts w:cs="Arial" w:ascii="Arial" w:hAnsi="Arial"/>
          <w:sz w:val="24"/>
        </w:rPr>
        <w:t xml:space="preserve">evenue variances arising from the difference between the forecast Allocation Units used to calculate </w:t>
      </w:r>
      <w:del w:id="537" w:author="Marg_Seeger" w:date="2001-03-19T21:49:00Z">
        <w:r>
          <w:rPr>
            <w:rFonts w:cs="Arial" w:ascii="Arial" w:hAnsi="Arial"/>
            <w:sz w:val="24"/>
          </w:rPr>
          <w:delText xml:space="preserve">Firm Service </w:delText>
        </w:r>
      </w:del>
      <w:ins w:id="538" w:author="Marg_Seeger" w:date="2001-03-19T21:49:00Z">
        <w:r>
          <w:rPr>
            <w:rFonts w:cs="Arial" w:ascii="Arial" w:hAnsi="Arial"/>
            <w:sz w:val="24"/>
          </w:rPr>
          <w:t xml:space="preserve"> </w:t>
        </w:r>
      </w:ins>
      <w:r>
        <w:rPr>
          <w:rFonts w:cs="Arial" w:ascii="Arial" w:hAnsi="Arial"/>
          <w:sz w:val="24"/>
        </w:rPr>
        <w:t>tolls and the actual Allocation Units in each Test Year will be recorded in a Flow-Through Deferral Account and applied to the subsequent year’s Net Revenue Requirement.</w:t>
      </w:r>
    </w:p>
    <w:p>
      <w:pPr>
        <w:pStyle w:val="Normal"/>
        <w:ind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ind w:hanging="1354" w:start="1354" w:end="0"/>
        <w:jc w:val="center"/>
        <w:rPr>
          <w:rFonts w:ascii="Arial" w:hAnsi="Arial" w:cs="Arial"/>
          <w:b/>
          <w:sz w:val="24"/>
        </w:rPr>
      </w:pPr>
      <w:r>
        <w:rPr>
          <w:rFonts w:cs="Arial" w:ascii="Arial" w:hAnsi="Arial"/>
          <w:b/>
          <w:sz w:val="24"/>
        </w:rPr>
        <w:t>ARTICLE 5</w:t>
      </w:r>
    </w:p>
    <w:p>
      <w:pPr>
        <w:pStyle w:val="Normal"/>
        <w:keepNext w:val="true"/>
        <w:ind w:hanging="1354" w:start="1354" w:end="0"/>
        <w:jc w:val="center"/>
        <w:rPr>
          <w:rFonts w:ascii="Arial" w:hAnsi="Arial" w:cs="Arial"/>
          <w:b/>
          <w:sz w:val="24"/>
          <w:u w:val="single"/>
        </w:rPr>
      </w:pPr>
      <w:r>
        <w:rPr>
          <w:rFonts w:cs="Arial" w:ascii="Arial" w:hAnsi="Arial"/>
          <w:b/>
          <w:sz w:val="24"/>
          <w:u w:val="single"/>
        </w:rPr>
        <w:t>SEVERANCE PROGRAM</w:t>
      </w:r>
    </w:p>
    <w:p>
      <w:pPr>
        <w:pStyle w:val="Normal"/>
        <w:keepNext w:val="true"/>
        <w:jc w:val="center"/>
        <w:rPr>
          <w:rFonts w:ascii="Arial" w:hAnsi="Arial" w:cs="Arial"/>
          <w:b/>
          <w:sz w:val="24"/>
          <w:u w:val="single"/>
        </w:rPr>
      </w:pPr>
      <w:r>
        <w:rPr>
          <w:rFonts w:cs="Arial" w:ascii="Arial" w:hAnsi="Arial"/>
          <w:b/>
          <w:sz w:val="24"/>
          <w:u w:val="single"/>
        </w:rPr>
      </w:r>
    </w:p>
    <w:p>
      <w:pPr>
        <w:pStyle w:val="BodyText"/>
        <w:keepNext w:val="true"/>
        <w:rPr>
          <w:b w:val="false"/>
          <w:u w:val="single"/>
        </w:rPr>
      </w:pPr>
      <w:r>
        <w:rPr>
          <w:b w:val="false"/>
        </w:rPr>
        <w:t>5.1</w:t>
        <w:tab/>
      </w:r>
      <w:r>
        <w:rPr>
          <w:u w:val="single"/>
        </w:rPr>
        <w:t>Severance Program</w:t>
      </w:r>
    </w:p>
    <w:p>
      <w:pPr>
        <w:pStyle w:val="Normal"/>
        <w:keepNext w:val="true"/>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ab/>
        <w:t>During the Term of this Settlement, TransCanada shall implement the Severance Program on the following terms and conditions:</w:t>
      </w:r>
    </w:p>
    <w:p>
      <w:pPr>
        <w:pStyle w:val="Normal"/>
        <w:rPr>
          <w:rFonts w:ascii="Arial" w:hAnsi="Arial" w:cs="Arial"/>
          <w:sz w:val="24"/>
        </w:rPr>
      </w:pPr>
      <w:r>
        <w:rPr>
          <w:rFonts w:cs="Arial" w:ascii="Arial" w:hAnsi="Arial"/>
          <w:sz w:val="24"/>
        </w:rPr>
      </w:r>
    </w:p>
    <w:p>
      <w:pPr>
        <w:pStyle w:val="Normal"/>
        <w:numPr>
          <w:ilvl w:val="0"/>
          <w:numId w:val="20"/>
        </w:numPr>
        <w:tabs>
          <w:tab w:val="clear" w:pos="720"/>
          <w:tab w:val="left" w:pos="1440" w:leader="none"/>
        </w:tabs>
        <w:ind w:hanging="720" w:start="1440" w:end="0"/>
        <w:rPr>
          <w:rFonts w:ascii="Arial" w:hAnsi="Arial" w:cs="Arial"/>
          <w:sz w:val="24"/>
        </w:rPr>
      </w:pPr>
      <w:r>
        <w:rPr>
          <w:rFonts w:cs="Arial" w:ascii="Arial" w:hAnsi="Arial"/>
          <w:sz w:val="24"/>
        </w:rPr>
        <w:t xml:space="preserve">Severance Costs for employees with Termination Dates during the Term will be deferred and amortized over a three-year </w:t>
      </w:r>
      <w:ins w:id="539" w:author="Guest" w:date="2001-03-22T15:57:00Z">
        <w:r>
          <w:rPr>
            <w:rFonts w:cs="Arial" w:ascii="Arial" w:hAnsi="Arial"/>
            <w:sz w:val="24"/>
          </w:rPr>
          <w:t xml:space="preserve">calendar </w:t>
        </w:r>
      </w:ins>
      <w:r>
        <w:rPr>
          <w:rFonts w:cs="Arial" w:ascii="Arial" w:hAnsi="Arial"/>
          <w:sz w:val="24"/>
        </w:rPr>
        <w:t xml:space="preserve">period commencing </w:t>
      </w:r>
      <w:ins w:id="540" w:author="Guest" w:date="2001-03-22T15:57:00Z">
        <w:r>
          <w:rPr>
            <w:rFonts w:cs="Arial" w:ascii="Arial" w:hAnsi="Arial"/>
            <w:sz w:val="24"/>
          </w:rPr>
          <w:t xml:space="preserve">the calendar year in which the </w:t>
        </w:r>
      </w:ins>
      <w:del w:id="541" w:author="Guest" w:date="2001-03-22T15:57:00Z">
        <w:r>
          <w:rPr>
            <w:rFonts w:cs="Arial" w:ascii="Arial" w:hAnsi="Arial"/>
            <w:sz w:val="24"/>
          </w:rPr>
          <w:delText>on</w:delText>
        </w:r>
      </w:del>
      <w:r>
        <w:rPr>
          <w:rFonts w:cs="Arial" w:ascii="Arial" w:hAnsi="Arial"/>
          <w:sz w:val="24"/>
        </w:rPr>
        <w:t xml:space="preserve"> </w:t>
      </w:r>
      <w:del w:id="542" w:author="Guest" w:date="2001-03-22T15:59:00Z">
        <w:r>
          <w:rPr>
            <w:rFonts w:cs="Arial" w:ascii="Arial" w:hAnsi="Arial"/>
            <w:sz w:val="24"/>
          </w:rPr>
          <w:delText xml:space="preserve">the </w:delText>
        </w:r>
      </w:del>
      <w:r>
        <w:rPr>
          <w:rFonts w:cs="Arial" w:ascii="Arial" w:hAnsi="Arial"/>
          <w:sz w:val="24"/>
        </w:rPr>
        <w:t>Termination Date</w:t>
      </w:r>
      <w:ins w:id="543" w:author="Guest" w:date="2001-03-22T15:58:00Z">
        <w:r>
          <w:rPr>
            <w:rFonts w:cs="Arial" w:ascii="Arial" w:hAnsi="Arial"/>
            <w:sz w:val="24"/>
          </w:rPr>
          <w:t xml:space="preserve"> occurs</w:t>
        </w:r>
      </w:ins>
      <w:r>
        <w:rPr>
          <w:rFonts w:cs="Arial" w:ascii="Arial" w:hAnsi="Arial"/>
          <w:sz w:val="24"/>
        </w:rPr>
        <w:t xml:space="preserve">.  </w:t>
      </w:r>
    </w:p>
    <w:p>
      <w:pPr>
        <w:pStyle w:val="Normal"/>
        <w:tabs>
          <w:tab w:val="clear" w:pos="720"/>
          <w:tab w:val="left" w:pos="1440" w:leader="none"/>
        </w:tabs>
        <w:rPr>
          <w:rFonts w:ascii="Arial" w:hAnsi="Arial" w:cs="Arial"/>
          <w:sz w:val="24"/>
          <w:del w:id="548" w:author="Guest" w:date="2001-03-22T15:58:00Z"/>
        </w:rPr>
      </w:pPr>
      <w:r>
        <w:rPr>
          <w:rFonts w:cs="Arial" w:ascii="Arial" w:hAnsi="Arial"/>
          <w:sz w:val="24"/>
        </w:rPr>
        <w:br/>
      </w:r>
      <w:del w:id="544" w:author="Guest" w:date="2001-03-22T15:58:00Z">
        <w:r>
          <w:rPr>
            <w:rFonts w:cs="Arial" w:ascii="Arial" w:hAnsi="Arial"/>
            <w:sz w:val="24"/>
          </w:rPr>
          <w:delText xml:space="preserve">  </w:delText>
        </w:r>
      </w:del>
      <w:ins w:id="545" w:author="Unknown" w:date="2001-03-20T10:03:00Z">
        <w:del w:id="546" w:author="Guest" w:date="2001-03-22T15:58:00Z">
          <w:r>
            <w:rPr>
              <w:rFonts w:cs="Arial" w:ascii="Arial" w:hAnsi="Arial"/>
              <w:b/>
              <w:sz w:val="24"/>
            </w:rPr>
            <w:delText>(Needs further discussion on when it commences)</w:delText>
          </w:r>
        </w:del>
      </w:ins>
      <w:del w:id="547" w:author="Guest" w:date="2001-03-20T10:03:00Z">
        <w:r>
          <w:rPr>
            <w:rFonts w:cs="Arial" w:ascii="Arial" w:hAnsi="Arial"/>
            <w:b/>
            <w:sz w:val="24"/>
          </w:rPr>
          <w:delText>O)bnc</w:delText>
        </w:r>
      </w:del>
    </w:p>
    <w:p>
      <w:pPr>
        <w:pStyle w:val="Normal"/>
        <w:widowControl/>
        <w:numPr>
          <w:ilvl w:val="0"/>
          <w:numId w:val="0"/>
        </w:numPr>
        <w:tabs>
          <w:tab w:val="clear" w:pos="720"/>
          <w:tab w:val="left" w:pos="1440" w:leader="none"/>
        </w:tabs>
        <w:bidi w:val="0"/>
        <w:ind w:hanging="0" w:start="0" w:end="0"/>
        <w:rPr>
          <w:rFonts w:ascii="Arial" w:hAnsi="Arial" w:cs="Arial"/>
          <w:sz w:val="24"/>
        </w:rPr>
      </w:pPr>
      <w:r>
        <w:rPr>
          <w:rFonts w:cs="Arial" w:ascii="Arial" w:hAnsi="Arial"/>
          <w:sz w:val="24"/>
        </w:rPr>
        <w:t>During the Term of this Settlement, the amortized portion of any Severance Costs for employees with Termination Dates in:</w:t>
      </w:r>
    </w:p>
    <w:p>
      <w:pPr>
        <w:pStyle w:val="Normal"/>
        <w:tabs>
          <w:tab w:val="left" w:pos="720" w:leader="none"/>
        </w:tabs>
        <w:rPr>
          <w:rFonts w:ascii="Arial" w:hAnsi="Arial" w:cs="Arial"/>
          <w:sz w:val="24"/>
        </w:rPr>
      </w:pPr>
      <w:r>
        <w:rPr>
          <w:rFonts w:cs="Arial" w:ascii="Arial" w:hAnsi="Arial"/>
          <w:sz w:val="24"/>
        </w:rPr>
      </w:r>
    </w:p>
    <w:p>
      <w:pPr>
        <w:pStyle w:val="Normal"/>
        <w:numPr>
          <w:ilvl w:val="0"/>
          <w:numId w:val="33"/>
        </w:numPr>
        <w:tabs>
          <w:tab w:val="clear" w:pos="720"/>
          <w:tab w:val="left" w:pos="2160" w:leader="none"/>
        </w:tabs>
        <w:ind w:hanging="720" w:start="2160" w:end="0"/>
        <w:rPr>
          <w:rFonts w:ascii="Arial" w:hAnsi="Arial" w:cs="Arial"/>
          <w:sz w:val="24"/>
        </w:rPr>
      </w:pPr>
      <w:r>
        <w:rPr>
          <w:rFonts w:cs="Arial" w:ascii="Arial" w:hAnsi="Arial"/>
          <w:sz w:val="24"/>
        </w:rPr>
        <w:t>2001 will be included within the actual OM &amp; A Costs for 2001 and 2002; and</w:t>
      </w:r>
    </w:p>
    <w:p>
      <w:pPr>
        <w:pStyle w:val="Normal"/>
        <w:tabs>
          <w:tab w:val="clear" w:pos="720"/>
          <w:tab w:val="left" w:pos="2160" w:leader="none"/>
        </w:tabs>
        <w:ind w:hanging="720" w:start="2160" w:end="0"/>
        <w:rPr>
          <w:rFonts w:ascii="Arial" w:hAnsi="Arial" w:cs="Arial"/>
          <w:sz w:val="24"/>
        </w:rPr>
      </w:pPr>
      <w:r>
        <w:rPr>
          <w:rFonts w:cs="Arial" w:ascii="Arial" w:hAnsi="Arial"/>
          <w:sz w:val="24"/>
        </w:rPr>
      </w:r>
    </w:p>
    <w:p>
      <w:pPr>
        <w:pStyle w:val="Normal"/>
        <w:numPr>
          <w:ilvl w:val="0"/>
          <w:numId w:val="8"/>
        </w:numPr>
        <w:tabs>
          <w:tab w:val="clear" w:pos="720"/>
          <w:tab w:val="left" w:pos="2160" w:leader="none"/>
        </w:tabs>
        <w:rPr>
          <w:rFonts w:ascii="Arial" w:hAnsi="Arial" w:cs="Arial"/>
          <w:sz w:val="24"/>
        </w:rPr>
      </w:pPr>
      <w:r>
        <w:rPr>
          <w:rFonts w:cs="Arial" w:ascii="Arial" w:hAnsi="Arial"/>
          <w:sz w:val="24"/>
        </w:rPr>
        <w:t xml:space="preserve">2002 will be included within the actual OM &amp; A Costs for 2002. </w:t>
      </w:r>
    </w:p>
    <w:p>
      <w:pPr>
        <w:pStyle w:val="Normal"/>
        <w:tabs>
          <w:tab w:val="left" w:pos="720" w:leader="none"/>
        </w:tabs>
        <w:ind w:start="1440" w:end="0"/>
        <w:rPr>
          <w:rFonts w:ascii="Arial" w:hAnsi="Arial" w:cs="Arial"/>
          <w:sz w:val="24"/>
        </w:rPr>
      </w:pPr>
      <w:r>
        <w:rPr>
          <w:rFonts w:cs="Arial" w:ascii="Arial" w:hAnsi="Arial"/>
          <w:sz w:val="24"/>
        </w:rPr>
      </w:r>
    </w:p>
    <w:p>
      <w:pPr>
        <w:pStyle w:val="Normal"/>
        <w:tabs>
          <w:tab w:val="left" w:pos="720" w:leader="none"/>
        </w:tabs>
        <w:ind w:start="1440" w:end="0"/>
        <w:rPr/>
      </w:pPr>
      <w:r>
        <w:rPr>
          <w:rFonts w:cs="Arial" w:ascii="Arial" w:hAnsi="Arial"/>
          <w:sz w:val="24"/>
        </w:rPr>
        <w:t>The unamortized balance of Severance Costs for the years 2003</w:t>
      </w:r>
      <w:del w:id="549" w:author="Guest" w:date="2001-03-22T16:00:00Z">
        <w:r>
          <w:rPr>
            <w:rFonts w:cs="Arial" w:ascii="Arial" w:hAnsi="Arial"/>
            <w:sz w:val="24"/>
          </w:rPr>
          <w:delText xml:space="preserve">, </w:delText>
        </w:r>
      </w:del>
      <w:ins w:id="550" w:author="Guest" w:date="2001-03-22T16:00:00Z">
        <w:r>
          <w:rPr>
            <w:rFonts w:cs="Arial" w:ascii="Arial" w:hAnsi="Arial"/>
            <w:sz w:val="24"/>
          </w:rPr>
          <w:t xml:space="preserve"> and </w:t>
        </w:r>
      </w:ins>
      <w:r>
        <w:rPr>
          <w:rFonts w:cs="Arial" w:ascii="Arial" w:hAnsi="Arial"/>
          <w:sz w:val="24"/>
        </w:rPr>
        <w:t xml:space="preserve">2004 </w:t>
      </w:r>
      <w:del w:id="551" w:author="Guest" w:date="2001-03-22T16:00:00Z">
        <w:r>
          <w:rPr>
            <w:rFonts w:cs="Arial" w:ascii="Arial" w:hAnsi="Arial"/>
            <w:sz w:val="24"/>
          </w:rPr>
          <w:delText xml:space="preserve">and 2005 </w:delText>
        </w:r>
      </w:del>
      <w:r>
        <w:rPr>
          <w:rFonts w:cs="Arial" w:ascii="Arial" w:hAnsi="Arial"/>
          <w:sz w:val="24"/>
        </w:rPr>
        <w:t>as at December 31, 2002 will be added to the Net Revenue Requirement for 2003</w:t>
      </w:r>
      <w:ins w:id="552" w:author="Guest" w:date="2001-03-22T16:00:00Z">
        <w:r>
          <w:rPr>
            <w:rFonts w:cs="Arial" w:ascii="Arial" w:hAnsi="Arial"/>
            <w:sz w:val="24"/>
          </w:rPr>
          <w:t xml:space="preserve"> and</w:t>
        </w:r>
      </w:ins>
      <w:del w:id="553" w:author="Guest" w:date="2001-03-22T16:00:00Z">
        <w:r>
          <w:rPr>
            <w:rFonts w:cs="Arial" w:ascii="Arial" w:hAnsi="Arial"/>
            <w:sz w:val="24"/>
          </w:rPr>
          <w:delText>,</w:delText>
        </w:r>
      </w:del>
      <w:r>
        <w:rPr>
          <w:rFonts w:cs="Arial" w:ascii="Arial" w:hAnsi="Arial"/>
          <w:sz w:val="24"/>
        </w:rPr>
        <w:t xml:space="preserve"> 2004 </w:t>
      </w:r>
      <w:del w:id="554" w:author="Guest" w:date="2001-03-22T16:00:00Z">
        <w:r>
          <w:rPr>
            <w:rFonts w:cs="Arial" w:ascii="Arial" w:hAnsi="Arial"/>
            <w:sz w:val="24"/>
          </w:rPr>
          <w:delText xml:space="preserve">and 2005 </w:delText>
        </w:r>
      </w:del>
      <w:r>
        <w:rPr>
          <w:rFonts w:cs="Arial" w:ascii="Arial" w:hAnsi="Arial"/>
          <w:sz w:val="24"/>
        </w:rPr>
        <w:t>Test Years respectively.</w:t>
      </w:r>
    </w:p>
    <w:p>
      <w:pPr>
        <w:pStyle w:val="Normal"/>
        <w:rPr>
          <w:rFonts w:ascii="Arial" w:hAnsi="Arial" w:cs="Arial"/>
          <w:sz w:val="24"/>
        </w:rPr>
      </w:pPr>
      <w:r>
        <w:rPr>
          <w:rFonts w:cs="Arial" w:ascii="Arial" w:hAnsi="Arial"/>
          <w:sz w:val="24"/>
        </w:rPr>
      </w:r>
    </w:p>
    <w:p>
      <w:pPr>
        <w:pStyle w:val="Normal"/>
        <w:numPr>
          <w:ilvl w:val="0"/>
          <w:numId w:val="20"/>
        </w:numPr>
        <w:tabs>
          <w:tab w:val="left" w:pos="720" w:leader="none"/>
          <w:tab w:val="left" w:pos="1440" w:leader="none"/>
        </w:tabs>
        <w:ind w:hanging="720" w:start="1440" w:end="0"/>
        <w:rPr>
          <w:rFonts w:ascii="Arial" w:hAnsi="Arial" w:cs="Arial"/>
          <w:sz w:val="24"/>
        </w:rPr>
      </w:pPr>
      <w:r>
        <w:rPr>
          <w:rFonts w:cs="Arial" w:ascii="Arial" w:hAnsi="Arial"/>
          <w:sz w:val="24"/>
        </w:rPr>
        <w:t xml:space="preserve">Severance Cost Savings associated with employee severance in 2001 and 2002 will be included within the actual OM &amp;A Costs for 2001 and 2002. The Severance Cost Savings for a particular Test Year will be determined as the aggregate for all employees of the following amounts determined for each employee with a Termination Date during the Term: </w:t>
      </w:r>
    </w:p>
    <w:p>
      <w:pPr>
        <w:pStyle w:val="Normal"/>
        <w:ind w:start="720" w:end="0"/>
        <w:rPr>
          <w:rFonts w:ascii="Arial" w:hAnsi="Arial" w:cs="Arial"/>
          <w:sz w:val="24"/>
        </w:rPr>
      </w:pPr>
      <w:r>
        <w:rPr>
          <w:rFonts w:cs="Arial" w:ascii="Arial" w:hAnsi="Arial"/>
          <w:sz w:val="24"/>
        </w:rPr>
      </w:r>
    </w:p>
    <w:p>
      <w:pPr>
        <w:pStyle w:val="BodyText2"/>
        <w:tabs>
          <w:tab w:val="clear" w:pos="720"/>
        </w:tabs>
        <w:ind w:start="1440" w:end="0"/>
        <w:jc w:val="center"/>
        <w:rPr/>
      </w:pPr>
      <w:r>
        <w:rPr/>
        <w:t>A = (B + (B x C)) x D</w:t>
      </w:r>
    </w:p>
    <w:p>
      <w:pPr>
        <w:pStyle w:val="BodyText2"/>
        <w:tabs>
          <w:tab w:val="clear" w:pos="720"/>
          <w:tab w:val="left" w:pos="2160" w:leader="none"/>
          <w:tab w:val="left" w:pos="3060" w:leader="none"/>
          <w:tab w:val="left" w:pos="3600" w:leader="none"/>
          <w:tab w:val="left" w:pos="5580" w:leader="none"/>
          <w:tab w:val="left" w:pos="5760" w:leader="none"/>
        </w:tabs>
        <w:ind w:start="720" w:end="0"/>
        <w:jc w:val="both"/>
        <w:rPr/>
      </w:pPr>
      <w:r>
        <w:rPr/>
      </w:r>
    </w:p>
    <w:p>
      <w:pPr>
        <w:pStyle w:val="BodyText2"/>
        <w:tabs>
          <w:tab w:val="clear" w:pos="720"/>
          <w:tab w:val="left" w:pos="1440" w:leader="none"/>
          <w:tab w:val="left" w:pos="2160" w:leader="none"/>
          <w:tab w:val="left" w:pos="3060" w:leader="none"/>
          <w:tab w:val="left" w:pos="3600" w:leader="none"/>
          <w:tab w:val="left" w:pos="5580" w:leader="none"/>
          <w:tab w:val="left" w:pos="5760" w:leader="none"/>
        </w:tabs>
        <w:ind w:start="720" w:end="0"/>
        <w:jc w:val="both"/>
        <w:rPr/>
      </w:pPr>
      <w:r>
        <w:rPr/>
        <w:tab/>
        <w:t>Where:</w:t>
      </w:r>
    </w:p>
    <w:p>
      <w:pPr>
        <w:pStyle w:val="BodyText2"/>
        <w:tabs>
          <w:tab w:val="clear" w:pos="720"/>
          <w:tab w:val="left" w:pos="1620" w:leader="none"/>
          <w:tab w:val="left" w:pos="2160" w:leader="none"/>
          <w:tab w:val="left" w:pos="3060" w:leader="none"/>
          <w:tab w:val="left" w:pos="3600" w:leader="none"/>
          <w:tab w:val="left" w:pos="5580" w:leader="none"/>
          <w:tab w:val="left" w:pos="5760" w:leader="none"/>
        </w:tabs>
        <w:ind w:hanging="2160" w:start="3600" w:end="0"/>
        <w:jc w:val="both"/>
        <w:rPr/>
      </w:pPr>
      <w:r>
        <w:rPr/>
      </w:r>
    </w:p>
    <w:p>
      <w:pPr>
        <w:pStyle w:val="BodyText2"/>
        <w:tabs>
          <w:tab w:val="clear" w:pos="720"/>
          <w:tab w:val="left" w:pos="2160" w:leader="none"/>
          <w:tab w:val="left" w:pos="2700" w:leader="none"/>
          <w:tab w:val="left" w:pos="3060" w:leader="none"/>
          <w:tab w:val="left" w:pos="5580" w:leader="none"/>
          <w:tab w:val="left" w:pos="5760" w:leader="none"/>
        </w:tabs>
        <w:ind w:hanging="900" w:start="3060" w:end="0"/>
        <w:jc w:val="both"/>
        <w:rPr/>
      </w:pPr>
      <w:r>
        <w:rPr/>
        <w:t>“</w:t>
      </w:r>
      <w:r>
        <w:rPr/>
        <w:t xml:space="preserve">A” </w:t>
        <w:tab/>
      </w:r>
      <w:del w:id="555" w:author="Marg_Seeger" w:date="2001-03-19T21:51:00Z">
        <w:r>
          <w:rPr/>
          <w:delText>–</w:delText>
        </w:r>
      </w:del>
      <w:ins w:id="556" w:author="Marg_Seeger" w:date="2001-03-19T21:51:00Z">
        <w:r>
          <w:rPr/>
          <w:t>=</w:t>
        </w:r>
      </w:ins>
      <w:r>
        <w:rPr/>
        <w:t xml:space="preserve"> </w:t>
        <w:tab/>
        <w:t>Severance Cost Savings for a particular employee;</w:t>
      </w:r>
    </w:p>
    <w:p>
      <w:pPr>
        <w:pStyle w:val="BodyText2"/>
        <w:tabs>
          <w:tab w:val="clear" w:pos="720"/>
          <w:tab w:val="left" w:pos="2160" w:leader="none"/>
          <w:tab w:val="left" w:pos="2700" w:leader="none"/>
          <w:tab w:val="left" w:pos="3060" w:leader="none"/>
          <w:tab w:val="left" w:pos="5580" w:leader="none"/>
          <w:tab w:val="left" w:pos="5760" w:leader="none"/>
        </w:tabs>
        <w:ind w:hanging="900" w:start="3060" w:end="0"/>
        <w:jc w:val="both"/>
        <w:rPr/>
      </w:pPr>
      <w:r>
        <w:rPr/>
      </w:r>
    </w:p>
    <w:p>
      <w:pPr>
        <w:pStyle w:val="BodyText2"/>
        <w:tabs>
          <w:tab w:val="clear" w:pos="720"/>
          <w:tab w:val="left" w:pos="2160" w:leader="none"/>
          <w:tab w:val="left" w:pos="2700" w:leader="none"/>
          <w:tab w:val="left" w:pos="3060" w:leader="none"/>
          <w:tab w:val="left" w:pos="5580" w:leader="none"/>
          <w:tab w:val="left" w:pos="5760" w:leader="none"/>
        </w:tabs>
        <w:ind w:hanging="900" w:start="3060" w:end="0"/>
        <w:jc w:val="both"/>
        <w:rPr/>
      </w:pPr>
      <w:r>
        <w:rPr/>
        <w:t>“</w:t>
      </w:r>
      <w:r>
        <w:rPr/>
        <w:t xml:space="preserve">B” </w:t>
        <w:tab/>
      </w:r>
      <w:del w:id="557" w:author="Marg_Seeger" w:date="2001-03-19T21:51:00Z">
        <w:r>
          <w:rPr/>
          <w:delText>–</w:delText>
        </w:r>
      </w:del>
      <w:ins w:id="558" w:author="Marg_Seeger" w:date="2001-03-19T21:51:00Z">
        <w:r>
          <w:rPr/>
          <w:t>=</w:t>
        </w:r>
      </w:ins>
      <w:r>
        <w:rPr/>
        <w:t xml:space="preserve"> </w:t>
        <w:tab/>
        <w:t xml:space="preserve">Daily equivalent of such employee’s salary with a Termination Date during the Term; </w:t>
        <w:tab/>
      </w:r>
    </w:p>
    <w:p>
      <w:pPr>
        <w:pStyle w:val="BodyText2"/>
        <w:tabs>
          <w:tab w:val="clear" w:pos="720"/>
          <w:tab w:val="left" w:pos="2160" w:leader="none"/>
          <w:tab w:val="left" w:pos="2700" w:leader="none"/>
          <w:tab w:val="left" w:pos="3060" w:leader="none"/>
          <w:tab w:val="left" w:pos="5580" w:leader="none"/>
          <w:tab w:val="left" w:pos="5760" w:leader="none"/>
        </w:tabs>
        <w:ind w:hanging="900" w:start="3060" w:end="0"/>
        <w:jc w:val="both"/>
        <w:rPr/>
      </w:pPr>
      <w:r>
        <w:rPr/>
      </w:r>
    </w:p>
    <w:p>
      <w:pPr>
        <w:pStyle w:val="BodyText2"/>
        <w:tabs>
          <w:tab w:val="clear" w:pos="720"/>
          <w:tab w:val="left" w:pos="2160" w:leader="none"/>
          <w:tab w:val="left" w:pos="2700" w:leader="none"/>
          <w:tab w:val="left" w:pos="3060" w:leader="none"/>
          <w:tab w:val="left" w:pos="5580" w:leader="none"/>
          <w:tab w:val="left" w:pos="5760" w:leader="none"/>
        </w:tabs>
        <w:ind w:hanging="900" w:start="3060" w:end="0"/>
        <w:jc w:val="both"/>
        <w:rPr/>
      </w:pPr>
      <w:r>
        <w:rPr/>
        <w:t>“</w:t>
      </w:r>
      <w:r>
        <w:rPr/>
        <w:t xml:space="preserve">C” </w:t>
        <w:tab/>
      </w:r>
      <w:del w:id="559" w:author="Marg_Seeger" w:date="2001-03-19T21:51:00Z">
        <w:r>
          <w:rPr/>
          <w:delText>–</w:delText>
        </w:r>
      </w:del>
      <w:ins w:id="560" w:author="Marg_Seeger" w:date="2001-03-19T21:51:00Z">
        <w:r>
          <w:rPr/>
          <w:t>=</w:t>
        </w:r>
      </w:ins>
      <w:r>
        <w:rPr/>
        <w:t xml:space="preserve"> </w:t>
        <w:tab/>
      </w:r>
      <w:del w:id="561" w:author="Guest" w:date="2001-03-23T11:06:00Z">
        <w:r>
          <w:rPr/>
          <w:delText xml:space="preserve">TransCanada’s applicable </w:delText>
        </w:r>
      </w:del>
      <w:ins w:id="562" w:author="McAlliM" w:date="2001-03-23T13:24:00Z">
        <w:r>
          <w:rPr/>
          <w:t xml:space="preserve">TransCanada’s applicable </w:t>
        </w:r>
      </w:ins>
      <w:del w:id="563" w:author="Guest" w:date="2001-03-23T11:06:00Z">
        <w:r>
          <w:rPr/>
          <w:delText>o</w:delText>
        </w:r>
      </w:del>
      <w:ins w:id="564" w:author="Guest" w:date="2001-03-23T11:06:00Z">
        <w:del w:id="565" w:author="McAlliM" w:date="2001-03-23T13:24:00Z">
          <w:r>
            <w:rPr/>
            <w:delText>O</w:delText>
          </w:r>
        </w:del>
      </w:ins>
      <w:ins w:id="566" w:author="McAlliM" w:date="2001-03-23T13:24:00Z">
        <w:r>
          <w:rPr/>
          <w:t>o</w:t>
        </w:r>
      </w:ins>
      <w:r>
        <w:rPr/>
        <w:t>verhead rate</w:t>
      </w:r>
      <w:ins w:id="567" w:author="Guest" w:date="2001-03-23T11:05:00Z">
        <w:r>
          <w:rPr/>
          <w:t xml:space="preserve"> of 28%</w:t>
        </w:r>
      </w:ins>
      <w:r>
        <w:rPr/>
        <w:t>; and</w:t>
      </w:r>
    </w:p>
    <w:p>
      <w:pPr>
        <w:pStyle w:val="BodyText2"/>
        <w:tabs>
          <w:tab w:val="clear" w:pos="720"/>
          <w:tab w:val="left" w:pos="2160" w:leader="none"/>
          <w:tab w:val="left" w:pos="2700" w:leader="none"/>
          <w:tab w:val="left" w:pos="3060" w:leader="none"/>
          <w:tab w:val="left" w:pos="5580" w:leader="none"/>
          <w:tab w:val="left" w:pos="5760" w:leader="none"/>
        </w:tabs>
        <w:ind w:hanging="900" w:start="3060" w:end="0"/>
        <w:jc w:val="both"/>
        <w:rPr/>
      </w:pPr>
      <w:r>
        <w:rPr/>
      </w:r>
    </w:p>
    <w:p>
      <w:pPr>
        <w:pStyle w:val="BodyText2"/>
        <w:tabs>
          <w:tab w:val="clear" w:pos="720"/>
          <w:tab w:val="left" w:pos="2160" w:leader="none"/>
          <w:tab w:val="left" w:pos="2700" w:leader="none"/>
          <w:tab w:val="left" w:pos="3060" w:leader="none"/>
          <w:tab w:val="left" w:pos="5580" w:leader="none"/>
          <w:tab w:val="left" w:pos="5760" w:leader="none"/>
        </w:tabs>
        <w:ind w:hanging="900" w:start="3060" w:end="0"/>
        <w:jc w:val="both"/>
        <w:rPr/>
      </w:pPr>
      <w:r>
        <w:rPr/>
        <w:t>“</w:t>
      </w:r>
      <w:r>
        <w:rPr/>
        <w:t xml:space="preserve">D” </w:t>
        <w:tab/>
      </w:r>
      <w:del w:id="568" w:author="Marg_Seeger" w:date="2001-03-19T21:51:00Z">
        <w:r>
          <w:rPr/>
          <w:delText>–</w:delText>
        </w:r>
      </w:del>
      <w:ins w:id="569" w:author="Marg_Seeger" w:date="2001-03-19T21:51:00Z">
        <w:r>
          <w:rPr/>
          <w:t>=</w:t>
        </w:r>
      </w:ins>
      <w:r>
        <w:rPr/>
        <w:t xml:space="preserve"> </w:t>
        <w:tab/>
        <w:t># of days after the Termination Date in each Test Year.</w:t>
      </w:r>
    </w:p>
    <w:p>
      <w:pPr>
        <w:pStyle w:val="BodyText2"/>
        <w:tabs>
          <w:tab w:val="clear" w:pos="720"/>
          <w:tab w:val="left" w:pos="1440" w:leader="none"/>
          <w:tab w:val="left" w:pos="2160" w:leader="none"/>
          <w:tab w:val="left" w:pos="5580" w:leader="none"/>
          <w:tab w:val="left" w:pos="5760" w:leader="none"/>
        </w:tabs>
        <w:ind w:hanging="2700" w:start="2700" w:end="0"/>
        <w:jc w:val="both"/>
        <w:rPr/>
      </w:pPr>
      <w:r>
        <w:rPr/>
      </w:r>
    </w:p>
    <w:p>
      <w:pPr>
        <w:pStyle w:val="Normal"/>
        <w:numPr>
          <w:ilvl w:val="0"/>
          <w:numId w:val="20"/>
        </w:numPr>
        <w:tabs>
          <w:tab w:val="left" w:pos="720" w:leader="none"/>
          <w:tab w:val="left" w:pos="1440" w:leader="none"/>
        </w:tabs>
        <w:ind w:hanging="720" w:start="1440" w:end="0"/>
        <w:rPr>
          <w:rFonts w:ascii="Arial" w:hAnsi="Arial" w:cs="Arial"/>
          <w:sz w:val="24"/>
        </w:rPr>
      </w:pPr>
      <w:r>
        <w:rPr>
          <w:rFonts w:cs="Arial" w:ascii="Arial" w:hAnsi="Arial"/>
          <w:sz w:val="24"/>
        </w:rPr>
        <w:t xml:space="preserve">The Severance Benefits in each Test Year during the Term shall be determined as follows: </w:t>
      </w:r>
    </w:p>
    <w:p>
      <w:pPr>
        <w:pStyle w:val="BodyTextIndent3"/>
        <w:ind w:start="0" w:end="0"/>
        <w:rPr>
          <w:rFonts w:ascii="Arial" w:hAnsi="Arial" w:cs="Arial"/>
          <w:sz w:val="24"/>
        </w:rPr>
      </w:pPr>
      <w:r>
        <w:rPr>
          <w:rFonts w:cs="Arial"/>
          <w:sz w:val="24"/>
        </w:rPr>
      </w:r>
    </w:p>
    <w:p>
      <w:pPr>
        <w:pStyle w:val="BodyTextIndent3"/>
        <w:ind w:hanging="0" w:start="1440" w:end="0"/>
        <w:jc w:val="center"/>
        <w:rPr/>
      </w:pPr>
      <w:r>
        <w:rPr/>
        <w:t>A = B - C</w:t>
      </w:r>
    </w:p>
    <w:p>
      <w:pPr>
        <w:pStyle w:val="BodyTextIndent3"/>
        <w:ind w:start="0" w:end="0"/>
        <w:rPr/>
      </w:pPr>
      <w:r>
        <w:rPr/>
      </w:r>
    </w:p>
    <w:p>
      <w:pPr>
        <w:pStyle w:val="BodyTextIndent3"/>
        <w:ind w:hanging="1440" w:start="1440" w:end="0"/>
        <w:rPr/>
      </w:pPr>
      <w:r>
        <w:rPr/>
        <w:tab/>
        <w:t>Where:</w:t>
      </w:r>
    </w:p>
    <w:p>
      <w:pPr>
        <w:pStyle w:val="BodyTextIndent3"/>
        <w:ind w:hanging="0" w:start="0" w:end="0"/>
        <w:rPr/>
      </w:pPr>
      <w:r>
        <w:rPr/>
      </w:r>
    </w:p>
    <w:p>
      <w:pPr>
        <w:pStyle w:val="BodyTextIndent3"/>
        <w:ind w:hanging="0" w:start="0" w:end="0"/>
        <w:rPr/>
      </w:pPr>
      <w:r>
        <w:rPr/>
        <w:tab/>
        <w:tab/>
        <w:tab/>
        <w:t>“A” = Severance Benefits for a particular Test Year;</w:t>
      </w:r>
    </w:p>
    <w:p>
      <w:pPr>
        <w:pStyle w:val="BodyTextIndent3"/>
        <w:ind w:hanging="0" w:start="0" w:end="0"/>
        <w:rPr/>
      </w:pPr>
      <w:r>
        <w:rPr/>
      </w:r>
    </w:p>
    <w:p>
      <w:pPr>
        <w:pStyle w:val="BodyTextIndent3"/>
        <w:ind w:hanging="630" w:start="2790" w:end="0"/>
        <w:rPr/>
      </w:pPr>
      <w:r>
        <w:rPr/>
        <w:t>“</w:t>
      </w:r>
      <w:r>
        <w:rPr/>
        <w:t>B” = the aggregate of the amortized Severance Costs for such Test Year; and</w:t>
      </w:r>
    </w:p>
    <w:p>
      <w:pPr>
        <w:pStyle w:val="BodyTextIndent3"/>
        <w:ind w:hanging="0" w:start="0" w:end="0"/>
        <w:rPr/>
      </w:pPr>
      <w:r>
        <w:rPr/>
      </w:r>
    </w:p>
    <w:p>
      <w:pPr>
        <w:pStyle w:val="BodyTextIndent3"/>
        <w:ind w:hanging="630" w:start="2790" w:end="0"/>
        <w:rPr/>
      </w:pPr>
      <w:r>
        <w:rPr/>
        <w:t>“</w:t>
      </w:r>
      <w:r>
        <w:rPr/>
        <w:t>C” = Severance Costs Savings for such Test Year determined in accordance with Section 5.1 (c).</w:t>
      </w:r>
    </w:p>
    <w:p>
      <w:pPr>
        <w:pStyle w:val="BodyTextIndent3"/>
        <w:ind w:hanging="0" w:start="0" w:end="0"/>
        <w:rPr/>
      </w:pPr>
      <w:r>
        <w:rPr/>
      </w:r>
    </w:p>
    <w:p>
      <w:pPr>
        <w:pStyle w:val="BodyTextIndent3"/>
        <w:ind w:hanging="0" w:start="1440" w:end="0"/>
        <w:rPr/>
      </w:pPr>
      <w:del w:id="570" w:author="Guest" w:date="2001-03-22T16:03:00Z">
        <w:r>
          <w:rPr/>
          <w:delText xml:space="preserve">Any </w:delText>
        </w:r>
      </w:del>
      <w:r>
        <w:rPr/>
        <w:t xml:space="preserve">Severance Benefits </w:t>
      </w:r>
      <w:ins w:id="571" w:author="Guest" w:date="2001-03-22T16:03:00Z">
        <w:r>
          <w:rPr/>
          <w:t xml:space="preserve">(positive or negative) </w:t>
        </w:r>
      </w:ins>
      <w:r>
        <w:rPr/>
        <w:t xml:space="preserve">achieved in the 2001 and 2002 Test Years will be shared 70% for TransCanada and 30% for Shippers.  The 30% Shipper share of Severance Benefits for 2001 and 2002 Test Years will be recorded in an Incentive Based Deferral Account and applied to the Net Revenue Requirement in 2002 and 2003 respectively.  TransCanada’s 70% share of Severance Benefits for 2001 and 2002 Test Years will </w:t>
      </w:r>
      <w:del w:id="572" w:author="Marg_Seeger" w:date="2001-03-19T21:51:00Z">
        <w:r>
          <w:rPr/>
          <w:delText>accrue to</w:delText>
        </w:r>
      </w:del>
      <w:ins w:id="573" w:author="Marg_Seeger" w:date="2001-03-19T21:51:00Z">
        <w:r>
          <w:rPr/>
          <w:t xml:space="preserve"> be for the exclusive account of</w:t>
        </w:r>
      </w:ins>
      <w:r>
        <w:rPr/>
        <w:t xml:space="preserve"> TransCanada</w:t>
      </w:r>
      <w:ins w:id="574" w:author="Marg_Seeger" w:date="2001-03-19T21:52:00Z">
        <w:r>
          <w:rPr/>
          <w:t>.</w:t>
        </w:r>
      </w:ins>
      <w:r>
        <w:rPr/>
        <w:t xml:space="preserve"> </w:t>
      </w:r>
      <w:del w:id="575" w:author="Marg_Seeger" w:date="2001-03-19T21:52:00Z">
        <w:r>
          <w:rPr/>
          <w:delText xml:space="preserve">as Incentive Revenue. </w:delText>
        </w:r>
      </w:del>
    </w:p>
    <w:p>
      <w:pPr>
        <w:pStyle w:val="BodyTextIndent3"/>
        <w:ind w:hanging="0" w:start="1440" w:end="0"/>
        <w:rPr/>
      </w:pPr>
      <w:r>
        <w:rPr/>
      </w:r>
    </w:p>
    <w:p>
      <w:pPr>
        <w:pStyle w:val="BodyTextIndent3"/>
        <w:ind w:hanging="0" w:start="1440" w:end="0"/>
        <w:rPr/>
      </w:pPr>
      <w:r>
        <w:rPr/>
        <w:t>The Severance Benefits for the Test Years 2003</w:t>
      </w:r>
      <w:del w:id="576" w:author="Guest" w:date="2001-03-22T16:04:00Z">
        <w:r>
          <w:rPr/>
          <w:delText xml:space="preserve">, </w:delText>
        </w:r>
      </w:del>
      <w:ins w:id="577" w:author="Guest" w:date="2001-03-22T16:04:00Z">
        <w:r>
          <w:rPr/>
          <w:t xml:space="preserve"> and </w:t>
        </w:r>
      </w:ins>
      <w:r>
        <w:rPr/>
        <w:t xml:space="preserve">2004 </w:t>
      </w:r>
      <w:del w:id="578" w:author="Guest" w:date="2001-03-22T16:04:00Z">
        <w:r>
          <w:rPr/>
          <w:delText xml:space="preserve">and 2005 </w:delText>
        </w:r>
      </w:del>
      <w:r>
        <w:rPr/>
        <w:t xml:space="preserve">will be calculated and shared in the same manner </w:t>
      </w:r>
      <w:ins w:id="579" w:author="Guest" w:date="2001-03-22T16:04:00Z">
        <w:r>
          <w:rPr/>
          <w:t xml:space="preserve">as above.  The 2003 and 2004 </w:t>
        </w:r>
      </w:ins>
      <w:del w:id="580" w:author="Guest" w:date="2001-03-22T16:04:00Z">
        <w:r>
          <w:rPr/>
          <w:delText xml:space="preserve">and the </w:delText>
        </w:r>
      </w:del>
      <w:r>
        <w:rPr/>
        <w:t>Severance Benefits will be calculated as at December 31, 2002 and will be included in determining the OM &amp; A Cost component of the Net Revenue Requirement in the years 2003</w:t>
      </w:r>
      <w:del w:id="581" w:author="Guest" w:date="2001-03-22T16:05:00Z">
        <w:r>
          <w:rPr/>
          <w:delText xml:space="preserve">, </w:delText>
        </w:r>
      </w:del>
      <w:ins w:id="582" w:author="Guest" w:date="2001-03-22T16:05:00Z">
        <w:r>
          <w:rPr/>
          <w:t xml:space="preserve"> and </w:t>
        </w:r>
      </w:ins>
      <w:r>
        <w:rPr/>
        <w:t xml:space="preserve">2004 </w:t>
      </w:r>
      <w:del w:id="583" w:author="Guest" w:date="2001-03-22T16:05:00Z">
        <w:r>
          <w:rPr/>
          <w:delText>and 2005</w:delText>
        </w:r>
      </w:del>
      <w:ins w:id="584" w:author="Guest" w:date="2001-03-22T16:05:00Z">
        <w:r>
          <w:rPr/>
          <w:t>respectively</w:t>
        </w:r>
      </w:ins>
      <w:ins w:id="585" w:author="Guest" w:date="2001-03-22T16:08:00Z">
        <w:r>
          <w:rPr/>
          <w:t>.  An example of the Severance Benefit calculation is set out in Schedule “F”</w:t>
        </w:r>
      </w:ins>
      <w:r>
        <w:rPr/>
        <w:t xml:space="preserve">.   </w:t>
      </w:r>
    </w:p>
    <w:p>
      <w:pPr>
        <w:pStyle w:val="BodyTextIndent3"/>
        <w:ind w:hanging="0" w:start="1440" w:end="0"/>
        <w:rPr/>
      </w:pPr>
      <w:r>
        <w:rPr/>
      </w:r>
    </w:p>
    <w:p>
      <w:pPr>
        <w:pStyle w:val="Normal"/>
        <w:jc w:val="center"/>
        <w:rPr>
          <w:rFonts w:ascii="Arial" w:hAnsi="Arial" w:cs="Arial"/>
          <w:b/>
          <w:sz w:val="24"/>
        </w:rPr>
      </w:pPr>
      <w:r>
        <w:rPr/>
        <w:tab/>
        <w:tab/>
        <w:tab/>
        <w:tab/>
      </w:r>
    </w:p>
    <w:p>
      <w:pPr>
        <w:pStyle w:val="Normal"/>
        <w:keepNext w:val="true"/>
        <w:jc w:val="center"/>
        <w:rPr>
          <w:rFonts w:ascii="Arial" w:hAnsi="Arial" w:cs="Arial"/>
          <w:b/>
          <w:sz w:val="24"/>
        </w:rPr>
      </w:pPr>
      <w:r>
        <w:rPr>
          <w:rFonts w:cs="Arial" w:ascii="Arial" w:hAnsi="Arial"/>
          <w:b/>
          <w:sz w:val="24"/>
        </w:rPr>
        <w:t>ARTICLE 6</w:t>
      </w:r>
    </w:p>
    <w:p>
      <w:pPr>
        <w:pStyle w:val="Normal"/>
        <w:keepNext w:val="true"/>
        <w:jc w:val="center"/>
        <w:rPr>
          <w:rFonts w:ascii="Arial" w:hAnsi="Arial" w:cs="Arial"/>
          <w:b/>
          <w:sz w:val="24"/>
          <w:u w:val="single"/>
        </w:rPr>
      </w:pPr>
      <w:r>
        <w:rPr>
          <w:rFonts w:cs="Arial" w:ascii="Arial" w:hAnsi="Arial"/>
          <w:b/>
          <w:sz w:val="24"/>
          <w:u w:val="single"/>
        </w:rPr>
        <w:t>MERGER AGREEMENT</w:t>
      </w:r>
    </w:p>
    <w:p>
      <w:pPr>
        <w:pStyle w:val="Normal"/>
        <w:keepNext w:val="true"/>
        <w:jc w:val="center"/>
        <w:rPr>
          <w:rFonts w:ascii="Arial" w:hAnsi="Arial" w:cs="Arial"/>
          <w:b/>
          <w:sz w:val="24"/>
          <w:u w:val="single"/>
        </w:rPr>
      </w:pPr>
      <w:r>
        <w:rPr>
          <w:rFonts w:cs="Arial" w:ascii="Arial" w:hAnsi="Arial"/>
          <w:b/>
          <w:sz w:val="24"/>
          <w:u w:val="single"/>
        </w:rPr>
      </w:r>
    </w:p>
    <w:p>
      <w:pPr>
        <w:pStyle w:val="BodyTextIndent3"/>
        <w:keepNext w:val="true"/>
        <w:tabs>
          <w:tab w:val="left" w:pos="720" w:leader="none"/>
        </w:tabs>
        <w:ind w:hanging="0" w:start="0" w:end="0"/>
        <w:rPr/>
      </w:pPr>
      <w:r>
        <w:rPr/>
        <w:t>6.1</w:t>
        <w:tab/>
      </w:r>
      <w:r>
        <w:rPr>
          <w:b/>
          <w:u w:val="single"/>
        </w:rPr>
        <w:t>Merger Agreement – 2001 Benefit</w:t>
      </w:r>
    </w:p>
    <w:p>
      <w:pPr>
        <w:pStyle w:val="BodyTextIndent3"/>
        <w:keepNext w:val="true"/>
        <w:ind w:start="0" w:end="0"/>
        <w:rPr>
          <w:b/>
          <w:u w:val="single"/>
        </w:rPr>
      </w:pPr>
      <w:r>
        <w:rPr>
          <w:b/>
          <w:u w:val="single"/>
        </w:rPr>
      </w:r>
    </w:p>
    <w:p>
      <w:pPr>
        <w:pStyle w:val="BodyTextIndent3"/>
        <w:numPr>
          <w:ilvl w:val="0"/>
          <w:numId w:val="9"/>
        </w:numPr>
        <w:tabs>
          <w:tab w:val="clear" w:pos="720"/>
          <w:tab w:val="left" w:pos="1440" w:leader="none"/>
        </w:tabs>
        <w:ind w:hanging="720" w:start="1440" w:end="0"/>
        <w:rPr/>
      </w:pPr>
      <w:r>
        <w:rPr/>
        <w:t xml:space="preserve">Subject to Section 6.1 (b) the </w:t>
      </w:r>
      <w:del w:id="586" w:author="Marg_Seeger" w:date="2001-03-19T21:52:00Z">
        <w:r>
          <w:rPr/>
          <w:delText xml:space="preserve"> benefit</w:delText>
        </w:r>
      </w:del>
      <w:ins w:id="587" w:author="Marg_Seeger" w:date="2001-03-19T21:52:00Z">
        <w:r>
          <w:rPr/>
          <w:t>amount</w:t>
        </w:r>
      </w:ins>
      <w:r>
        <w:rPr/>
        <w:t xml:space="preserve">, </w:t>
      </w:r>
      <w:del w:id="588" w:author="Guest" w:date="2001-03-20T13:47:00Z">
        <w:r>
          <w:rPr/>
          <w:delText xml:space="preserve">if any, </w:delText>
        </w:r>
      </w:del>
      <w:r>
        <w:rPr/>
        <w:t xml:space="preserve">determined in accordance with section 9 (b) (iii) of the Merger Agreement will be recorded in an Incentive Based Deferral Account and applied to the 2002 Test Year Net Revenue Requirement. </w:t>
      </w:r>
    </w:p>
    <w:p>
      <w:pPr>
        <w:pStyle w:val="BodyTextIndent3"/>
        <w:rPr/>
      </w:pPr>
      <w:r>
        <w:rPr/>
      </w:r>
    </w:p>
    <w:p>
      <w:pPr>
        <w:pStyle w:val="BodyTextIndent3"/>
        <w:numPr>
          <w:ilvl w:val="0"/>
          <w:numId w:val="9"/>
        </w:numPr>
        <w:tabs>
          <w:tab w:val="clear" w:pos="720"/>
          <w:tab w:val="left" w:pos="1440" w:leader="none"/>
        </w:tabs>
        <w:ind w:hanging="720" w:start="1440" w:end="0"/>
        <w:rPr/>
      </w:pPr>
      <w:r>
        <w:rPr/>
        <w:t xml:space="preserve">For the purpose of determining </w:t>
      </w:r>
      <w:del w:id="589" w:author="Marg_Seeger" w:date="2001-03-19T21:52:00Z">
        <w:r>
          <w:rPr/>
          <w:delText xml:space="preserve">any benefits accruing pursuant to </w:delText>
        </w:r>
      </w:del>
      <w:ins w:id="590" w:author="Marg_Seeger" w:date="2001-03-19T21:52:00Z">
        <w:r>
          <w:rPr/>
          <w:t xml:space="preserve">the amount in accordance with section 9(a)(i) of </w:t>
        </w:r>
      </w:ins>
      <w:r>
        <w:rPr/>
        <w:t>the Merger Agreement, the Canadian Mainline Actual Operating Costs</w:t>
      </w:r>
      <w:ins w:id="591" w:author="Marg_Seeger" w:date="2001-03-19T21:53:00Z">
        <w:r>
          <w:rPr/>
          <w:t xml:space="preserve"> in the year 2001</w:t>
        </w:r>
      </w:ins>
      <w:r>
        <w:rPr/>
        <w:t xml:space="preserve"> will be adjusted by any:</w:t>
      </w:r>
    </w:p>
    <w:p>
      <w:pPr>
        <w:pStyle w:val="BodyTextIndent3"/>
        <w:ind w:hanging="0" w:start="0" w:end="0"/>
        <w:rPr/>
      </w:pPr>
      <w:r>
        <w:rPr/>
      </w:r>
    </w:p>
    <w:p>
      <w:pPr>
        <w:pStyle w:val="BodyTextIndent3"/>
        <w:ind w:hanging="720" w:start="2160" w:end="0"/>
        <w:rPr/>
      </w:pPr>
      <w:ins w:id="592" w:author="Unknown" w:date="2001-03-20T13:50:00Z">
        <w:del w:id="593" w:author="Guest" w:date="2001-03-20T13:51:00Z">
          <w:r>
            <w:rPr/>
            <w:delText>(i)</w:delText>
          </w:r>
        </w:del>
      </w:ins>
      <w:ins w:id="594" w:author="Unknown" w:date="2001-03-20T13:50:00Z">
        <w:r>
          <w:rPr/>
          <w:t>(</w:t>
        </w:r>
      </w:ins>
      <w:r>
        <w:rPr/>
        <w:t>i)</w:t>
        <w:tab/>
        <w:t xml:space="preserve">Severance Benefits determined for the 2001 Test Year pursuant to Section 5.1 (d); and  </w:t>
      </w:r>
    </w:p>
    <w:p>
      <w:pPr>
        <w:pStyle w:val="BodyTextIndent3"/>
        <w:ind w:hanging="720" w:start="2160" w:end="0"/>
        <w:rPr/>
      </w:pPr>
      <w:r>
        <w:rPr/>
      </w:r>
    </w:p>
    <w:p>
      <w:pPr>
        <w:pStyle w:val="BodyTextIndent3"/>
        <w:ind w:hanging="720" w:start="2160" w:end="0"/>
        <w:rPr>
          <w:ins w:id="599" w:author="Unknown" w:date="2001-03-22T09:23:00Z"/>
        </w:rPr>
      </w:pPr>
      <w:r>
        <w:rPr/>
        <w:t>(ii)</w:t>
        <w:tab/>
      </w:r>
      <w:ins w:id="595" w:author="Unknown" w:date="2001-03-20T13:50:00Z">
        <w:del w:id="596" w:author="martindd" w:date="2001-03-22T09:23:00Z">
          <w:r>
            <w:rPr/>
            <w:delText xml:space="preserve">(ii) </w:delText>
          </w:r>
        </w:del>
      </w:ins>
      <w:del w:id="597" w:author="martindd" w:date="2001-03-22T09:23:00Z">
        <w:r>
          <w:rPr/>
          <w:tab/>
        </w:r>
      </w:del>
      <w:r>
        <w:rPr/>
        <w:t>Post Employment Benefit Costs</w:t>
      </w:r>
      <w:ins w:id="598" w:author="Marg_Seeger" w:date="2001-03-19T21:53:00Z">
        <w:r>
          <w:rPr/>
          <w:t xml:space="preserve">, </w:t>
        </w:r>
      </w:ins>
    </w:p>
    <w:p>
      <w:pPr>
        <w:pStyle w:val="BodyTextIndent3"/>
        <w:ind w:hanging="0" w:start="1440" w:end="0"/>
        <w:rPr>
          <w:ins w:id="601" w:author="Unknown" w:date="2001-03-22T09:23:00Z"/>
        </w:rPr>
      </w:pPr>
      <w:ins w:id="600" w:author="Unknown" w:date="2001-03-22T09:23:00Z">
        <w:r>
          <w:rPr/>
        </w:r>
      </w:ins>
    </w:p>
    <w:p>
      <w:pPr>
        <w:pStyle w:val="BodyTextIndent3"/>
        <w:ind w:hanging="0" w:start="1440" w:end="0"/>
        <w:rPr/>
      </w:pPr>
      <w:ins w:id="602" w:author="Marg_Seeger" w:date="2001-03-19T21:53:00Z">
        <w:r>
          <w:rPr/>
          <w:t>as set out in</w:t>
        </w:r>
      </w:ins>
      <w:ins w:id="603" w:author="Marg_Seeger" w:date="2001-03-19T21:53:00Z">
        <w:del w:id="604" w:author="Guest" w:date="2001-03-20T13:49:00Z">
          <w:r>
            <w:rPr/>
            <w:delText xml:space="preserve"> section</w:delText>
          </w:r>
        </w:del>
      </w:ins>
      <w:ins w:id="605" w:author="Unknown" w:date="2001-03-20T13:49:00Z">
        <w:r>
          <w:rPr/>
          <w:t xml:space="preserve"> Schedule</w:t>
        </w:r>
      </w:ins>
      <w:ins w:id="606" w:author="Marg_Seeger" w:date="2001-03-19T21:53:00Z">
        <w:r>
          <w:rPr/>
          <w:t xml:space="preserve"> 13</w:t>
        </w:r>
      </w:ins>
      <w:ins w:id="607" w:author="Unknown" w:date="2001-03-20T13:49:00Z">
        <w:r>
          <w:rPr/>
          <w:t>.0</w:t>
        </w:r>
      </w:ins>
      <w:ins w:id="608" w:author="Marg_Seeger" w:date="2001-03-19T21:53:00Z">
        <w:r>
          <w:rPr/>
          <w:t xml:space="preserve"> of Schedule “D”.</w:t>
        </w:r>
      </w:ins>
      <w:del w:id="609" w:author="Marg_Seeger" w:date="2001-03-19T21:53:00Z">
        <w:r>
          <w:rPr/>
          <w:delText xml:space="preserve">.     </w:delText>
        </w:r>
      </w:del>
    </w:p>
    <w:p>
      <w:pPr>
        <w:pStyle w:val="BodyTextIndent3"/>
        <w:ind w:start="0" w:end="0"/>
        <w:jc w:val="center"/>
        <w:rPr>
          <w:b/>
        </w:rPr>
      </w:pPr>
      <w:r>
        <w:rPr>
          <w:rFonts w:eastAsia="Arial"/>
        </w:rPr>
        <w:t xml:space="preserve"> </w:t>
      </w:r>
    </w:p>
    <w:p>
      <w:pPr>
        <w:pStyle w:val="BodyText2"/>
        <w:keepNext w:val="true"/>
        <w:tabs>
          <w:tab w:val="left" w:pos="0" w:leader="none"/>
          <w:tab w:val="left" w:pos="720" w:leader="none"/>
          <w:tab w:val="left" w:pos="1440" w:leader="none"/>
        </w:tabs>
        <w:jc w:val="center"/>
        <w:rPr>
          <w:b/>
        </w:rPr>
      </w:pPr>
      <w:r>
        <w:rPr>
          <w:b/>
        </w:rPr>
        <w:t>ARTICLE 7</w:t>
      </w:r>
    </w:p>
    <w:p>
      <w:pPr>
        <w:pStyle w:val="Normal"/>
        <w:keepNext w:val="true"/>
        <w:jc w:val="center"/>
        <w:rPr>
          <w:rFonts w:ascii="Arial" w:hAnsi="Arial" w:cs="Arial"/>
          <w:b/>
          <w:sz w:val="24"/>
          <w:u w:val="single"/>
        </w:rPr>
      </w:pPr>
      <w:r>
        <w:rPr>
          <w:rFonts w:cs="Arial" w:ascii="Arial" w:hAnsi="Arial"/>
          <w:b/>
          <w:sz w:val="24"/>
          <w:u w:val="single"/>
        </w:rPr>
        <w:t>COMPOSITE DEPRECIATION RATE</w:t>
      </w:r>
    </w:p>
    <w:p>
      <w:pPr>
        <w:pStyle w:val="Normal"/>
        <w:keepNext w:val="true"/>
        <w:jc w:val="center"/>
        <w:rPr>
          <w:rFonts w:ascii="Arial" w:hAnsi="Arial" w:cs="Arial"/>
          <w:b/>
          <w:sz w:val="24"/>
          <w:u w:val="single"/>
        </w:rPr>
      </w:pPr>
      <w:r>
        <w:rPr>
          <w:rFonts w:cs="Arial" w:ascii="Arial" w:hAnsi="Arial"/>
          <w:b/>
          <w:sz w:val="24"/>
          <w:u w:val="single"/>
        </w:rPr>
      </w:r>
    </w:p>
    <w:p>
      <w:pPr>
        <w:pStyle w:val="Normal"/>
        <w:keepNext w:val="true"/>
        <w:tabs>
          <w:tab w:val="left" w:pos="720" w:leader="none"/>
        </w:tabs>
        <w:rPr>
          <w:rFonts w:ascii="Arial" w:hAnsi="Arial" w:cs="Arial"/>
          <w:sz w:val="24"/>
        </w:rPr>
      </w:pPr>
      <w:r>
        <w:rPr>
          <w:rFonts w:cs="Arial" w:ascii="Arial" w:hAnsi="Arial"/>
          <w:sz w:val="24"/>
        </w:rPr>
        <w:t>7.1</w:t>
        <w:tab/>
      </w:r>
      <w:r>
        <w:rPr>
          <w:rFonts w:cs="Arial" w:ascii="Arial" w:hAnsi="Arial"/>
          <w:b/>
          <w:sz w:val="24"/>
          <w:u w:val="single"/>
        </w:rPr>
        <w:t>Composite Depreciation Rate</w:t>
      </w:r>
    </w:p>
    <w:p>
      <w:pPr>
        <w:pStyle w:val="Normal"/>
        <w:keepNext w:val="true"/>
        <w:tabs>
          <w:tab w:val="left" w:pos="720" w:leader="none"/>
        </w:tabs>
        <w:rPr>
          <w:rFonts w:ascii="Arial" w:hAnsi="Arial" w:cs="Arial"/>
          <w:sz w:val="24"/>
        </w:rPr>
      </w:pPr>
      <w:r>
        <w:rPr>
          <w:rFonts w:cs="Arial" w:ascii="Arial" w:hAnsi="Arial"/>
          <w:sz w:val="24"/>
        </w:rPr>
      </w:r>
    </w:p>
    <w:p>
      <w:pPr>
        <w:pStyle w:val="BodyTextIndent"/>
        <w:numPr>
          <w:ilvl w:val="0"/>
          <w:numId w:val="7"/>
        </w:numPr>
        <w:tabs>
          <w:tab w:val="clear" w:pos="720"/>
          <w:tab w:val="left" w:pos="1440" w:leader="none"/>
        </w:tabs>
        <w:rPr/>
      </w:pPr>
      <w:r>
        <w:rPr/>
        <w:t>During the Term, the Composite</w:t>
      </w:r>
      <w:del w:id="610" w:author="Guest" w:date="2001-03-20T13:55:00Z">
        <w:r>
          <w:rPr/>
          <w:delText xml:space="preserve"> </w:delText>
        </w:r>
      </w:del>
      <w:r>
        <w:rPr/>
        <w:t xml:space="preserve"> Depreciation Rate for the 2001 Test Year shall be </w:t>
      </w:r>
      <w:del w:id="611" w:author="Guest" w:date="2001-03-22T15:48:00Z">
        <w:r>
          <w:rPr/>
          <w:delText>based on</w:delText>
        </w:r>
      </w:del>
      <w:ins w:id="612" w:author="Guest" w:date="2001-03-23T11:23:00Z">
        <w:r>
          <w:rPr/>
          <w:t>adjusted</w:t>
        </w:r>
      </w:ins>
      <w:ins w:id="613" w:author="Guest" w:date="2001-03-22T15:48:00Z">
        <w:r>
          <w:rPr/>
          <w:t xml:space="preserve"> by</w:t>
        </w:r>
      </w:ins>
      <w:r>
        <w:rPr/>
        <w:t xml:space="preserve"> a</w:t>
      </w:r>
      <w:ins w:id="614" w:author="Guest" w:date="2001-03-22T15:48:00Z">
        <w:r>
          <w:rPr/>
          <w:t>dding</w:t>
        </w:r>
      </w:ins>
      <w:r>
        <w:rPr/>
        <w:t xml:space="preserve"> 0.1</w:t>
      </w:r>
      <w:ins w:id="615" w:author="Guest" w:date="2001-03-23T11:24:00Z">
        <w:r>
          <w:rPr/>
          <w:t>%</w:t>
        </w:r>
      </w:ins>
      <w:r>
        <w:rPr/>
        <w:t xml:space="preserve"> </w:t>
      </w:r>
      <w:del w:id="616" w:author="Guest" w:date="2001-03-22T15:50:00Z">
        <w:r>
          <w:rPr/>
          <w:delText xml:space="preserve">% </w:delText>
        </w:r>
      </w:del>
      <w:del w:id="617" w:author="Guest" w:date="2001-03-22T15:48:00Z">
        <w:r>
          <w:rPr/>
          <w:delText>increase above</w:delText>
        </w:r>
      </w:del>
      <w:ins w:id="618" w:author="Guest" w:date="2001-03-22T15:48:00Z">
        <w:r>
          <w:rPr/>
          <w:t>to</w:t>
        </w:r>
      </w:ins>
      <w:r>
        <w:rPr/>
        <w:t xml:space="preserve"> the 2000 Composite Depreciation Rate </w:t>
      </w:r>
      <w:del w:id="619" w:author="Guest" w:date="2001-03-22T15:31:00Z">
        <w:r>
          <w:rPr/>
          <w:delText xml:space="preserve">(approximately 2.65% ) </w:delText>
        </w:r>
      </w:del>
      <w:r>
        <w:rPr/>
        <w:t xml:space="preserve">and for the 2002 Test Year shall be </w:t>
      </w:r>
      <w:del w:id="620" w:author="Guest" w:date="2001-03-22T15:51:00Z">
        <w:r>
          <w:rPr/>
          <w:delText>based on</w:delText>
        </w:r>
      </w:del>
      <w:ins w:id="621" w:author="Guest" w:date="2001-03-23T11:24:00Z">
        <w:r>
          <w:rPr/>
          <w:t>adjusted by</w:t>
        </w:r>
      </w:ins>
      <w:r>
        <w:rPr/>
        <w:t xml:space="preserve"> a</w:t>
      </w:r>
      <w:ins w:id="622" w:author="Guest" w:date="2001-03-23T11:24:00Z">
        <w:r>
          <w:rPr/>
          <w:t>dding a</w:t>
        </w:r>
      </w:ins>
      <w:r>
        <w:rPr/>
        <w:t xml:space="preserve"> further 0.15</w:t>
      </w:r>
      <w:ins w:id="623" w:author="Guest" w:date="2001-03-23T11:24:00Z">
        <w:r>
          <w:rPr/>
          <w:t>%</w:t>
        </w:r>
      </w:ins>
      <w:r>
        <w:rPr/>
        <w:t xml:space="preserve"> </w:t>
      </w:r>
      <w:del w:id="624" w:author="Guest" w:date="2001-03-22T15:51:00Z">
        <w:r>
          <w:rPr/>
          <w:delText>% increase above</w:delText>
        </w:r>
      </w:del>
      <w:ins w:id="625" w:author="Guest" w:date="2001-03-22T15:51:00Z">
        <w:r>
          <w:rPr/>
          <w:t>to</w:t>
        </w:r>
      </w:ins>
      <w:r>
        <w:rPr/>
        <w:t xml:space="preserve"> the 2001 Composite Depreciation Rate. </w:t>
      </w:r>
      <w:del w:id="626" w:author="Guest" w:date="2001-03-23T11:25:00Z">
        <w:r>
          <w:rPr/>
          <w:delText xml:space="preserve"> </w:delText>
        </w:r>
      </w:del>
      <w:ins w:id="627" w:author="Guest" w:date="2001-03-23T11:25:00Z">
        <w:r>
          <w:rPr/>
          <w:t xml:space="preserve">For illustrative purposes:  </w:t>
        </w:r>
      </w:ins>
    </w:p>
    <w:p>
      <w:pPr>
        <w:pStyle w:val="BodyTextIndent"/>
        <w:tabs>
          <w:tab w:val="clear" w:pos="720"/>
        </w:tabs>
        <w:rPr>
          <w:ins w:id="629" w:author="Guest" w:date="2001-03-22T15:32:00Z"/>
        </w:rPr>
      </w:pPr>
      <w:ins w:id="628" w:author="Guest" w:date="2001-03-22T15:32:00Z">
        <w:r>
          <w:rPr/>
        </w:r>
      </w:ins>
    </w:p>
    <w:p>
      <w:pPr>
        <w:pStyle w:val="BodyTextIndent"/>
        <w:tabs>
          <w:tab w:val="clear" w:pos="720"/>
          <w:tab w:val="left" w:pos="2880" w:leader="none"/>
        </w:tabs>
        <w:ind w:hanging="810" w:start="2880" w:end="0"/>
        <w:rPr>
          <w:ins w:id="631" w:author="Guest" w:date="2001-03-22T15:32:00Z"/>
        </w:rPr>
      </w:pPr>
      <w:ins w:id="630" w:author="Guest" w:date="2001-03-22T15:32:00Z">
        <w:r>
          <w:rPr/>
        </w:r>
      </w:ins>
    </w:p>
    <w:p>
      <w:pPr>
        <w:pStyle w:val="BodyTextIndent"/>
        <w:tabs>
          <w:tab w:val="clear" w:pos="720"/>
          <w:tab w:val="left" w:pos="2880" w:leader="none"/>
        </w:tabs>
        <w:ind w:hanging="810" w:start="2880" w:end="0"/>
        <w:rPr>
          <w:ins w:id="642" w:author="Guest" w:date="2001-03-22T15:32:00Z"/>
        </w:rPr>
      </w:pPr>
      <w:ins w:id="632" w:author="McAlliM" w:date="2001-03-23T13:25:00Z">
        <w:r>
          <w:rPr/>
          <w:t>(i)</w:t>
          <w:tab/>
          <w:t>t</w:t>
        </w:r>
      </w:ins>
      <w:ins w:id="633" w:author="Guest" w:date="2001-03-23T11:25:00Z">
        <w:del w:id="634" w:author="McAlliM" w:date="2001-03-23T13:25:00Z">
          <w:r>
            <w:rPr/>
            <w:delText>T</w:delText>
          </w:r>
        </w:del>
      </w:ins>
      <w:ins w:id="635" w:author="Guest" w:date="2001-03-23T11:25:00Z">
        <w:r>
          <w:rPr/>
          <w:t>he 2001</w:t>
        </w:r>
      </w:ins>
      <w:ins w:id="636" w:author="Guest" w:date="2001-03-22T15:32:00Z">
        <w:r>
          <w:rPr/>
          <w:t xml:space="preserve"> Composite Depreciation Rate </w:t>
        </w:r>
      </w:ins>
      <w:ins w:id="637" w:author="Guest" w:date="2001-03-23T11:26:00Z">
        <w:r>
          <w:rPr/>
          <w:t>= the</w:t>
        </w:r>
      </w:ins>
      <w:ins w:id="638" w:author="Guest" w:date="2001-03-22T15:32:00Z">
        <w:r>
          <w:rPr/>
          <w:t xml:space="preserve"> 200</w:t>
        </w:r>
      </w:ins>
      <w:ins w:id="639" w:author="Guest" w:date="2001-03-23T11:26:00Z">
        <w:r>
          <w:rPr/>
          <w:t>0 Composite Depreciation Rate of approximately 2.65% + 0.1% = 2.75%</w:t>
        </w:r>
      </w:ins>
      <w:ins w:id="640" w:author="Guest" w:date="2001-03-22T15:32:00Z">
        <w:r>
          <w:rPr/>
          <w:t xml:space="preserve">; </w:t>
        </w:r>
      </w:ins>
      <w:ins w:id="641" w:author="Guest" w:date="2001-03-23T11:27:00Z">
        <w:r>
          <w:rPr/>
          <w:t>and</w:t>
        </w:r>
      </w:ins>
    </w:p>
    <w:p>
      <w:pPr>
        <w:pStyle w:val="BodyTextIndent"/>
        <w:tabs>
          <w:tab w:val="clear" w:pos="720"/>
        </w:tabs>
        <w:ind w:hanging="90" w:start="2160" w:end="0"/>
        <w:rPr>
          <w:ins w:id="644" w:author="Guest" w:date="2001-03-22T15:32:00Z"/>
        </w:rPr>
      </w:pPr>
      <w:ins w:id="643" w:author="Guest" w:date="2001-03-22T15:32:00Z">
        <w:r>
          <w:rPr/>
        </w:r>
      </w:ins>
    </w:p>
    <w:p>
      <w:pPr>
        <w:pStyle w:val="BodyTextIndent"/>
        <w:tabs>
          <w:tab w:val="clear" w:pos="720"/>
          <w:tab w:val="left" w:pos="2880" w:leader="none"/>
        </w:tabs>
        <w:ind w:hanging="810" w:start="2880" w:end="0"/>
        <w:rPr>
          <w:ins w:id="649" w:author="Guest" w:date="2001-03-23T11:27:00Z"/>
        </w:rPr>
      </w:pPr>
      <w:ins w:id="645" w:author="Guest" w:date="2001-03-23T11:27:00Z">
        <w:del w:id="646" w:author="McAlliM" w:date="2001-03-23T13:25:00Z">
          <w:r>
            <w:rPr/>
            <w:delText>T</w:delText>
          </w:r>
        </w:del>
      </w:ins>
      <w:ins w:id="647" w:author="McAlliM" w:date="2001-03-23T13:25:00Z">
        <w:r>
          <w:rPr/>
          <w:t>(ii)</w:t>
          <w:tab/>
          <w:t>t</w:t>
        </w:r>
      </w:ins>
      <w:ins w:id="648" w:author="Guest" w:date="2001-03-23T11:27:00Z">
        <w:r>
          <w:rPr/>
          <w:t>he 2002 Composite Depreciation Rate = the 2001 Composite Depreciation Rate of approximately 2.75% + 0.15% = 2.90%.</w:t>
        </w:r>
      </w:ins>
    </w:p>
    <w:p>
      <w:pPr>
        <w:pStyle w:val="BodyTextIndent"/>
        <w:tabs>
          <w:tab w:val="clear" w:pos="720"/>
        </w:tabs>
        <w:rPr/>
      </w:pPr>
      <w:r>
        <w:rPr/>
      </w:r>
    </w:p>
    <w:p>
      <w:pPr>
        <w:pStyle w:val="BodyTextIndent"/>
        <w:numPr>
          <w:ilvl w:val="0"/>
          <w:numId w:val="7"/>
        </w:numPr>
        <w:tabs>
          <w:tab w:val="clear" w:pos="720"/>
        </w:tabs>
        <w:rPr/>
      </w:pPr>
      <w:r>
        <w:rPr/>
        <w:t xml:space="preserve">The individual depreciation rates underpinning the Composite Depreciation Rate </w:t>
      </w:r>
      <w:ins w:id="650" w:author="Marg_Seeger" w:date="2001-03-19T21:56:00Z">
        <w:r>
          <w:rPr/>
          <w:t>for the 2001 and 200</w:t>
        </w:r>
      </w:ins>
      <w:ins w:id="651" w:author="Marg_Seeger" w:date="2001-03-19T21:56:00Z">
        <w:del w:id="652" w:author="Guest" w:date="2001-03-20T13:52:00Z">
          <w:r>
            <w:rPr/>
            <w:delText>1</w:delText>
          </w:r>
        </w:del>
      </w:ins>
      <w:ins w:id="653" w:author="Unknown" w:date="2001-03-20T13:52:00Z">
        <w:r>
          <w:rPr/>
          <w:t>2</w:t>
        </w:r>
      </w:ins>
      <w:ins w:id="654" w:author="Marg_Seeger" w:date="2001-03-19T21:56:00Z">
        <w:r>
          <w:rPr/>
          <w:t xml:space="preserve"> Test Years</w:t>
        </w:r>
      </w:ins>
      <w:ins w:id="655" w:author="Guest" w:date="2001-03-22T15:39:00Z">
        <w:r>
          <w:rPr/>
          <w:t xml:space="preserve"> shall continue to be applied by TransCanada to its asset classes consistent with TransCanada’s current practice.  </w:t>
        </w:r>
      </w:ins>
      <w:ins w:id="656" w:author="Marg_Seeger" w:date="2001-03-19T21:56:00Z">
        <w:del w:id="657" w:author="Guest" w:date="2001-03-22T15:39:00Z">
          <w:r>
            <w:rPr/>
            <w:delText xml:space="preserve"> </w:delText>
          </w:r>
        </w:del>
      </w:ins>
      <w:ins w:id="658" w:author="Marg_Seeger" w:date="2001-03-19T21:56:00Z">
        <w:del w:id="659" w:author="Guest" w:date="2001-03-20T10:06:00Z">
          <w:r>
            <w:rPr/>
            <w:delText>as</w:delText>
          </w:r>
        </w:del>
      </w:ins>
      <w:ins w:id="660" w:author="Unknown" w:date="2001-03-20T10:06:00Z">
        <w:del w:id="661" w:author="Guest" w:date="2001-03-22T15:39:00Z">
          <w:r>
            <w:rPr/>
            <w:delText>are</w:delText>
          </w:r>
        </w:del>
      </w:ins>
      <w:del w:id="662" w:author="Guest" w:date="2001-03-22T15:39:00Z">
        <w:r>
          <w:rPr/>
          <w:delText xml:space="preserve"> set out in Schedule “F”</w:delText>
        </w:r>
      </w:del>
    </w:p>
    <w:p>
      <w:pPr>
        <w:pStyle w:val="BodyTextIndent"/>
        <w:tabs>
          <w:tab w:val="clear" w:pos="720"/>
          <w:tab w:val="left" w:pos="1440" w:leader="none"/>
        </w:tabs>
        <w:rPr/>
      </w:pPr>
      <w:del w:id="663" w:author="Marg_Seeger" w:date="2001-03-19T21:56:00Z">
        <w:r>
          <w:rPr/>
          <w:delText>shall continue to be applied by TransCanada to its asset classes consistent with TransCanada’s current practice.</w:delText>
        </w:r>
      </w:del>
    </w:p>
    <w:p>
      <w:pPr>
        <w:pStyle w:val="BodyTextIndent"/>
        <w:numPr>
          <w:ilvl w:val="0"/>
          <w:numId w:val="7"/>
        </w:numPr>
        <w:tabs>
          <w:tab w:val="clear" w:pos="720"/>
          <w:tab w:val="left" w:pos="1440" w:leader="none"/>
        </w:tabs>
        <w:rPr>
          <w:ins w:id="670" w:author="Guest" w:date="2001-03-23T11:31:00Z"/>
        </w:rPr>
      </w:pPr>
      <w:ins w:id="664" w:author="Guest" w:date="2001-03-23T11:28:00Z">
        <w:r>
          <w:rPr/>
          <w:t>The Composite Dep</w:t>
        </w:r>
      </w:ins>
      <w:r>
        <w:rPr/>
        <w:t>r</w:t>
      </w:r>
      <w:ins w:id="665" w:author="Guest" w:date="2001-03-23T11:28:00Z">
        <w:r>
          <w:rPr/>
          <w:t>eciation Rate is a negotiated rate and is not to be construed as representi</w:t>
        </w:r>
      </w:ins>
      <w:ins w:id="666" w:author="Guest" w:date="2001-03-23T11:33:00Z">
        <w:r>
          <w:rPr/>
          <w:t>n</w:t>
        </w:r>
      </w:ins>
      <w:ins w:id="667" w:author="Guest" w:date="2001-03-23T11:29:00Z">
        <w:r>
          <w:rPr/>
          <w:t xml:space="preserve">g the position of the Parties on the appropriate rate to be used by TransCanada in determining the </w:t>
        </w:r>
      </w:ins>
      <w:r>
        <w:rPr/>
        <w:t>D</w:t>
      </w:r>
      <w:ins w:id="668" w:author="Guest" w:date="2001-03-23T11:29:00Z">
        <w:r>
          <w:rPr/>
          <w:t xml:space="preserve">epreciation </w:t>
        </w:r>
      </w:ins>
      <w:r>
        <w:rPr/>
        <w:t>E</w:t>
      </w:r>
      <w:ins w:id="669" w:author="Guest" w:date="2001-03-23T11:29:00Z">
        <w:r>
          <w:rPr/>
          <w:t xml:space="preserve">xpense.  For greater certainty, the use of the Composite Deprecation Rate shall not be construed so as to set a precedent or prejudice in any manner any position any Party may take in any other proceeding or forum at any time regarding:  </w:t>
        </w:r>
      </w:ins>
    </w:p>
    <w:p>
      <w:pPr>
        <w:pStyle w:val="BodyTextIndent"/>
        <w:tabs>
          <w:tab w:val="left" w:pos="720" w:leader="none"/>
          <w:tab w:val="left" w:pos="1440" w:leader="none"/>
        </w:tabs>
        <w:rPr>
          <w:ins w:id="672" w:author="Guest" w:date="2001-03-23T11:31:00Z"/>
        </w:rPr>
      </w:pPr>
      <w:ins w:id="671" w:author="Guest" w:date="2001-03-23T11:31:00Z">
        <w:r>
          <w:rPr/>
        </w:r>
      </w:ins>
    </w:p>
    <w:p>
      <w:pPr>
        <w:pStyle w:val="BodyTextIndent"/>
        <w:tabs>
          <w:tab w:val="left" w:pos="720" w:leader="none"/>
          <w:tab w:val="left" w:pos="2160" w:leader="none"/>
        </w:tabs>
        <w:ind w:hanging="720" w:start="2160" w:end="0"/>
        <w:rPr>
          <w:ins w:id="674" w:author="Guest" w:date="2001-03-23T11:31:00Z"/>
        </w:rPr>
      </w:pPr>
      <w:ins w:id="673" w:author="Guest" w:date="2001-03-23T11:31:00Z">
        <w:r>
          <w:rPr/>
          <w:t>(i)</w:t>
          <w:tab/>
          <w:t>TransCanada’s ability to recover full depreciation on all prudently incurred capital investments; or</w:t>
        </w:r>
      </w:ins>
    </w:p>
    <w:p>
      <w:pPr>
        <w:pStyle w:val="BodyTextIndent"/>
        <w:tabs>
          <w:tab w:val="left" w:pos="720" w:leader="none"/>
          <w:tab w:val="left" w:pos="2160" w:leader="none"/>
        </w:tabs>
        <w:ind w:hanging="720" w:start="2160" w:end="0"/>
        <w:rPr/>
      </w:pPr>
      <w:ins w:id="675" w:author="Guest" w:date="2001-03-23T11:31:00Z">
        <w:r>
          <w:rPr/>
          <w:t>(ii)</w:t>
          <w:tab/>
          <w:t>the appropriate depreciation methodology</w:t>
        </w:r>
      </w:ins>
      <w:ins w:id="676" w:author="Guest" w:date="2001-03-23T11:33:00Z">
        <w:r>
          <w:rPr/>
          <w:t xml:space="preserve"> or rate.  </w:t>
        </w:r>
      </w:ins>
    </w:p>
    <w:p>
      <w:pPr>
        <w:pStyle w:val="Normal"/>
        <w:tabs>
          <w:tab w:val="clear" w:pos="720"/>
          <w:tab w:val="left" w:pos="1440" w:leader="none"/>
        </w:tabs>
        <w:ind w:hanging="720" w:start="1440" w:end="0"/>
        <w:rPr>
          <w:rFonts w:ascii="Arial" w:hAnsi="Arial" w:cs="Arial"/>
          <w:sz w:val="24"/>
        </w:rPr>
      </w:pPr>
      <w:r>
        <w:rPr>
          <w:rFonts w:cs="Arial" w:ascii="Arial" w:hAnsi="Arial"/>
          <w:sz w:val="24"/>
        </w:rPr>
      </w:r>
    </w:p>
    <w:p>
      <w:pPr>
        <w:pStyle w:val="Normal"/>
        <w:tabs>
          <w:tab w:val="clear" w:pos="720"/>
          <w:tab w:val="left" w:pos="1440" w:leader="none"/>
        </w:tabs>
        <w:ind w:hanging="720" w:start="1440" w:end="0"/>
        <w:rPr>
          <w:rFonts w:ascii="Arial" w:hAnsi="Arial" w:cs="Arial"/>
          <w:sz w:val="24"/>
        </w:rPr>
      </w:pPr>
      <w:r>
        <w:rPr>
          <w:rFonts w:cs="Arial" w:ascii="Arial" w:hAnsi="Arial"/>
          <w:sz w:val="24"/>
        </w:rPr>
      </w:r>
    </w:p>
    <w:p>
      <w:pPr>
        <w:pStyle w:val="BodyText2"/>
        <w:keepNext w:val="true"/>
        <w:tabs>
          <w:tab w:val="left" w:pos="0" w:leader="none"/>
          <w:tab w:val="left" w:pos="720" w:leader="none"/>
          <w:tab w:val="left" w:pos="1440" w:leader="none"/>
        </w:tabs>
        <w:jc w:val="center"/>
        <w:rPr>
          <w:b/>
        </w:rPr>
      </w:pPr>
      <w:r>
        <w:rPr>
          <w:b/>
        </w:rPr>
        <w:t>ARTICLE 8</w:t>
      </w:r>
    </w:p>
    <w:p>
      <w:pPr>
        <w:pStyle w:val="Normal"/>
        <w:keepNext w:val="true"/>
        <w:tabs>
          <w:tab w:val="clear" w:pos="720"/>
          <w:tab w:val="left" w:pos="1440" w:leader="none"/>
        </w:tabs>
        <w:ind w:start="720" w:end="0"/>
        <w:jc w:val="center"/>
        <w:rPr>
          <w:rFonts w:ascii="Arial" w:hAnsi="Arial" w:cs="Arial"/>
          <w:sz w:val="24"/>
        </w:rPr>
      </w:pPr>
      <w:r>
        <w:rPr>
          <w:rFonts w:cs="Arial" w:ascii="Arial" w:hAnsi="Arial"/>
          <w:b/>
          <w:sz w:val="24"/>
          <w:u w:val="single"/>
        </w:rPr>
        <w:t>INVENTORY MANAGEMENT PROGRAM</w:t>
      </w:r>
    </w:p>
    <w:p>
      <w:pPr>
        <w:pStyle w:val="Normal"/>
        <w:keepNext w:val="true"/>
        <w:rPr>
          <w:rFonts w:ascii="Arial" w:hAnsi="Arial" w:cs="Arial"/>
          <w:b/>
          <w:sz w:val="24"/>
          <w:u w:val="single"/>
        </w:rPr>
      </w:pPr>
      <w:r>
        <w:rPr>
          <w:rFonts w:cs="Arial" w:ascii="Arial" w:hAnsi="Arial"/>
          <w:b/>
          <w:sz w:val="24"/>
          <w:u w:val="single"/>
        </w:rPr>
      </w:r>
    </w:p>
    <w:p>
      <w:pPr>
        <w:pStyle w:val="BodyText2"/>
        <w:keepNext w:val="true"/>
        <w:numPr>
          <w:ilvl w:val="1"/>
          <w:numId w:val="26"/>
        </w:numPr>
        <w:rPr>
          <w:b/>
          <w:u w:val="single"/>
        </w:rPr>
      </w:pPr>
      <w:r>
        <w:rPr>
          <w:b/>
          <w:u w:val="single"/>
        </w:rPr>
        <w:t>Inventory Management Program</w:t>
      </w:r>
    </w:p>
    <w:p>
      <w:pPr>
        <w:pStyle w:val="BodyText2"/>
        <w:keepNext w:val="true"/>
        <w:tabs>
          <w:tab w:val="clear" w:pos="720"/>
        </w:tabs>
        <w:rPr>
          <w:b/>
          <w:u w:val="single"/>
        </w:rPr>
      </w:pPr>
      <w:r>
        <w:rPr>
          <w:b/>
          <w:u w:val="single"/>
        </w:rPr>
      </w:r>
    </w:p>
    <w:p>
      <w:pPr>
        <w:pStyle w:val="BodyText2"/>
        <w:rPr>
          <w:ins w:id="714" w:author="Marg_Seeger" w:date="2001-03-19T18:16:00Z"/>
        </w:rPr>
      </w:pPr>
      <w:r>
        <w:rPr/>
        <w:tab/>
        <w:t xml:space="preserve">The Parties agree to continue discussions </w:t>
      </w:r>
      <w:ins w:id="677" w:author="Marg_Seeger" w:date="2001-03-19T18:10:00Z">
        <w:r>
          <w:rPr/>
          <w:t xml:space="preserve">regarding the Inventory Management Program </w:t>
        </w:r>
      </w:ins>
      <w:r>
        <w:rPr/>
        <w:t>through the TTF</w:t>
      </w:r>
      <w:ins w:id="678" w:author="Marg_Seeger" w:date="2001-03-19T18:10:00Z">
        <w:r>
          <w:rPr/>
          <w:t xml:space="preserve">.  </w:t>
        </w:r>
      </w:ins>
      <w:ins w:id="679" w:author="Unknown" w:date="2001-03-20T14:14:00Z">
        <w:r>
          <w:rPr/>
          <w:t>Unless otherwise ag</w:t>
        </w:r>
      </w:ins>
      <w:ins w:id="680" w:author="Unknown" w:date="2001-03-20T14:17:00Z">
        <w:r>
          <w:rPr/>
          <w:t>r</w:t>
        </w:r>
      </w:ins>
      <w:ins w:id="681" w:author="Unknown" w:date="2001-03-20T14:15:00Z">
        <w:r>
          <w:rPr/>
          <w:t xml:space="preserve">eed to </w:t>
        </w:r>
      </w:ins>
      <w:ins w:id="682" w:author="Unknown" w:date="2001-03-20T14:17:00Z">
        <w:r>
          <w:rPr/>
          <w:t xml:space="preserve">by the Parties, </w:t>
        </w:r>
      </w:ins>
      <w:ins w:id="683" w:author="Unknown" w:date="2001-03-20T14:15:00Z">
        <w:del w:id="684" w:author="Guest" w:date="2001-03-20T14:16:00Z">
          <w:r>
            <w:rPr/>
            <w:delText xml:space="preserve">at the July TTF, </w:delText>
          </w:r>
        </w:del>
      </w:ins>
      <w:ins w:id="685" w:author="Unknown" w:date="2001-03-20T14:15:00Z">
        <w:r>
          <w:rPr/>
          <w:t xml:space="preserve">TransCanada will present </w:t>
        </w:r>
      </w:ins>
      <w:ins w:id="686" w:author="Guest" w:date="2001-03-20T14:16:00Z">
        <w:r>
          <w:rPr/>
          <w:t xml:space="preserve">at the July </w:t>
        </w:r>
      </w:ins>
      <w:ins w:id="687" w:author="Unknown" w:date="2001-03-20T14:16:00Z">
        <w:r>
          <w:rPr/>
          <w:t xml:space="preserve">2001 </w:t>
        </w:r>
      </w:ins>
      <w:ins w:id="688" w:author="Guest" w:date="2001-03-20T14:16:00Z">
        <w:r>
          <w:rPr/>
          <w:t>TTF</w:t>
        </w:r>
      </w:ins>
      <w:ins w:id="689" w:author="Unknown" w:date="2001-03-20T14:16:00Z">
        <w:r>
          <w:rPr/>
          <w:t xml:space="preserve"> meeting</w:t>
        </w:r>
      </w:ins>
      <w:ins w:id="690" w:author="Guest" w:date="2001-03-20T14:16:00Z">
        <w:r>
          <w:rPr/>
          <w:t xml:space="preserve">, </w:t>
        </w:r>
      </w:ins>
      <w:ins w:id="691" w:author="Marg_Seeger" w:date="2001-03-19T18:10:00Z">
        <w:del w:id="692" w:author="Guest" w:date="2001-03-20T14:15:00Z">
          <w:r>
            <w:rPr/>
            <w:delText xml:space="preserve">Within three months </w:delText>
          </w:r>
        </w:del>
      </w:ins>
      <w:ins w:id="693" w:author="Marg_Seeger" w:date="2001-03-19T18:10:00Z">
        <w:del w:id="694" w:author="Guest" w:date="2001-03-20T14:10:00Z">
          <w:r>
            <w:rPr/>
            <w:delText>of</w:delText>
          </w:r>
        </w:del>
      </w:ins>
      <w:ins w:id="695" w:author="Unknown" w:date="2001-03-20T14:10:00Z">
        <w:del w:id="696" w:author="Guest" w:date="2001-03-20T14:15:00Z">
          <w:r>
            <w:rPr/>
            <w:delText>from</w:delText>
          </w:r>
        </w:del>
      </w:ins>
      <w:ins w:id="697" w:author="Marg_Seeger" w:date="2001-03-19T18:10:00Z">
        <w:del w:id="698" w:author="Guest" w:date="2001-03-20T14:15:00Z">
          <w:r>
            <w:rPr/>
            <w:delText xml:space="preserve"> the date of </w:delText>
          </w:r>
        </w:del>
      </w:ins>
      <w:ins w:id="699" w:author="Unknown" w:date="2001-03-20T14:10:00Z">
        <w:del w:id="700" w:author="Guest" w:date="2001-03-20T14:15:00Z">
          <w:r>
            <w:rPr/>
            <w:delText xml:space="preserve">the approval by the NEB of </w:delText>
          </w:r>
        </w:del>
      </w:ins>
      <w:ins w:id="701" w:author="Marg_Seeger" w:date="2001-03-19T18:10:00Z">
        <w:del w:id="702" w:author="Guest" w:date="2001-03-20T14:15:00Z">
          <w:r>
            <w:rPr/>
            <w:delText xml:space="preserve">this Settlement, TransCanada will present </w:delText>
          </w:r>
        </w:del>
      </w:ins>
      <w:ins w:id="703" w:author="Marg_Seeger" w:date="2001-03-19T18:10:00Z">
        <w:del w:id="704" w:author="Guest" w:date="2001-03-20T14:18:00Z">
          <w:r>
            <w:rPr/>
            <w:delText>to the TTF</w:delText>
          </w:r>
        </w:del>
      </w:ins>
      <w:del w:id="705" w:author="Marg_Seeger" w:date="2001-03-19T18:11:00Z">
        <w:r>
          <w:rPr/>
          <w:delText xml:space="preserve"> regarding the development of an Inventory Management Program</w:delText>
        </w:r>
      </w:del>
      <w:ins w:id="706" w:author="Marg_Seeger" w:date="2001-03-19T18:11:00Z">
        <w:r>
          <w:rPr/>
          <w:t xml:space="preserve"> details</w:t>
        </w:r>
      </w:ins>
      <w:ins w:id="707" w:author="Marg_Seeger" w:date="2001-03-19T18:15:00Z">
        <w:r>
          <w:rPr/>
          <w:t xml:space="preserve"> including the size of the program and the </w:t>
        </w:r>
      </w:ins>
      <w:del w:id="708" w:author="Marg_Seeger" w:date="2001-03-19T18:12:00Z">
        <w:r>
          <w:rPr/>
          <w:delText>, which</w:delText>
        </w:r>
      </w:del>
      <w:del w:id="709" w:author="Marg_Seeger" w:date="2001-03-19T18:15:00Z">
        <w:r>
          <w:rPr/>
          <w:delText xml:space="preserve"> will include</w:delText>
        </w:r>
      </w:del>
      <w:r>
        <w:rPr/>
        <w:t xml:space="preserve"> mechanics for the treatment in 2002 of any proceeds (positive or negative) from the disposition of </w:t>
      </w:r>
      <w:ins w:id="710" w:author="Guest" w:date="2001-03-22T11:41:00Z">
        <w:r>
          <w:rPr/>
          <w:t>i</w:t>
        </w:r>
      </w:ins>
      <w:ins w:id="711" w:author="Unknown" w:date="2001-03-22T09:24:00Z">
        <w:del w:id="712" w:author="Guest" w:date="2001-03-22T11:41:00Z">
          <w:r>
            <w:rPr/>
            <w:delText>I</w:delText>
          </w:r>
        </w:del>
      </w:ins>
      <w:del w:id="713" w:author="martindd" w:date="2001-03-22T09:24:00Z">
        <w:r>
          <w:rPr/>
          <w:delText>i</w:delText>
        </w:r>
      </w:del>
      <w:r>
        <w:rPr/>
        <w:t xml:space="preserve">nventory.  </w:t>
      </w:r>
    </w:p>
    <w:p>
      <w:pPr>
        <w:pStyle w:val="BodyText2"/>
        <w:rPr>
          <w:ins w:id="716" w:author="Marg_Seeger" w:date="2001-03-19T18:16:00Z"/>
        </w:rPr>
      </w:pPr>
      <w:ins w:id="715" w:author="Marg_Seeger" w:date="2001-03-19T18:16:00Z">
        <w:r>
          <w:rPr/>
        </w:r>
      </w:ins>
    </w:p>
    <w:p>
      <w:pPr>
        <w:pStyle w:val="BodyText2"/>
        <w:rPr>
          <w:del w:id="722" w:author="Guest" w:date="2001-03-21T14:17:00Z"/>
        </w:rPr>
      </w:pPr>
      <w:ins w:id="717" w:author="Marg_Seeger" w:date="2001-03-19T18:16:00Z">
        <w:del w:id="718" w:author="Guest" w:date="2001-03-21T14:17:00Z">
          <w:r>
            <w:rPr/>
            <w:delText>Define Inventory here.</w:delText>
          </w:r>
        </w:del>
      </w:ins>
      <w:ins w:id="719" w:author="Unknown" w:date="2001-03-20T14:32:00Z">
        <w:del w:id="720" w:author="Guest" w:date="2001-03-21T14:17:00Z">
          <w:r>
            <w:rPr>
              <w:rFonts w:eastAsia="Symbol" w:cs="Symbol" w:ascii="Symbol" w:hAnsi="Symbol"/>
              <w:b/>
            </w:rPr>
            <w:sym w:font="Symbol" w:char="f0b7"/>
          </w:r>
        </w:del>
      </w:ins>
      <w:del w:id="721" w:author="Guest" w:date="2001-03-21T14:17:00Z">
        <w:r>
          <w:rPr/>
          <w:delText>..</w:delText>
        </w:r>
      </w:del>
    </w:p>
    <w:p>
      <w:pPr>
        <w:pStyle w:val="BodyText2"/>
        <w:rPr>
          <w:rFonts w:ascii="Arial" w:hAnsi="Arial" w:cs="Arial"/>
          <w:sz w:val="24"/>
        </w:rPr>
      </w:pPr>
      <w:r>
        <w:rPr>
          <w:rFonts w:cs="Arial" w:ascii="Arial" w:hAnsi="Arial"/>
          <w:sz w:val="24"/>
        </w:rPr>
      </w:r>
    </w:p>
    <w:p>
      <w:pPr>
        <w:pStyle w:val="BodyText2"/>
        <w:keepNext w:val="true"/>
        <w:tabs>
          <w:tab w:val="left" w:pos="0" w:leader="none"/>
          <w:tab w:val="left" w:pos="720" w:leader="none"/>
        </w:tabs>
        <w:jc w:val="center"/>
        <w:rPr>
          <w:b/>
        </w:rPr>
      </w:pPr>
      <w:r>
        <w:rPr>
          <w:b/>
        </w:rPr>
        <w:t>ARTICLE 9</w:t>
      </w:r>
    </w:p>
    <w:p>
      <w:pPr>
        <w:pStyle w:val="Normal"/>
        <w:keepNext w:val="true"/>
        <w:jc w:val="center"/>
        <w:rPr>
          <w:rFonts w:ascii="Arial" w:hAnsi="Arial" w:cs="Arial"/>
          <w:b/>
          <w:sz w:val="24"/>
          <w:u w:val="single"/>
        </w:rPr>
      </w:pPr>
      <w:r>
        <w:rPr>
          <w:rFonts w:cs="Arial" w:ascii="Arial" w:hAnsi="Arial"/>
          <w:b/>
          <w:sz w:val="24"/>
          <w:u w:val="single"/>
        </w:rPr>
        <w:t>REVENUE/ASSET MANAGEMENT PROGRAM</w:t>
      </w:r>
    </w:p>
    <w:p>
      <w:pPr>
        <w:pStyle w:val="Normal"/>
        <w:keepNext w:val="true"/>
        <w:jc w:val="center"/>
        <w:rPr>
          <w:rFonts w:ascii="Arial" w:hAnsi="Arial" w:cs="Arial"/>
          <w:b/>
          <w:sz w:val="24"/>
          <w:u w:val="single"/>
        </w:rPr>
      </w:pPr>
      <w:r>
        <w:rPr>
          <w:rFonts w:cs="Arial" w:ascii="Arial" w:hAnsi="Arial"/>
          <w:b/>
          <w:sz w:val="24"/>
          <w:u w:val="single"/>
        </w:rPr>
      </w:r>
    </w:p>
    <w:p>
      <w:pPr>
        <w:pStyle w:val="BodyText3"/>
        <w:keepNext w:val="true"/>
        <w:numPr>
          <w:ilvl w:val="1"/>
          <w:numId w:val="2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b/>
          <w:spacing w:val="0"/>
          <w:u w:val="single"/>
          <w:lang w:val="en-US"/>
        </w:rPr>
      </w:pPr>
      <w:r>
        <w:rPr>
          <w:b/>
          <w:spacing w:val="0"/>
          <w:u w:val="single"/>
          <w:lang w:val="en-US"/>
        </w:rPr>
        <w:t>Revenue/Asset Management Program</w:t>
      </w:r>
    </w:p>
    <w:p>
      <w:pPr>
        <w:pStyle w:val="BodyText3"/>
        <w:keepNext w:val="true"/>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b/>
          <w:spacing w:val="0"/>
          <w:u w:val="single"/>
          <w:lang w:val="en-US"/>
        </w:rPr>
      </w:pPr>
      <w:r>
        <w:rPr>
          <w:b/>
          <w:spacing w:val="0"/>
          <w:u w:val="single"/>
          <w:lang w:val="en-US"/>
        </w:rPr>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720" w:leader="none"/>
        </w:tabs>
        <w:suppressAutoHyphens w:val="false"/>
        <w:spacing w:lineRule="auto" w:line="240"/>
        <w:rPr>
          <w:spacing w:val="0"/>
          <w:lang w:val="en-US"/>
        </w:rPr>
      </w:pPr>
      <w:r>
        <w:rPr>
          <w:spacing w:val="0"/>
          <w:lang w:val="en-US"/>
        </w:rPr>
        <w:tab/>
        <w:t xml:space="preserve">During the Term of this Settlement, TransCanada shall implement the Revenue/Asset Management Program.  The purpose of the Revenue/Asset Management Program is to minimize </w:t>
      </w:r>
      <w:ins w:id="723" w:author="Unknown" w:date="2001-03-20T12:16:00Z">
        <w:r>
          <w:rPr>
            <w:spacing w:val="0"/>
            <w:lang w:val="en-US"/>
          </w:rPr>
          <w:t xml:space="preserve">costs associated with </w:t>
        </w:r>
      </w:ins>
      <w:r>
        <w:rPr>
          <w:spacing w:val="0"/>
          <w:lang w:val="en-US"/>
        </w:rPr>
        <w:t xml:space="preserve">TBO </w:t>
      </w:r>
      <w:ins w:id="724" w:author="Unknown" w:date="2001-03-20T12:16:00Z">
        <w:r>
          <w:rPr>
            <w:spacing w:val="0"/>
            <w:lang w:val="en-US"/>
          </w:rPr>
          <w:t xml:space="preserve">Assets </w:t>
        </w:r>
      </w:ins>
      <w:del w:id="725" w:author="Guest" w:date="2001-03-20T12:16:00Z">
        <w:r>
          <w:rPr>
            <w:spacing w:val="0"/>
            <w:lang w:val="en-US"/>
          </w:rPr>
          <w:delText>Costs</w:delText>
        </w:r>
      </w:del>
      <w:r>
        <w:rPr>
          <w:spacing w:val="0"/>
          <w:lang w:val="en-US"/>
        </w:rPr>
        <w:t xml:space="preserve"> and FST Replacement </w:t>
      </w:r>
      <w:ins w:id="726" w:author="Unknown" w:date="2001-03-20T12:16:00Z">
        <w:r>
          <w:rPr>
            <w:spacing w:val="0"/>
            <w:lang w:val="en-US"/>
          </w:rPr>
          <w:t xml:space="preserve">Assets </w:t>
        </w:r>
      </w:ins>
      <w:del w:id="727" w:author="Guest" w:date="2001-03-20T12:16:00Z">
        <w:r>
          <w:rPr>
            <w:spacing w:val="0"/>
            <w:lang w:val="en-US"/>
          </w:rPr>
          <w:delText>Costs</w:delText>
        </w:r>
      </w:del>
      <w:r>
        <w:rPr>
          <w:spacing w:val="0"/>
          <w:lang w:val="en-US"/>
        </w:rPr>
        <w:t xml:space="preserve"> and to maximize revenue to Shippers.  </w:t>
      </w:r>
      <w:ins w:id="728" w:author="Marg_Seeger" w:date="2001-03-19T18:17:00Z">
        <w:r>
          <w:rPr>
            <w:spacing w:val="0"/>
            <w:lang w:val="en-US"/>
          </w:rPr>
          <w:t xml:space="preserve">The guiding principle is to create a mechanism that balances the incentive to reduce </w:t>
        </w:r>
      </w:ins>
      <w:ins w:id="729" w:author="Guest" w:date="2001-03-20T14:41:00Z">
        <w:r>
          <w:rPr>
            <w:spacing w:val="0"/>
            <w:lang w:val="en-US"/>
          </w:rPr>
          <w:t xml:space="preserve">costs associated with TBO Assets and FST Replacement Assets </w:t>
        </w:r>
      </w:ins>
      <w:ins w:id="730" w:author="Marg_Seeger" w:date="2001-03-19T18:17:00Z">
        <w:del w:id="731" w:author="Guest" w:date="2001-03-20T14:41:00Z">
          <w:r>
            <w:rPr>
              <w:spacing w:val="0"/>
              <w:lang w:val="en-US"/>
            </w:rPr>
            <w:delText xml:space="preserve">asset costs </w:delText>
          </w:r>
        </w:del>
      </w:ins>
      <w:ins w:id="732" w:author="Marg_Seeger" w:date="2001-03-19T18:17:00Z">
        <w:r>
          <w:rPr>
            <w:spacing w:val="0"/>
            <w:lang w:val="en-US"/>
          </w:rPr>
          <w:t xml:space="preserve">and generate incremental transportation </w:t>
        </w:r>
      </w:ins>
      <w:ins w:id="733" w:author="Guest" w:date="2001-03-22T11:16:00Z">
        <w:r>
          <w:rPr>
            <w:spacing w:val="0"/>
            <w:lang w:val="en-US"/>
          </w:rPr>
          <w:t xml:space="preserve">and other </w:t>
        </w:r>
      </w:ins>
      <w:ins w:id="734" w:author="Marg_Seeger" w:date="2001-03-19T18:17:00Z">
        <w:r>
          <w:rPr>
            <w:spacing w:val="0"/>
            <w:lang w:val="en-US"/>
          </w:rPr>
          <w:t>revenue.</w:t>
        </w:r>
      </w:ins>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spacing w:val="0"/>
          <w:lang w:val="en-US"/>
        </w:rPr>
      </w:pPr>
      <w:r>
        <w:rPr>
          <w:spacing w:val="0"/>
          <w:lang w:val="en-US"/>
        </w:rPr>
      </w:r>
    </w:p>
    <w:p>
      <w:pPr>
        <w:pStyle w:val="BodyText3"/>
        <w:keepNext w:val="true"/>
        <w:numPr>
          <w:ilvl w:val="1"/>
          <w:numId w:val="2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spacing w:val="0"/>
          <w:lang w:val="en-US"/>
        </w:rPr>
      </w:pPr>
      <w:r>
        <w:rPr>
          <w:b/>
          <w:spacing w:val="0"/>
          <w:u w:val="single"/>
          <w:lang w:val="en-US"/>
        </w:rPr>
        <w:t>TransCanada’s Commission</w:t>
      </w:r>
    </w:p>
    <w:p>
      <w:pPr>
        <w:pStyle w:val="Normal"/>
        <w:keepNext w:val="true"/>
        <w:tabs>
          <w:tab w:val="left" w:pos="720" w:leader="none"/>
        </w:tabs>
        <w:ind w:start="720" w:end="0"/>
        <w:rPr>
          <w:rFonts w:ascii="Arial" w:hAnsi="Arial" w:cs="Arial"/>
          <w:spacing w:val="0"/>
          <w:sz w:val="24"/>
          <w:lang w:val="en-US"/>
        </w:rPr>
      </w:pPr>
      <w:r>
        <w:rPr>
          <w:rFonts w:cs="Arial" w:ascii="Arial" w:hAnsi="Arial"/>
          <w:spacing w:val="0"/>
          <w:sz w:val="24"/>
          <w:lang w:val="en-US"/>
        </w:rPr>
      </w:r>
    </w:p>
    <w:p>
      <w:pPr>
        <w:pStyle w:val="Normal"/>
        <w:keepNext w:val="true"/>
        <w:tabs>
          <w:tab w:val="clear" w:pos="720"/>
          <w:tab w:val="left" w:pos="1440" w:leader="none"/>
        </w:tabs>
        <w:ind w:hanging="720" w:start="1440" w:end="0"/>
        <w:rPr>
          <w:rFonts w:ascii="Arial" w:hAnsi="Arial" w:cs="Arial"/>
          <w:sz w:val="24"/>
        </w:rPr>
      </w:pPr>
      <w:r>
        <w:rPr>
          <w:rFonts w:cs="Arial" w:ascii="Arial" w:hAnsi="Arial"/>
          <w:sz w:val="24"/>
        </w:rPr>
        <w:t>(a)</w:t>
        <w:tab/>
        <w:t xml:space="preserve">Subject to 9.3, for each Test Year during the Term, TransCanada shall be entitled to receive a commission determined as follows: </w:t>
      </w:r>
    </w:p>
    <w:p>
      <w:pPr>
        <w:pStyle w:val="Normal"/>
        <w:jc w:val="both"/>
        <w:rPr>
          <w:rFonts w:ascii="Arial" w:hAnsi="Arial" w:cs="Arial"/>
          <w:sz w:val="24"/>
        </w:rPr>
      </w:pPr>
      <w:r>
        <w:rPr>
          <w:rFonts w:cs="Arial" w:ascii="Arial" w:hAnsi="Arial"/>
          <w:sz w:val="24"/>
        </w:rPr>
      </w:r>
    </w:p>
    <w:p>
      <w:pPr>
        <w:pStyle w:val="BodyText2"/>
        <w:tabs>
          <w:tab w:val="left" w:pos="720" w:leader="none"/>
          <w:tab w:val="left" w:pos="810" w:leader="none"/>
        </w:tabs>
        <w:ind w:firstLine="720" w:end="0"/>
        <w:jc w:val="center"/>
        <w:rPr/>
      </w:pPr>
      <w:r>
        <w:rPr/>
        <w:t>A = B + C + D + E + F</w:t>
      </w:r>
    </w:p>
    <w:p>
      <w:pPr>
        <w:pStyle w:val="Normal"/>
        <w:ind w:start="720" w:end="0"/>
        <w:jc w:val="both"/>
        <w:rPr>
          <w:rFonts w:ascii="Arial" w:hAnsi="Arial" w:cs="Arial"/>
          <w:b/>
          <w:sz w:val="24"/>
        </w:rPr>
      </w:pPr>
      <w:r>
        <w:rPr>
          <w:rFonts w:cs="Arial" w:ascii="Arial" w:hAnsi="Arial"/>
          <w:b/>
          <w:sz w:val="24"/>
        </w:rPr>
      </w:r>
    </w:p>
    <w:p>
      <w:pPr>
        <w:pStyle w:val="Normal"/>
        <w:ind w:start="720" w:end="0"/>
        <w:jc w:val="both"/>
        <w:rPr>
          <w:rFonts w:ascii="Arial" w:hAnsi="Arial" w:cs="Arial"/>
          <w:sz w:val="24"/>
        </w:rPr>
      </w:pPr>
      <w:r>
        <w:rPr>
          <w:rFonts w:cs="Arial" w:ascii="Arial" w:hAnsi="Arial"/>
          <w:sz w:val="24"/>
        </w:rPr>
        <w:t>Where:</w:t>
      </w:r>
    </w:p>
    <w:p>
      <w:pPr>
        <w:pStyle w:val="Normal"/>
        <w:ind w:start="720" w:end="0"/>
        <w:jc w:val="both"/>
        <w:rPr>
          <w:rFonts w:ascii="Arial" w:hAnsi="Arial" w:cs="Arial"/>
          <w:sz w:val="24"/>
        </w:rPr>
      </w:pPr>
      <w:r>
        <w:rPr>
          <w:rFonts w:cs="Arial" w:ascii="Arial" w:hAnsi="Arial"/>
          <w:sz w:val="24"/>
        </w:rPr>
      </w:r>
    </w:p>
    <w:p>
      <w:pPr>
        <w:pStyle w:val="Normal"/>
        <w:tabs>
          <w:tab w:val="clear" w:pos="720"/>
          <w:tab w:val="left" w:pos="2160" w:leader="none"/>
          <w:tab w:val="left" w:pos="2700" w:leader="none"/>
          <w:tab w:val="left" w:pos="3510" w:leader="none"/>
          <w:tab w:val="left" w:pos="3780" w:leader="none"/>
        </w:tabs>
        <w:ind w:hanging="1260" w:start="2700" w:end="0"/>
        <w:jc w:val="both"/>
        <w:rPr/>
      </w:pPr>
      <w:r>
        <w:rPr>
          <w:rFonts w:cs="Arial" w:ascii="Arial" w:hAnsi="Arial"/>
          <w:sz w:val="24"/>
        </w:rPr>
        <w:t>“</w:t>
      </w:r>
      <w:r>
        <w:rPr>
          <w:rFonts w:cs="Arial" w:ascii="Arial" w:hAnsi="Arial"/>
          <w:sz w:val="24"/>
        </w:rPr>
        <w:t xml:space="preserve">A” </w:t>
        <w:tab/>
        <w:t xml:space="preserve">= </w:t>
        <w:tab/>
        <w:t xml:space="preserve">the </w:t>
      </w:r>
      <w:ins w:id="735" w:author="Marg_Seeger" w:date="2001-03-19T18:18:00Z">
        <w:r>
          <w:rPr>
            <w:rFonts w:cs="Arial" w:ascii="Arial" w:hAnsi="Arial"/>
            <w:sz w:val="24"/>
          </w:rPr>
          <w:t xml:space="preserve">total </w:t>
        </w:r>
      </w:ins>
      <w:r>
        <w:rPr>
          <w:rFonts w:cs="Arial" w:ascii="Arial" w:hAnsi="Arial"/>
          <w:sz w:val="24"/>
        </w:rPr>
        <w:t>commission payable to TransCanada in a particular Test Year;</w:t>
      </w:r>
    </w:p>
    <w:p>
      <w:pPr>
        <w:pStyle w:val="Normal"/>
        <w:tabs>
          <w:tab w:val="clear" w:pos="720"/>
          <w:tab w:val="left" w:pos="2160" w:leader="none"/>
          <w:tab w:val="left" w:pos="2700" w:leader="none"/>
          <w:tab w:val="left" w:pos="3240" w:leader="none"/>
          <w:tab w:val="left" w:pos="3780" w:leader="none"/>
        </w:tabs>
        <w:ind w:hanging="1260" w:start="3240" w:end="0"/>
        <w:jc w:val="both"/>
        <w:rPr>
          <w:rFonts w:ascii="Arial" w:hAnsi="Arial" w:cs="Arial"/>
          <w:sz w:val="24"/>
        </w:rPr>
      </w:pPr>
      <w:r>
        <w:rPr>
          <w:rFonts w:cs="Arial" w:ascii="Arial" w:hAnsi="Arial"/>
          <w:sz w:val="24"/>
        </w:rPr>
      </w:r>
    </w:p>
    <w:p>
      <w:pPr>
        <w:pStyle w:val="Normal"/>
        <w:tabs>
          <w:tab w:val="clear" w:pos="720"/>
          <w:tab w:val="left" w:pos="2160" w:leader="none"/>
          <w:tab w:val="left" w:pos="2700" w:leader="none"/>
          <w:tab w:val="left" w:pos="3240" w:leader="none"/>
          <w:tab w:val="left" w:pos="3780" w:leader="none"/>
        </w:tabs>
        <w:ind w:hanging="1800" w:start="3240" w:end="0"/>
        <w:jc w:val="both"/>
        <w:rPr>
          <w:rFonts w:ascii="Arial" w:hAnsi="Arial" w:cs="Arial"/>
          <w:sz w:val="24"/>
          <w:ins w:id="752" w:author="Unknown" w:date="2001-03-20T14:46:00Z"/>
        </w:rPr>
      </w:pPr>
      <w:r>
        <w:rPr>
          <w:rFonts w:cs="Arial" w:ascii="Arial" w:hAnsi="Arial"/>
          <w:sz w:val="24"/>
        </w:rPr>
        <w:t>“</w:t>
      </w:r>
      <w:r>
        <w:rPr>
          <w:rFonts w:cs="Arial" w:ascii="Arial" w:hAnsi="Arial"/>
          <w:sz w:val="24"/>
        </w:rPr>
        <w:t>B”</w:t>
        <w:tab/>
        <w:t xml:space="preserve">= </w:t>
        <w:tab/>
      </w:r>
      <w:ins w:id="736" w:author="Guest" w:date="2001-03-20T14:45:00Z">
        <w:del w:id="737" w:author="martindd" w:date="2001-03-22T09:24:00Z">
          <w:r>
            <w:rPr>
              <w:rFonts w:cs="Arial" w:ascii="Arial" w:hAnsi="Arial"/>
              <w:sz w:val="24"/>
            </w:rPr>
            <w:delText>0.0</w:delText>
          </w:r>
        </w:del>
      </w:ins>
      <w:ins w:id="738" w:author="Guest" w:date="2001-03-20T14:45:00Z">
        <w:r>
          <w:rPr>
            <w:rFonts w:cs="Arial" w:ascii="Arial" w:hAnsi="Arial"/>
            <w:sz w:val="24"/>
          </w:rPr>
          <w:t>2</w:t>
        </w:r>
      </w:ins>
      <w:ins w:id="739" w:author="Unknown" w:date="2001-03-22T09:24:00Z">
        <w:r>
          <w:rPr>
            <w:rFonts w:cs="Arial" w:ascii="Arial" w:hAnsi="Arial"/>
            <w:sz w:val="24"/>
          </w:rPr>
          <w:t>%</w:t>
        </w:r>
      </w:ins>
      <w:ins w:id="740" w:author="Unknown" w:date="2001-03-20T14:50:00Z">
        <w:r>
          <w:rPr>
            <w:rFonts w:cs="Arial" w:ascii="Arial" w:hAnsi="Arial"/>
            <w:sz w:val="24"/>
          </w:rPr>
          <w:t xml:space="preserve"> x </w:t>
        </w:r>
      </w:ins>
      <w:ins w:id="741" w:author="Guest" w:date="2001-03-20T14:45:00Z">
        <w:r>
          <w:rPr>
            <w:rFonts w:cs="Arial" w:ascii="Arial" w:hAnsi="Arial"/>
            <w:sz w:val="24"/>
          </w:rPr>
          <w:t>(TRIT – CFC</w:t>
        </w:r>
      </w:ins>
      <w:ins w:id="742" w:author="Unknown" w:date="2001-03-20T14:48:00Z">
        <w:r>
          <w:rPr>
            <w:rFonts w:cs="Arial" w:ascii="Arial" w:hAnsi="Arial"/>
            <w:sz w:val="24"/>
          </w:rPr>
          <w:t>)</w:t>
        </w:r>
      </w:ins>
      <w:ins w:id="743" w:author="Guest" w:date="2001-03-20T14:45:00Z">
        <w:del w:id="744" w:author="martindd" w:date="2001-03-22T09:24:00Z">
          <w:r>
            <w:rPr>
              <w:rFonts w:cs="Arial" w:ascii="Arial" w:hAnsi="Arial"/>
              <w:sz w:val="24"/>
            </w:rPr>
            <w:delText>;</w:delText>
          </w:r>
        </w:del>
      </w:ins>
      <w:ins w:id="745" w:author="Unknown" w:date="2001-03-20T14:45:00Z">
        <w:r>
          <w:rPr>
            <w:rFonts w:cs="Arial" w:ascii="Arial" w:hAnsi="Arial"/>
            <w:sz w:val="24"/>
          </w:rPr>
          <w:t xml:space="preserve"> </w:t>
        </w:r>
      </w:ins>
      <w:ins w:id="746" w:author="Marg_Seeger" w:date="2001-03-19T18:18:00Z">
        <w:del w:id="747" w:author="Guest" w:date="2001-03-20T14:46:00Z">
          <w:r>
            <w:rPr>
              <w:rFonts w:cs="Arial" w:ascii="Arial" w:hAnsi="Arial"/>
              <w:sz w:val="24"/>
            </w:rPr>
            <w:delText xml:space="preserve">2% of the net of </w:delText>
          </w:r>
        </w:del>
      </w:ins>
      <w:del w:id="748" w:author="Guest" w:date="2001-03-20T14:47:00Z">
        <w:r>
          <w:rPr>
            <w:rFonts w:cs="Arial" w:ascii="Arial" w:hAnsi="Arial"/>
            <w:sz w:val="24"/>
          </w:rPr>
          <w:delText>the total revenue</w:delText>
        </w:r>
      </w:del>
      <w:ins w:id="749" w:author="Marg_Seeger" w:date="2001-03-19T18:19:00Z">
        <w:del w:id="750" w:author="Guest" w:date="2001-03-20T14:47:00Z">
          <w:r>
            <w:rPr>
              <w:rFonts w:cs="Arial" w:ascii="Arial" w:hAnsi="Arial"/>
              <w:sz w:val="24"/>
            </w:rPr>
            <w:delText xml:space="preserve"> (“TRIT”)</w:delText>
          </w:r>
        </w:del>
      </w:ins>
      <w:del w:id="751" w:author="Guest" w:date="2001-03-20T14:47:00Z">
        <w:r>
          <w:rPr>
            <w:rFonts w:cs="Arial" w:ascii="Arial" w:hAnsi="Arial"/>
            <w:sz w:val="24"/>
          </w:rPr>
          <w:delText xml:space="preserve"> in such Test Year from IT </w:delText>
        </w:r>
      </w:del>
    </w:p>
    <w:p>
      <w:pPr>
        <w:pStyle w:val="Normal"/>
        <w:tabs>
          <w:tab w:val="clear" w:pos="720"/>
          <w:tab w:val="left" w:pos="2160" w:leader="none"/>
          <w:tab w:val="left" w:pos="3060" w:leader="none"/>
          <w:tab w:val="left" w:pos="3600" w:leader="none"/>
        </w:tabs>
        <w:ind w:hanging="2160" w:start="3600" w:end="0"/>
        <w:jc w:val="both"/>
        <w:rPr>
          <w:rFonts w:ascii="Arial" w:hAnsi="Arial" w:cs="Arial"/>
          <w:sz w:val="24"/>
          <w:ins w:id="754" w:author="Unknown" w:date="2001-03-20T14:46:00Z"/>
        </w:rPr>
      </w:pPr>
      <w:ins w:id="753" w:author="Unknown" w:date="2001-03-20T14:46:00Z">
        <w:r>
          <w:rPr>
            <w:rFonts w:cs="Arial" w:ascii="Arial" w:hAnsi="Arial"/>
            <w:sz w:val="24"/>
          </w:rPr>
        </w:r>
      </w:ins>
    </w:p>
    <w:p>
      <w:pPr>
        <w:pStyle w:val="Normal"/>
        <w:tabs>
          <w:tab w:val="clear" w:pos="720"/>
          <w:tab w:val="left" w:pos="2160" w:leader="none"/>
          <w:tab w:val="left" w:pos="3060" w:leader="none"/>
          <w:tab w:val="left" w:pos="3600" w:leader="none"/>
        </w:tabs>
        <w:ind w:start="2610" w:end="0"/>
        <w:jc w:val="both"/>
        <w:rPr>
          <w:rFonts w:ascii="Arial" w:hAnsi="Arial" w:cs="Arial"/>
          <w:sz w:val="24"/>
          <w:ins w:id="756" w:author="Unknown" w:date="2001-03-20T14:46:00Z"/>
        </w:rPr>
      </w:pPr>
      <w:ins w:id="755" w:author="Unknown" w:date="2001-03-20T14:46:00Z">
        <w:r>
          <w:rPr>
            <w:rFonts w:cs="Arial" w:ascii="Arial" w:hAnsi="Arial"/>
            <w:sz w:val="24"/>
          </w:rPr>
          <w:t xml:space="preserve">Where:  </w:t>
        </w:r>
      </w:ins>
    </w:p>
    <w:p>
      <w:pPr>
        <w:pStyle w:val="Normal"/>
        <w:tabs>
          <w:tab w:val="clear" w:pos="720"/>
          <w:tab w:val="left" w:pos="2160" w:leader="none"/>
          <w:tab w:val="left" w:pos="3060" w:leader="none"/>
          <w:tab w:val="left" w:pos="3600" w:leader="none"/>
        </w:tabs>
        <w:ind w:hanging="2160" w:start="3600" w:end="0"/>
        <w:jc w:val="both"/>
        <w:rPr>
          <w:rFonts w:ascii="Arial" w:hAnsi="Arial" w:cs="Arial"/>
          <w:sz w:val="24"/>
          <w:ins w:id="758" w:author="Unknown" w:date="2001-03-20T14:46:00Z"/>
        </w:rPr>
      </w:pPr>
      <w:ins w:id="757" w:author="Unknown" w:date="2001-03-20T14:46:00Z">
        <w:r>
          <w:rPr>
            <w:rFonts w:cs="Arial" w:ascii="Arial" w:hAnsi="Arial"/>
            <w:sz w:val="24"/>
          </w:rPr>
        </w:r>
      </w:ins>
    </w:p>
    <w:p>
      <w:pPr>
        <w:pStyle w:val="Normal"/>
        <w:tabs>
          <w:tab w:val="clear" w:pos="720"/>
          <w:tab w:val="left" w:pos="2160" w:leader="none"/>
          <w:tab w:val="left" w:pos="3600" w:leader="none"/>
          <w:tab w:val="left" w:pos="3960" w:leader="none"/>
          <w:tab w:val="left" w:pos="4320" w:leader="none"/>
        </w:tabs>
        <w:ind w:hanging="1260" w:start="4320" w:end="0"/>
        <w:jc w:val="both"/>
        <w:rPr>
          <w:rFonts w:ascii="Arial" w:hAnsi="Arial" w:cs="Arial"/>
          <w:sz w:val="24"/>
          <w:ins w:id="775" w:author="Unknown" w:date="2001-03-20T14:48:00Z"/>
        </w:rPr>
      </w:pPr>
      <w:r>
        <w:rPr>
          <w:rFonts w:cs="Arial" w:ascii="Arial" w:hAnsi="Arial"/>
          <w:sz w:val="24"/>
        </w:rPr>
        <w:t>“</w:t>
      </w:r>
      <w:ins w:id="759" w:author="Unknown" w:date="2001-03-20T14:47:00Z">
        <w:del w:id="760" w:author="Guest" w:date="2001-03-20T14:49:00Z">
          <w:r>
            <w:rPr>
              <w:rFonts w:cs="Arial" w:ascii="Arial" w:hAnsi="Arial"/>
              <w:sz w:val="24"/>
            </w:rPr>
            <w:delText>(</w:delText>
          </w:r>
        </w:del>
      </w:ins>
      <w:ins w:id="761" w:author="Unknown" w:date="2001-03-20T14:47:00Z">
        <w:del w:id="762" w:author="Guest" w:date="2001-03-20T14:47:00Z">
          <w:r>
            <w:rPr>
              <w:rFonts w:cs="Arial" w:ascii="Arial" w:hAnsi="Arial"/>
              <w:sz w:val="24"/>
            </w:rPr>
            <w:delText>"</w:delText>
          </w:r>
        </w:del>
      </w:ins>
      <w:ins w:id="763" w:author="Unknown" w:date="2001-03-20T14:47:00Z">
        <w:r>
          <w:rPr>
            <w:rFonts w:cs="Arial" w:ascii="Arial" w:hAnsi="Arial"/>
            <w:sz w:val="24"/>
          </w:rPr>
          <w:t>TRIT</w:t>
        </w:r>
      </w:ins>
      <w:ins w:id="764" w:author="Unknown" w:date="2001-03-20T14:47:00Z">
        <w:del w:id="765" w:author="Guest" w:date="2001-03-20T14:47:00Z">
          <w:r>
            <w:rPr>
              <w:rFonts w:cs="Arial" w:ascii="Arial" w:hAnsi="Arial"/>
              <w:sz w:val="24"/>
            </w:rPr>
            <w:delText>"</w:delText>
          </w:r>
        </w:del>
      </w:ins>
      <w:ins w:id="766" w:author="Guest" w:date="2001-03-20T14:47:00Z">
        <w:r>
          <w:rPr>
            <w:rFonts w:cs="Arial" w:ascii="Arial" w:hAnsi="Arial"/>
            <w:sz w:val="24"/>
          </w:rPr>
          <w:t>”</w:t>
        </w:r>
      </w:ins>
      <w:ins w:id="767" w:author="Unknown" w:date="2001-03-20T14:47:00Z">
        <w:r>
          <w:rPr>
            <w:rFonts w:cs="Arial" w:ascii="Arial" w:hAnsi="Arial"/>
            <w:sz w:val="24"/>
          </w:rPr>
          <w:t xml:space="preserve"> </w:t>
        </w:r>
      </w:ins>
      <w:r>
        <w:rPr>
          <w:rFonts w:cs="Arial" w:ascii="Arial" w:hAnsi="Arial"/>
          <w:sz w:val="24"/>
        </w:rPr>
        <w:tab/>
      </w:r>
      <w:ins w:id="768" w:author="Unknown" w:date="2001-03-20T14:47:00Z">
        <w:r>
          <w:rPr>
            <w:rFonts w:cs="Arial" w:ascii="Arial" w:hAnsi="Arial"/>
            <w:sz w:val="24"/>
          </w:rPr>
          <w:t xml:space="preserve">= </w:t>
        </w:r>
      </w:ins>
      <w:r>
        <w:rPr>
          <w:rFonts w:cs="Arial" w:ascii="Arial" w:hAnsi="Arial"/>
          <w:sz w:val="24"/>
        </w:rPr>
        <w:tab/>
      </w:r>
      <w:ins w:id="769" w:author="Unknown" w:date="2001-03-20T14:47:00Z">
        <w:r>
          <w:rPr>
            <w:rFonts w:cs="Arial" w:ascii="Arial" w:hAnsi="Arial"/>
            <w:sz w:val="24"/>
          </w:rPr>
          <w:t xml:space="preserve">the total revenue in such Test Year from IT Service; </w:t>
        </w:r>
      </w:ins>
      <w:r>
        <w:rPr>
          <w:rFonts w:cs="Arial" w:ascii="Arial" w:hAnsi="Arial"/>
          <w:sz w:val="24"/>
        </w:rPr>
        <w:t xml:space="preserve">and </w:t>
      </w:r>
      <w:ins w:id="770" w:author="Unknown" w:date="2001-03-20T14:46:00Z">
        <w:del w:id="771" w:author="Guest" w:date="2001-03-20T14:49:00Z">
          <w:r>
            <w:rPr>
              <w:rFonts w:cs="Arial" w:ascii="Arial" w:hAnsi="Arial"/>
              <w:sz w:val="24"/>
            </w:rPr>
            <w:delText xml:space="preserve"> </w:delText>
          </w:r>
        </w:del>
      </w:ins>
      <w:ins w:id="772" w:author="Unknown" w:date="2001-03-20T14:46:00Z">
        <w:del w:id="773" w:author="Guest" w:date="2001-03-20T14:47:00Z">
          <w:r>
            <w:rPr>
              <w:rFonts w:cs="Arial" w:ascii="Arial" w:hAnsi="Arial"/>
              <w:sz w:val="24"/>
            </w:rPr>
            <w:tab/>
            <w:delText xml:space="preserve"> ("</w:delText>
          </w:r>
        </w:del>
      </w:ins>
      <w:del w:id="774" w:author="Guest" w:date="2001-03-20T14:49:00Z">
        <w:r>
          <w:rPr>
            <w:rFonts w:cs="Arial" w:ascii="Arial" w:hAnsi="Arial"/>
            <w:sz w:val="24"/>
          </w:rPr>
          <w:delText xml:space="preserve">Service less </w:delText>
        </w:r>
      </w:del>
    </w:p>
    <w:p>
      <w:pPr>
        <w:pStyle w:val="Normal"/>
        <w:tabs>
          <w:tab w:val="clear" w:pos="720"/>
          <w:tab w:val="left" w:pos="2880" w:leader="none"/>
          <w:tab w:val="left" w:pos="3600" w:leader="none"/>
          <w:tab w:val="left" w:pos="3960" w:leader="none"/>
          <w:tab w:val="left" w:pos="4320" w:leader="none"/>
        </w:tabs>
        <w:ind w:hanging="1260" w:start="4320" w:end="0"/>
        <w:jc w:val="both"/>
        <w:rPr>
          <w:rFonts w:ascii="Arial" w:hAnsi="Arial" w:cs="Arial"/>
          <w:sz w:val="24"/>
          <w:ins w:id="804" w:author="Marg_Seeger" w:date="2001-03-19T18:20:00Z"/>
        </w:rPr>
      </w:pPr>
      <w:ins w:id="776" w:author="Unknown" w:date="2001-03-20T14:48:00Z">
        <w:del w:id="777" w:author="Guest" w:date="2001-03-20T14:49:00Z">
          <w:r>
            <w:rPr>
              <w:rFonts w:cs="Arial" w:ascii="Arial" w:hAnsi="Arial"/>
              <w:sz w:val="24"/>
            </w:rPr>
            <w:delText>("</w:delText>
          </w:r>
        </w:del>
      </w:ins>
      <w:ins w:id="778" w:author="Guest" w:date="2001-03-20T14:48:00Z">
        <w:r>
          <w:rPr>
            <w:rFonts w:cs="Arial" w:ascii="Arial" w:hAnsi="Arial"/>
            <w:sz w:val="24"/>
          </w:rPr>
          <w:t>“</w:t>
        </w:r>
      </w:ins>
      <w:ins w:id="779" w:author="Unknown" w:date="2001-03-20T14:48:00Z">
        <w:r>
          <w:rPr>
            <w:rFonts w:cs="Arial" w:ascii="Arial" w:hAnsi="Arial"/>
            <w:sz w:val="24"/>
          </w:rPr>
          <w:t>CFC</w:t>
        </w:r>
      </w:ins>
      <w:ins w:id="780" w:author="Unknown" w:date="2001-03-20T14:48:00Z">
        <w:del w:id="781" w:author="Guest" w:date="2001-03-20T14:48:00Z">
          <w:r>
            <w:rPr>
              <w:rFonts w:cs="Arial" w:ascii="Arial" w:hAnsi="Arial"/>
              <w:sz w:val="24"/>
            </w:rPr>
            <w:delText>"</w:delText>
          </w:r>
        </w:del>
      </w:ins>
      <w:ins w:id="782" w:author="Guest" w:date="2001-03-20T14:48:00Z">
        <w:r>
          <w:rPr>
            <w:rFonts w:cs="Arial" w:ascii="Arial" w:hAnsi="Arial"/>
            <w:sz w:val="24"/>
          </w:rPr>
          <w:t>”</w:t>
        </w:r>
      </w:ins>
      <w:ins w:id="783" w:author="Unknown" w:date="2001-03-20T14:48:00Z">
        <w:r>
          <w:rPr>
            <w:rFonts w:cs="Arial" w:ascii="Arial" w:hAnsi="Arial"/>
            <w:sz w:val="24"/>
          </w:rPr>
          <w:t xml:space="preserve"> </w:t>
        </w:r>
      </w:ins>
      <w:r>
        <w:rPr>
          <w:rFonts w:cs="Arial" w:ascii="Arial" w:hAnsi="Arial"/>
          <w:sz w:val="24"/>
        </w:rPr>
        <w:tab/>
      </w:r>
      <w:ins w:id="784" w:author="Unknown" w:date="2001-03-20T14:48:00Z">
        <w:r>
          <w:rPr>
            <w:rFonts w:cs="Arial" w:ascii="Arial" w:hAnsi="Arial"/>
            <w:sz w:val="24"/>
          </w:rPr>
          <w:t xml:space="preserve">= </w:t>
        </w:r>
      </w:ins>
      <w:r>
        <w:rPr>
          <w:rFonts w:cs="Arial" w:ascii="Arial" w:hAnsi="Arial"/>
          <w:sz w:val="24"/>
        </w:rPr>
        <w:tab/>
      </w:r>
      <w:ins w:id="785" w:author="Unknown" w:date="2001-03-20T14:52:00Z">
        <w:r>
          <w:rPr>
            <w:rFonts w:cs="Arial" w:ascii="Arial" w:hAnsi="Arial"/>
            <w:sz w:val="24"/>
          </w:rPr>
          <w:t xml:space="preserve">the total </w:t>
        </w:r>
      </w:ins>
      <w:ins w:id="786" w:author="Marg_Seeger" w:date="2001-03-19T18:19:00Z">
        <w:r>
          <w:rPr>
            <w:rFonts w:cs="Arial" w:ascii="Arial" w:hAnsi="Arial"/>
            <w:sz w:val="24"/>
          </w:rPr>
          <w:t>C</w:t>
        </w:r>
      </w:ins>
      <w:del w:id="787" w:author="Marg_Seeger" w:date="2001-03-19T18:19:00Z">
        <w:r>
          <w:rPr>
            <w:rFonts w:cs="Arial" w:ascii="Arial" w:hAnsi="Arial"/>
            <w:sz w:val="24"/>
          </w:rPr>
          <w:delText>c</w:delText>
        </w:r>
      </w:del>
      <w:r>
        <w:rPr>
          <w:rFonts w:cs="Arial" w:ascii="Arial" w:hAnsi="Arial"/>
          <w:sz w:val="24"/>
        </w:rPr>
        <w:t xml:space="preserve">ontribution to </w:t>
      </w:r>
      <w:ins w:id="788" w:author="Marg_Seeger" w:date="2001-03-19T18:19:00Z">
        <w:r>
          <w:rPr>
            <w:rFonts w:cs="Arial" w:ascii="Arial" w:hAnsi="Arial"/>
            <w:sz w:val="24"/>
          </w:rPr>
          <w:t>F</w:t>
        </w:r>
      </w:ins>
      <w:del w:id="789" w:author="Marg_Seeger" w:date="2001-03-19T18:19:00Z">
        <w:r>
          <w:rPr>
            <w:rFonts w:cs="Arial" w:ascii="Arial" w:hAnsi="Arial"/>
            <w:sz w:val="24"/>
          </w:rPr>
          <w:delText>f</w:delText>
        </w:r>
      </w:del>
      <w:r>
        <w:rPr>
          <w:rFonts w:cs="Arial" w:ascii="Arial" w:hAnsi="Arial"/>
          <w:sz w:val="24"/>
        </w:rPr>
        <w:t xml:space="preserve">ixed </w:t>
      </w:r>
      <w:ins w:id="790" w:author="Marg_Seeger" w:date="2001-03-19T18:19:00Z">
        <w:r>
          <w:rPr>
            <w:rFonts w:cs="Arial" w:ascii="Arial" w:hAnsi="Arial"/>
            <w:sz w:val="24"/>
          </w:rPr>
          <w:t>C</w:t>
        </w:r>
      </w:ins>
      <w:del w:id="791" w:author="Marg_Seeger" w:date="2001-03-19T18:19:00Z">
        <w:r>
          <w:rPr>
            <w:rFonts w:cs="Arial" w:ascii="Arial" w:hAnsi="Arial"/>
            <w:sz w:val="24"/>
          </w:rPr>
          <w:delText>c</w:delText>
        </w:r>
      </w:del>
      <w:r>
        <w:rPr>
          <w:rFonts w:cs="Arial" w:ascii="Arial" w:hAnsi="Arial"/>
          <w:sz w:val="24"/>
        </w:rPr>
        <w:t>osts;</w:t>
      </w:r>
      <w:ins w:id="792" w:author="Marg_Seeger" w:date="2001-03-19T18:19:00Z">
        <w:r>
          <w:rPr>
            <w:rFonts w:cs="Arial" w:ascii="Arial" w:hAnsi="Arial"/>
            <w:sz w:val="24"/>
          </w:rPr>
          <w:t xml:space="preserve"> </w:t>
        </w:r>
      </w:ins>
      <w:ins w:id="793" w:author="Marg_Seeger" w:date="2001-03-19T18:19:00Z">
        <w:del w:id="794" w:author="Guest" w:date="2001-03-20T14:49:00Z">
          <w:r>
            <w:rPr>
              <w:rFonts w:cs="Arial" w:ascii="Arial" w:hAnsi="Arial"/>
              <w:sz w:val="24"/>
            </w:rPr>
            <w:delText>(“CFC”)</w:delText>
          </w:r>
        </w:del>
      </w:ins>
      <w:del w:id="795" w:author="Guest" w:date="2001-03-20T14:49:00Z">
        <w:r>
          <w:rPr>
            <w:rFonts w:cs="Arial" w:ascii="Arial" w:hAnsi="Arial"/>
            <w:sz w:val="24"/>
          </w:rPr>
          <w:delText xml:space="preserve"> </w:delText>
        </w:r>
      </w:del>
      <w:del w:id="796" w:author="Guest" w:date="2001-03-20T14:51:00Z">
        <w:r>
          <w:rPr>
            <w:rFonts w:cs="Arial" w:ascii="Arial" w:hAnsi="Arial"/>
            <w:sz w:val="24"/>
          </w:rPr>
          <w:delText>determined in accordance with Section 11.2 (a)</w:delText>
        </w:r>
      </w:del>
      <w:ins w:id="797" w:author="Unknown" w:date="2001-03-20T14:50:00Z">
        <w:del w:id="798" w:author="Guest" w:date="2001-03-20T14:51:00Z">
          <w:r>
            <w:rPr>
              <w:rFonts w:cs="Arial" w:ascii="Arial" w:hAnsi="Arial"/>
              <w:sz w:val="24"/>
            </w:rPr>
            <w:delText xml:space="preserve">; </w:delText>
          </w:r>
        </w:del>
      </w:ins>
      <w:ins w:id="799" w:author="Marg_Seeger" w:date="2001-03-19T18:18:00Z">
        <w:del w:id="800" w:author="Guest" w:date="2001-03-20T14:51:00Z">
          <w:r>
            <w:rPr>
              <w:rFonts w:cs="Arial" w:ascii="Arial" w:hAnsi="Arial"/>
              <w:sz w:val="24"/>
            </w:rPr>
            <w:delText xml:space="preserve"> (iii) </w:delText>
          </w:r>
        </w:del>
      </w:ins>
      <w:del w:id="801" w:author="Marg_Seeger" w:date="2001-03-19T18:18:00Z">
        <w:r>
          <w:rPr>
            <w:rFonts w:cs="Arial" w:ascii="Arial" w:hAnsi="Arial"/>
            <w:sz w:val="24"/>
          </w:rPr>
          <w:delText xml:space="preserve"> multiplied by 2%;</w:delText>
        </w:r>
      </w:del>
      <w:ins w:id="802" w:author="Marg_Seeger" w:date="2001-03-19T18:20:00Z">
        <w:r>
          <w:rPr>
            <w:rFonts w:cs="Arial" w:ascii="Arial" w:hAnsi="Arial"/>
            <w:sz w:val="24"/>
          </w:rPr>
          <w:t xml:space="preserve"> </w:t>
        </w:r>
      </w:ins>
      <w:del w:id="803" w:author="Guest" w:date="2001-03-20T14:50:00Z">
        <w:r>
          <w:rPr>
            <w:rFonts w:cs="Arial" w:ascii="Arial" w:hAnsi="Arial"/>
            <w:sz w:val="24"/>
          </w:rPr>
          <w:delText>where</w:delText>
        </w:r>
      </w:del>
    </w:p>
    <w:p>
      <w:pPr>
        <w:pStyle w:val="Normal"/>
        <w:jc w:val="both"/>
        <w:rPr>
          <w:rFonts w:ascii="Arial" w:hAnsi="Arial" w:cs="Arial"/>
          <w:sz w:val="24"/>
        </w:rPr>
      </w:pPr>
      <w:r>
        <w:rPr>
          <w:rFonts w:cs="Arial" w:ascii="Arial" w:hAnsi="Arial"/>
          <w:sz w:val="24"/>
        </w:rPr>
      </w:r>
    </w:p>
    <w:p>
      <w:pPr>
        <w:pStyle w:val="Normal"/>
        <w:tabs>
          <w:tab w:val="clear" w:pos="720"/>
          <w:tab w:val="left" w:pos="2160" w:leader="none"/>
          <w:tab w:val="left" w:pos="2700" w:leader="none"/>
        </w:tabs>
        <w:ind w:hanging="1260" w:start="2700" w:end="0"/>
        <w:jc w:val="both"/>
        <w:rPr/>
      </w:pPr>
      <w:r>
        <w:rPr>
          <w:rFonts w:cs="Arial" w:ascii="Arial" w:hAnsi="Arial"/>
          <w:sz w:val="24"/>
        </w:rPr>
        <w:t>“</w:t>
      </w:r>
      <w:r>
        <w:rPr>
          <w:rFonts w:cs="Arial" w:ascii="Arial" w:hAnsi="Arial"/>
          <w:sz w:val="24"/>
        </w:rPr>
        <w:t xml:space="preserve">C” </w:t>
        <w:tab/>
        <w:t>=</w:t>
        <w:tab/>
        <w:t>7% of the total revenue in such Test Year from diversions, IT Backhaul Service</w:t>
      </w:r>
      <w:ins w:id="805" w:author="Unknown" w:date="2001-03-20T14:52:00Z">
        <w:r>
          <w:rPr>
            <w:rFonts w:cs="Arial" w:ascii="Arial" w:hAnsi="Arial"/>
            <w:sz w:val="24"/>
          </w:rPr>
          <w:t xml:space="preserve">, FBT </w:t>
        </w:r>
      </w:ins>
      <w:ins w:id="806" w:author="Unknown" w:date="2001-03-20T14:52:00Z">
        <w:del w:id="807" w:author="Guest" w:date="2001-03-20T14:53:00Z">
          <w:r>
            <w:rPr>
              <w:rFonts w:cs="Arial" w:ascii="Arial" w:hAnsi="Arial"/>
              <w:sz w:val="24"/>
            </w:rPr>
            <w:delText xml:space="preserve">Backhaul </w:delText>
          </w:r>
        </w:del>
      </w:ins>
      <w:ins w:id="808" w:author="Unknown" w:date="2001-03-20T14:52:00Z">
        <w:r>
          <w:rPr>
            <w:rFonts w:cs="Arial" w:ascii="Arial" w:hAnsi="Arial"/>
            <w:sz w:val="24"/>
          </w:rPr>
          <w:t>Service</w:t>
        </w:r>
      </w:ins>
      <w:r>
        <w:rPr>
          <w:rFonts w:cs="Arial" w:ascii="Arial" w:hAnsi="Arial"/>
          <w:sz w:val="24"/>
        </w:rPr>
        <w:t>, PALS Service, MHPS Service, E</w:t>
      </w:r>
      <w:ins w:id="809" w:author="Marg_Seeger" w:date="2001-03-19T18:21:00Z">
        <w:r>
          <w:rPr>
            <w:rFonts w:cs="Arial" w:ascii="Arial" w:hAnsi="Arial"/>
            <w:sz w:val="24"/>
          </w:rPr>
          <w:t>C</w:t>
        </w:r>
      </w:ins>
      <w:r>
        <w:rPr>
          <w:rFonts w:cs="Arial" w:ascii="Arial" w:hAnsi="Arial"/>
          <w:sz w:val="24"/>
        </w:rPr>
        <w:t>R</w:t>
      </w:r>
      <w:del w:id="810" w:author="Marg_Seeger" w:date="2001-03-19T18:21:00Z">
        <w:r>
          <w:rPr>
            <w:rFonts w:cs="Arial" w:ascii="Arial" w:hAnsi="Arial"/>
            <w:sz w:val="24"/>
          </w:rPr>
          <w:delText>C</w:delText>
        </w:r>
      </w:del>
      <w:r>
        <w:rPr>
          <w:rFonts w:cs="Arial" w:ascii="Arial" w:hAnsi="Arial"/>
          <w:sz w:val="24"/>
        </w:rPr>
        <w:t xml:space="preserve"> Service, STS overrun, balancing fees and revenue from any new discretionary Services; </w:t>
      </w:r>
    </w:p>
    <w:p>
      <w:pPr>
        <w:pStyle w:val="Normal"/>
        <w:ind w:firstLine="720" w:start="2880" w:end="0"/>
        <w:jc w:val="both"/>
        <w:rPr>
          <w:rFonts w:ascii="Arial" w:hAnsi="Arial" w:cs="Arial"/>
          <w:sz w:val="24"/>
        </w:rPr>
      </w:pPr>
      <w:r>
        <w:rPr>
          <w:rFonts w:cs="Arial" w:ascii="Arial" w:hAnsi="Arial"/>
          <w:sz w:val="24"/>
        </w:rPr>
      </w:r>
    </w:p>
    <w:p>
      <w:pPr>
        <w:pStyle w:val="Normal"/>
        <w:tabs>
          <w:tab w:val="clear" w:pos="720"/>
          <w:tab w:val="left" w:pos="1440" w:leader="none"/>
          <w:tab w:val="left" w:pos="2160" w:leader="none"/>
          <w:tab w:val="left" w:pos="2700" w:leader="none"/>
        </w:tabs>
        <w:ind w:hanging="1260" w:start="2700" w:end="0"/>
        <w:jc w:val="both"/>
        <w:rPr>
          <w:ins w:id="812" w:author="KurchaP" w:date="2001-03-21T10:15:00Z"/>
        </w:rPr>
      </w:pPr>
      <w:r>
        <w:rPr>
          <w:rFonts w:cs="Arial" w:ascii="Arial" w:hAnsi="Arial"/>
          <w:sz w:val="24"/>
        </w:rPr>
        <w:t>“</w:t>
      </w:r>
      <w:r>
        <w:rPr>
          <w:rFonts w:cs="Arial" w:ascii="Arial" w:hAnsi="Arial"/>
          <w:sz w:val="24"/>
        </w:rPr>
        <w:t xml:space="preserve">D” </w:t>
        <w:tab/>
        <w:t>=</w:t>
        <w:tab/>
        <w:t xml:space="preserve">6% </w:t>
      </w:r>
      <w:ins w:id="811" w:author="KurchaP" w:date="2001-03-21T10:15:00Z">
        <w:r>
          <w:rPr>
            <w:rFonts w:cs="Arial" w:ascii="Arial" w:hAnsi="Arial"/>
            <w:sz w:val="24"/>
          </w:rPr>
          <w:t xml:space="preserve">(NFT-FT) </w:t>
        </w:r>
      </w:ins>
    </w:p>
    <w:p>
      <w:pPr>
        <w:pStyle w:val="Normal"/>
        <w:tabs>
          <w:tab w:val="clear" w:pos="720"/>
          <w:tab w:val="left" w:pos="1440" w:leader="none"/>
          <w:tab w:val="left" w:pos="2160" w:leader="none"/>
          <w:tab w:val="left" w:pos="2880" w:leader="none"/>
        </w:tabs>
        <w:ind w:hanging="720" w:start="3600" w:end="0"/>
        <w:jc w:val="both"/>
        <w:rPr>
          <w:rFonts w:ascii="Arial" w:hAnsi="Arial" w:cs="Arial"/>
          <w:sz w:val="24"/>
          <w:ins w:id="814" w:author="KurchaP" w:date="2001-03-21T10:15:00Z"/>
        </w:rPr>
      </w:pPr>
      <w:ins w:id="813" w:author="KurchaP" w:date="2001-03-21T10:15:00Z">
        <w:r>
          <w:rPr>
            <w:rFonts w:cs="Arial" w:ascii="Arial" w:hAnsi="Arial"/>
            <w:sz w:val="24"/>
          </w:rPr>
        </w:r>
      </w:ins>
    </w:p>
    <w:p>
      <w:pPr>
        <w:pStyle w:val="Normal"/>
        <w:tabs>
          <w:tab w:val="clear" w:pos="720"/>
          <w:tab w:val="left" w:pos="1440" w:leader="none"/>
          <w:tab w:val="left" w:pos="2160" w:leader="none"/>
          <w:tab w:val="left" w:pos="2880" w:leader="none"/>
        </w:tabs>
        <w:ind w:hanging="900" w:start="3600" w:end="0"/>
        <w:jc w:val="both"/>
        <w:rPr>
          <w:rFonts w:ascii="Arial" w:hAnsi="Arial" w:cs="Arial"/>
          <w:sz w:val="24"/>
          <w:ins w:id="816" w:author="KurchaP" w:date="2001-03-21T10:15:00Z"/>
        </w:rPr>
      </w:pPr>
      <w:ins w:id="815" w:author="KurchaP" w:date="2001-03-21T10:15:00Z">
        <w:r>
          <w:rPr>
            <w:rFonts w:cs="Arial" w:ascii="Arial" w:hAnsi="Arial"/>
            <w:sz w:val="24"/>
          </w:rPr>
          <w:t>Where:</w:t>
        </w:r>
      </w:ins>
    </w:p>
    <w:p>
      <w:pPr>
        <w:pStyle w:val="Normal"/>
        <w:tabs>
          <w:tab w:val="clear" w:pos="720"/>
          <w:tab w:val="left" w:pos="1440" w:leader="none"/>
          <w:tab w:val="left" w:pos="2160" w:leader="none"/>
          <w:tab w:val="left" w:pos="2880" w:leader="none"/>
        </w:tabs>
        <w:ind w:hanging="900" w:start="3600" w:end="0"/>
        <w:jc w:val="both"/>
        <w:rPr>
          <w:rFonts w:ascii="Arial" w:hAnsi="Arial" w:cs="Arial"/>
          <w:sz w:val="24"/>
          <w:ins w:id="818" w:author="KurchaP" w:date="2001-03-21T10:15:00Z"/>
        </w:rPr>
      </w:pPr>
      <w:ins w:id="817" w:author="KurchaP" w:date="2001-03-21T10:15:00Z">
        <w:r>
          <w:rPr>
            <w:rFonts w:cs="Arial" w:ascii="Arial" w:hAnsi="Arial"/>
            <w:sz w:val="24"/>
          </w:rPr>
        </w:r>
      </w:ins>
    </w:p>
    <w:p>
      <w:pPr>
        <w:pStyle w:val="Normal"/>
        <w:tabs>
          <w:tab w:val="clear" w:pos="720"/>
          <w:tab w:val="left" w:pos="1440" w:leader="none"/>
          <w:tab w:val="left" w:pos="2160" w:leader="none"/>
          <w:tab w:val="left" w:pos="3960" w:leader="none"/>
          <w:tab w:val="left" w:pos="4320" w:leader="none"/>
        </w:tabs>
        <w:ind w:hanging="1260" w:start="4320" w:end="0"/>
        <w:jc w:val="both"/>
        <w:rPr>
          <w:rFonts w:ascii="Arial" w:hAnsi="Arial" w:cs="Arial"/>
          <w:sz w:val="24"/>
          <w:ins w:id="827" w:author="KurchaP" w:date="2001-03-21T10:17:00Z"/>
        </w:rPr>
      </w:pPr>
      <w:ins w:id="819" w:author="KurchaP" w:date="2001-03-21T10:15:00Z">
        <w:r>
          <w:rPr>
            <w:rFonts w:cs="Arial" w:ascii="Arial" w:hAnsi="Arial"/>
            <w:sz w:val="24"/>
          </w:rPr>
          <w:t>“</w:t>
        </w:r>
      </w:ins>
      <w:ins w:id="820" w:author="KurchaP" w:date="2001-03-21T10:15:00Z">
        <w:r>
          <w:rPr>
            <w:rFonts w:cs="Arial" w:ascii="Arial" w:hAnsi="Arial"/>
            <w:sz w:val="24"/>
          </w:rPr>
          <w:t>NFT”</w:t>
        </w:r>
      </w:ins>
      <w:r>
        <w:rPr>
          <w:rFonts w:cs="Arial" w:ascii="Arial" w:hAnsi="Arial"/>
          <w:sz w:val="24"/>
        </w:rPr>
        <w:tab/>
      </w:r>
      <w:ins w:id="821" w:author="KurchaP" w:date="2001-03-21T10:16:00Z">
        <w:r>
          <w:rPr>
            <w:rFonts w:cs="Arial" w:ascii="Arial" w:hAnsi="Arial"/>
            <w:sz w:val="24"/>
          </w:rPr>
          <w:t xml:space="preserve">= </w:t>
        </w:r>
      </w:ins>
      <w:r>
        <w:rPr>
          <w:rFonts w:cs="Arial" w:ascii="Arial" w:hAnsi="Arial"/>
          <w:sz w:val="24"/>
        </w:rPr>
        <w:tab/>
        <w:t xml:space="preserve">total </w:t>
      </w:r>
      <w:ins w:id="822" w:author="KurchaP" w:date="2001-03-21T10:16:00Z">
        <w:r>
          <w:rPr>
            <w:rFonts w:cs="Arial" w:ascii="Arial" w:hAnsi="Arial"/>
            <w:sz w:val="24"/>
          </w:rPr>
          <w:t xml:space="preserve">revenue </w:t>
        </w:r>
      </w:ins>
      <w:r>
        <w:rPr>
          <w:rFonts w:cs="Arial" w:ascii="Arial" w:hAnsi="Arial"/>
          <w:sz w:val="24"/>
        </w:rPr>
        <w:t xml:space="preserve">in such Test Year </w:t>
      </w:r>
      <w:ins w:id="823" w:author="KurchaP" w:date="2001-03-21T10:16:00Z">
        <w:r>
          <w:rPr>
            <w:rFonts w:cs="Arial" w:ascii="Arial" w:hAnsi="Arial"/>
            <w:sz w:val="24"/>
          </w:rPr>
          <w:t xml:space="preserve">from new FT </w:t>
        </w:r>
      </w:ins>
      <w:ins w:id="824" w:author="KurchaP" w:date="2001-03-21T11:18:00Z">
        <w:r>
          <w:rPr>
            <w:rFonts w:cs="Arial" w:ascii="Arial" w:hAnsi="Arial"/>
            <w:sz w:val="24"/>
          </w:rPr>
          <w:t xml:space="preserve">Service </w:t>
        </w:r>
      </w:ins>
      <w:ins w:id="825" w:author="KurchaP" w:date="2001-03-21T10:16:00Z">
        <w:r>
          <w:rPr>
            <w:rFonts w:cs="Arial" w:ascii="Arial" w:hAnsi="Arial"/>
            <w:sz w:val="24"/>
          </w:rPr>
          <w:t xml:space="preserve">contracts </w:t>
        </w:r>
      </w:ins>
      <w:del w:id="826" w:author="KurchaP" w:date="2001-03-21T10:15:00Z">
        <w:r>
          <w:rPr>
            <w:rFonts w:cs="Arial" w:ascii="Arial" w:hAnsi="Arial"/>
            <w:sz w:val="24"/>
          </w:rPr>
          <w:delText xml:space="preserve">of </w:delText>
        </w:r>
      </w:del>
    </w:p>
    <w:p>
      <w:pPr>
        <w:pStyle w:val="Normal"/>
        <w:tabs>
          <w:tab w:val="clear" w:pos="720"/>
          <w:tab w:val="left" w:pos="1440" w:leader="none"/>
          <w:tab w:val="left" w:pos="2160" w:leader="none"/>
          <w:tab w:val="left" w:pos="2880" w:leader="none"/>
          <w:tab w:val="left" w:pos="3960" w:leader="none"/>
          <w:tab w:val="left" w:pos="4320" w:leader="none"/>
          <w:tab w:val="left" w:pos="5040" w:leader="none"/>
          <w:tab w:val="left" w:pos="5400" w:leader="none"/>
          <w:tab w:val="left" w:pos="5940" w:leader="none"/>
        </w:tabs>
        <w:ind w:hanging="3060" w:start="3600" w:end="0"/>
        <w:jc w:val="both"/>
        <w:rPr>
          <w:rFonts w:ascii="Arial" w:hAnsi="Arial" w:cs="Arial"/>
          <w:sz w:val="24"/>
          <w:ins w:id="829" w:author="KurchaP" w:date="2001-03-21T10:17:00Z"/>
        </w:rPr>
      </w:pPr>
      <w:ins w:id="828" w:author="KurchaP" w:date="2001-03-21T10:17:00Z">
        <w:r>
          <w:rPr>
            <w:rFonts w:cs="Arial" w:ascii="Arial" w:hAnsi="Arial"/>
            <w:sz w:val="24"/>
          </w:rPr>
        </w:r>
      </w:ins>
    </w:p>
    <w:p>
      <w:pPr>
        <w:pStyle w:val="Normal"/>
        <w:tabs>
          <w:tab w:val="clear" w:pos="720"/>
          <w:tab w:val="left" w:pos="1440" w:leader="none"/>
          <w:tab w:val="left" w:pos="2160" w:leader="none"/>
          <w:tab w:val="left" w:pos="2880" w:leader="none"/>
          <w:tab w:val="left" w:pos="3960" w:leader="none"/>
          <w:tab w:val="left" w:pos="4320" w:leader="none"/>
        </w:tabs>
        <w:ind w:hanging="1260" w:start="4320" w:end="0"/>
        <w:jc w:val="both"/>
        <w:rPr>
          <w:rFonts w:ascii="Arial" w:hAnsi="Arial" w:cs="Arial"/>
          <w:sz w:val="24"/>
          <w:ins w:id="834" w:author="KurchaP" w:date="2001-03-21T10:18:00Z"/>
        </w:rPr>
      </w:pPr>
      <w:ins w:id="830" w:author="KurchaP" w:date="2001-03-21T10:17:00Z">
        <w:r>
          <w:rPr>
            <w:rFonts w:cs="Arial" w:ascii="Arial" w:hAnsi="Arial"/>
            <w:sz w:val="24"/>
          </w:rPr>
          <w:t>“</w:t>
        </w:r>
      </w:ins>
      <w:ins w:id="831" w:author="KurchaP" w:date="2001-03-21T10:17:00Z">
        <w:r>
          <w:rPr>
            <w:rFonts w:cs="Arial" w:ascii="Arial" w:hAnsi="Arial"/>
            <w:sz w:val="24"/>
          </w:rPr>
          <w:t>FT”</w:t>
        </w:r>
      </w:ins>
      <w:r>
        <w:rPr>
          <w:rFonts w:cs="Arial" w:ascii="Arial" w:hAnsi="Arial"/>
          <w:sz w:val="24"/>
        </w:rPr>
        <w:t xml:space="preserve"> </w:t>
        <w:tab/>
      </w:r>
      <w:ins w:id="832" w:author="KurchaP" w:date="2001-03-21T10:17:00Z">
        <w:r>
          <w:rPr>
            <w:rFonts w:cs="Arial" w:ascii="Arial" w:hAnsi="Arial"/>
            <w:sz w:val="24"/>
          </w:rPr>
          <w:t xml:space="preserve">= </w:t>
        </w:r>
      </w:ins>
      <w:r>
        <w:rPr>
          <w:rFonts w:cs="Arial" w:ascii="Arial" w:hAnsi="Arial"/>
          <w:sz w:val="24"/>
        </w:rPr>
        <w:tab/>
        <w:t xml:space="preserve">total </w:t>
      </w:r>
      <w:del w:id="833" w:author="KurchaP" w:date="2001-03-21T10:18:00Z">
        <w:r>
          <w:rPr>
            <w:rFonts w:cs="Arial" w:ascii="Arial" w:hAnsi="Arial"/>
            <w:sz w:val="24"/>
          </w:rPr>
          <w:delText xml:space="preserve">the total revenue in such Test Year from any net new FT Service contracts determined as revenue from new FT Service </w:delText>
        </w:r>
      </w:del>
      <w:r>
        <w:rPr>
          <w:rFonts w:cs="Arial" w:ascii="Arial" w:hAnsi="Arial"/>
          <w:sz w:val="24"/>
        </w:rPr>
        <w:t xml:space="preserve">revenue that would otherwise have been obtained from FT Service contracts that were not renewed in that year where such amount is positive and if such amount is negative then D= 0; </w:t>
      </w:r>
    </w:p>
    <w:p>
      <w:pPr>
        <w:pStyle w:val="Normal"/>
        <w:ind w:start="720" w:end="0"/>
        <w:jc w:val="both"/>
        <w:rPr>
          <w:rFonts w:ascii="Arial" w:hAnsi="Arial" w:cs="Arial"/>
          <w:b/>
          <w:sz w:val="24"/>
        </w:rPr>
      </w:pPr>
      <w:r>
        <w:rPr>
          <w:rFonts w:cs="Arial" w:ascii="Arial" w:hAnsi="Arial"/>
          <w:b/>
          <w:sz w:val="24"/>
        </w:rPr>
      </w:r>
    </w:p>
    <w:p>
      <w:pPr>
        <w:pStyle w:val="Normal"/>
        <w:tabs>
          <w:tab w:val="clear" w:pos="720"/>
          <w:tab w:val="left" w:pos="2160" w:leader="none"/>
          <w:tab w:val="left" w:pos="2700" w:leader="none"/>
        </w:tabs>
        <w:ind w:hanging="1260" w:start="2700" w:end="0"/>
        <w:jc w:val="both"/>
        <w:rPr>
          <w:rFonts w:ascii="Arial" w:hAnsi="Arial" w:cs="Arial"/>
          <w:sz w:val="24"/>
        </w:rPr>
      </w:pPr>
      <w:r>
        <w:rPr>
          <w:rFonts w:cs="Arial" w:ascii="Arial" w:hAnsi="Arial"/>
          <w:sz w:val="24"/>
        </w:rPr>
        <w:t>“</w:t>
      </w:r>
      <w:r>
        <w:rPr>
          <w:rFonts w:cs="Arial" w:ascii="Arial" w:hAnsi="Arial"/>
          <w:sz w:val="24"/>
        </w:rPr>
        <w:t xml:space="preserve">E” </w:t>
        <w:tab/>
        <w:t>=</w:t>
        <w:tab/>
        <w:t>9% of the total revenue in such Test Year from STFT Service; and</w:t>
      </w:r>
    </w:p>
    <w:p>
      <w:pPr>
        <w:pStyle w:val="Normal"/>
        <w:tabs>
          <w:tab w:val="clear" w:pos="720"/>
          <w:tab w:val="left" w:pos="2160" w:leader="none"/>
          <w:tab w:val="left" w:pos="2700" w:leader="none"/>
        </w:tabs>
        <w:ind w:hanging="1260" w:start="2700" w:end="0"/>
        <w:jc w:val="both"/>
        <w:rPr>
          <w:rFonts w:ascii="Arial" w:hAnsi="Arial" w:cs="Arial"/>
          <w:sz w:val="24"/>
        </w:rPr>
      </w:pPr>
      <w:r>
        <w:rPr>
          <w:rFonts w:cs="Arial" w:ascii="Arial" w:hAnsi="Arial"/>
          <w:sz w:val="24"/>
        </w:rPr>
      </w:r>
    </w:p>
    <w:p>
      <w:pPr>
        <w:pStyle w:val="Normal"/>
        <w:tabs>
          <w:tab w:val="clear" w:pos="720"/>
          <w:tab w:val="left" w:pos="2160" w:leader="none"/>
          <w:tab w:val="left" w:pos="2700" w:leader="none"/>
        </w:tabs>
        <w:ind w:hanging="1260" w:start="2700" w:end="0"/>
        <w:jc w:val="both"/>
        <w:rPr>
          <w:rFonts w:ascii="Arial" w:hAnsi="Arial" w:cs="Arial"/>
          <w:b/>
          <w:sz w:val="24"/>
        </w:rPr>
      </w:pPr>
      <w:r>
        <w:rPr>
          <w:rFonts w:cs="Arial" w:ascii="Arial" w:hAnsi="Arial"/>
          <w:sz w:val="24"/>
        </w:rPr>
        <w:t>“</w:t>
      </w:r>
      <w:r>
        <w:rPr>
          <w:rFonts w:cs="Arial" w:ascii="Arial" w:hAnsi="Arial"/>
          <w:sz w:val="24"/>
        </w:rPr>
        <w:t xml:space="preserve">F” </w:t>
        <w:tab/>
        <w:t>=</w:t>
        <w:tab/>
        <w:t>20% of costs savings generated</w:t>
      </w:r>
      <w:ins w:id="835" w:author="Marg_Seeger" w:date="2001-03-19T18:23:00Z">
        <w:r>
          <w:rPr>
            <w:rFonts w:cs="Arial" w:ascii="Arial" w:hAnsi="Arial"/>
            <w:sz w:val="24"/>
          </w:rPr>
          <w:t xml:space="preserve"> in such Test Year</w:t>
        </w:r>
      </w:ins>
      <w:r>
        <w:rPr>
          <w:rFonts w:cs="Arial" w:ascii="Arial" w:hAnsi="Arial"/>
          <w:sz w:val="24"/>
        </w:rPr>
        <w:t xml:space="preserve"> from the management</w:t>
      </w:r>
      <w:ins w:id="836" w:author="Marg_Seeger" w:date="2001-03-19T18:24:00Z">
        <w:r>
          <w:rPr>
            <w:rFonts w:cs="Arial" w:ascii="Arial" w:hAnsi="Arial"/>
            <w:sz w:val="24"/>
          </w:rPr>
          <w:t xml:space="preserve">, assignment or disposition </w:t>
        </w:r>
      </w:ins>
      <w:del w:id="837" w:author="Marg_Seeger" w:date="2001-03-19T18:24:00Z">
        <w:r>
          <w:rPr>
            <w:rFonts w:cs="Arial" w:ascii="Arial" w:hAnsi="Arial"/>
            <w:sz w:val="24"/>
          </w:rPr>
          <w:delText xml:space="preserve"> </w:delText>
        </w:r>
      </w:del>
      <w:r>
        <w:rPr>
          <w:rFonts w:cs="Arial" w:ascii="Arial" w:hAnsi="Arial"/>
          <w:sz w:val="24"/>
        </w:rPr>
        <w:t>of TBO Assets, and FST Replacement Assets.</w:t>
      </w:r>
    </w:p>
    <w:p>
      <w:pPr>
        <w:pStyle w:val="Normal"/>
        <w:ind w:start="720" w:end="0"/>
        <w:jc w:val="both"/>
        <w:rPr>
          <w:rFonts w:ascii="Arial" w:hAnsi="Arial" w:cs="Arial"/>
          <w:b/>
          <w:sz w:val="24"/>
        </w:rPr>
      </w:pPr>
      <w:r>
        <w:rPr>
          <w:rFonts w:cs="Arial" w:ascii="Arial" w:hAnsi="Arial"/>
          <w:b/>
          <w:sz w:val="24"/>
        </w:rPr>
      </w:r>
    </w:p>
    <w:p>
      <w:pPr>
        <w:pStyle w:val="BodyText3"/>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1440" w:leader="none"/>
        </w:tabs>
        <w:suppressAutoHyphens w:val="false"/>
        <w:spacing w:lineRule="auto" w:line="240"/>
        <w:ind w:hanging="720" w:start="1440" w:end="0"/>
        <w:rPr>
          <w:spacing w:val="0"/>
          <w:lang w:val="en-US"/>
        </w:rPr>
      </w:pPr>
      <w:r>
        <w:rPr>
          <w:spacing w:val="0"/>
          <w:lang w:val="en-US"/>
        </w:rPr>
        <w:t>(b)</w:t>
        <w:tab/>
        <w:t xml:space="preserve">The </w:t>
      </w:r>
      <w:ins w:id="838" w:author="Marg_Seeger" w:date="2001-03-19T18:24:00Z">
        <w:r>
          <w:rPr>
            <w:spacing w:val="0"/>
            <w:lang w:val="en-US"/>
          </w:rPr>
          <w:t xml:space="preserve">total </w:t>
        </w:r>
      </w:ins>
      <w:r>
        <w:rPr>
          <w:spacing w:val="0"/>
          <w:lang w:val="en-US"/>
        </w:rPr>
        <w:t xml:space="preserve">commission payable to TransCanada in any Test Year during the Term shall </w:t>
      </w:r>
      <w:del w:id="839" w:author="Marg_Seeger" w:date="2001-03-19T21:57:00Z">
        <w:r>
          <w:rPr>
            <w:spacing w:val="0"/>
            <w:lang w:val="en-US"/>
          </w:rPr>
          <w:delText xml:space="preserve">accrue to TransCanada as Incentive Revenue.  </w:delText>
        </w:r>
      </w:del>
      <w:ins w:id="840" w:author="Unknown" w:date="2001-03-20T10:07:00Z">
        <w:r>
          <w:rPr>
            <w:spacing w:val="0"/>
            <w:lang w:val="en-US"/>
          </w:rPr>
          <w:t>b</w:t>
        </w:r>
      </w:ins>
      <w:ins w:id="841" w:author="Marg_Seeger" w:date="2001-03-19T21:57:00Z">
        <w:del w:id="842" w:author="Guest" w:date="2001-03-20T10:07:00Z">
          <w:r>
            <w:rPr>
              <w:spacing w:val="0"/>
              <w:lang w:val="en-US"/>
            </w:rPr>
            <w:delText>B</w:delText>
          </w:r>
        </w:del>
      </w:ins>
      <w:ins w:id="843" w:author="Marg_Seeger" w:date="2001-03-19T21:57:00Z">
        <w:r>
          <w:rPr>
            <w:spacing w:val="0"/>
            <w:lang w:val="en-US"/>
          </w:rPr>
          <w:t>e recorded in an Incentive Bas</w:t>
        </w:r>
      </w:ins>
      <w:ins w:id="844" w:author="Unknown" w:date="2001-03-20T10:07:00Z">
        <w:r>
          <w:rPr>
            <w:spacing w:val="0"/>
            <w:lang w:val="en-US"/>
          </w:rPr>
          <w:t>ed</w:t>
        </w:r>
      </w:ins>
      <w:ins w:id="845" w:author="Marg_Seeger" w:date="2001-03-19T21:57:00Z">
        <w:del w:id="846" w:author="Guest" w:date="2001-03-20T10:07:00Z">
          <w:r>
            <w:rPr>
              <w:spacing w:val="0"/>
              <w:lang w:val="en-US"/>
            </w:rPr>
            <w:delText>is</w:delText>
          </w:r>
        </w:del>
      </w:ins>
      <w:ins w:id="847" w:author="Marg_Seeger" w:date="2001-03-19T21:57:00Z">
        <w:r>
          <w:rPr>
            <w:spacing w:val="0"/>
            <w:lang w:val="en-US"/>
          </w:rPr>
          <w:t xml:space="preserve"> Deferral Account and </w:t>
        </w:r>
      </w:ins>
      <w:ins w:id="848" w:author="Marg_Seeger" w:date="2001-03-19T21:57:00Z">
        <w:del w:id="849" w:author="Guest" w:date="2001-03-20T14:56:00Z">
          <w:r>
            <w:rPr>
              <w:spacing w:val="0"/>
              <w:lang w:val="en-US"/>
            </w:rPr>
            <w:delText>applied to</w:delText>
          </w:r>
        </w:del>
      </w:ins>
      <w:ins w:id="850" w:author="Unknown" w:date="2001-03-20T14:56:00Z">
        <w:r>
          <w:rPr>
            <w:spacing w:val="0"/>
            <w:lang w:val="en-US"/>
          </w:rPr>
          <w:t>included in</w:t>
        </w:r>
      </w:ins>
      <w:ins w:id="851" w:author="Marg_Seeger" w:date="2001-03-19T21:57:00Z">
        <w:r>
          <w:rPr>
            <w:spacing w:val="0"/>
            <w:lang w:val="en-US"/>
          </w:rPr>
          <w:t xml:space="preserve"> the subsequent years Net Revenue Requirement.</w:t>
        </w:r>
      </w:ins>
    </w:p>
    <w:p>
      <w:pPr>
        <w:pStyle w:val="Normal"/>
        <w:jc w:val="both"/>
        <w:rPr>
          <w:rFonts w:ascii="Arial" w:hAnsi="Arial" w:cs="Arial"/>
          <w:b/>
          <w:spacing w:val="0"/>
          <w:sz w:val="24"/>
          <w:lang w:val="en-US"/>
        </w:rPr>
      </w:pPr>
      <w:r>
        <w:rPr>
          <w:rFonts w:cs="Arial" w:ascii="Arial" w:hAnsi="Arial"/>
          <w:b/>
          <w:spacing w:val="0"/>
          <w:sz w:val="24"/>
          <w:lang w:val="en-US"/>
        </w:rPr>
      </w:r>
    </w:p>
    <w:p>
      <w:pPr>
        <w:pStyle w:val="BodyText3"/>
        <w:keepNext w:val="true"/>
        <w:numPr>
          <w:ilvl w:val="1"/>
          <w:numId w:val="2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pPr>
      <w:r>
        <w:rPr>
          <w:b/>
          <w:u w:val="single"/>
        </w:rPr>
        <w:t>$5,000,000.00 Cap</w:t>
      </w:r>
      <w:r>
        <w:rPr/>
        <w:t xml:space="preserve"> </w:t>
      </w:r>
    </w:p>
    <w:p>
      <w:pPr>
        <w:pStyle w:val="Normal"/>
        <w:keepNext w:val="true"/>
        <w:jc w:val="both"/>
        <w:rPr>
          <w:rFonts w:ascii="Arial" w:hAnsi="Arial" w:cs="Arial"/>
          <w:sz w:val="24"/>
        </w:rPr>
      </w:pPr>
      <w:r>
        <w:rPr>
          <w:rFonts w:cs="Arial" w:ascii="Arial" w:hAnsi="Arial"/>
          <w:sz w:val="24"/>
        </w:rPr>
      </w:r>
    </w:p>
    <w:p>
      <w:pPr>
        <w:pStyle w:val="Normal"/>
        <w:ind w:firstLine="720" w:end="0"/>
        <w:jc w:val="both"/>
        <w:rPr/>
      </w:pPr>
      <w:r>
        <w:rPr>
          <w:rFonts w:cs="Arial" w:ascii="Arial" w:hAnsi="Arial"/>
          <w:sz w:val="24"/>
        </w:rPr>
        <w:t>The</w:t>
      </w:r>
      <w:ins w:id="852" w:author="Marg_Seeger" w:date="2001-03-19T18:24:00Z">
        <w:r>
          <w:rPr>
            <w:rFonts w:cs="Arial" w:ascii="Arial" w:hAnsi="Arial"/>
            <w:sz w:val="24"/>
          </w:rPr>
          <w:t xml:space="preserve"> total</w:t>
        </w:r>
      </w:ins>
      <w:r>
        <w:rPr>
          <w:rFonts w:cs="Arial" w:ascii="Arial" w:hAnsi="Arial"/>
          <w:sz w:val="24"/>
        </w:rPr>
        <w:t xml:space="preserve"> commission payable to TransCanada pursuant to Section 9.2 in any Test Year during the Term shall not exceed $5,000,000.   </w:t>
      </w:r>
    </w:p>
    <w:p>
      <w:pPr>
        <w:pStyle w:val="Normal"/>
        <w:jc w:val="both"/>
        <w:rPr>
          <w:rFonts w:ascii="Arial" w:hAnsi="Arial" w:cs="Arial"/>
          <w:sz w:val="24"/>
        </w:rPr>
      </w:pPr>
      <w:r>
        <w:rPr>
          <w:rFonts w:cs="Arial" w:ascii="Arial" w:hAnsi="Arial"/>
          <w:sz w:val="24"/>
        </w:rPr>
      </w:r>
    </w:p>
    <w:p>
      <w:pPr>
        <w:pStyle w:val="Normal"/>
        <w:keepNext w:val="true"/>
        <w:jc w:val="both"/>
        <w:rPr>
          <w:rFonts w:ascii="Arial" w:hAnsi="Arial" w:cs="Arial"/>
          <w:b/>
          <w:sz w:val="24"/>
        </w:rPr>
      </w:pPr>
      <w:r>
        <w:rPr>
          <w:rFonts w:cs="Arial" w:ascii="Arial" w:hAnsi="Arial"/>
          <w:sz w:val="24"/>
        </w:rPr>
        <w:t>9.4</w:t>
        <w:tab/>
      </w:r>
      <w:del w:id="853" w:author="Guest" w:date="2001-03-22T11:29:00Z">
        <w:r>
          <w:rPr>
            <w:rFonts w:cs="Arial" w:ascii="Arial" w:hAnsi="Arial"/>
            <w:b/>
            <w:sz w:val="24"/>
            <w:u w:val="single"/>
          </w:rPr>
          <w:delText>Working Gas</w:delText>
        </w:r>
      </w:del>
      <w:ins w:id="854" w:author="Guest" w:date="2001-03-22T11:29:00Z">
        <w:r>
          <w:rPr>
            <w:rFonts w:cs="Arial" w:ascii="Arial" w:hAnsi="Arial"/>
            <w:b/>
            <w:sz w:val="24"/>
            <w:u w:val="single"/>
          </w:rPr>
          <w:t>Start-Up Gas</w:t>
        </w:r>
      </w:ins>
    </w:p>
    <w:p>
      <w:pPr>
        <w:pStyle w:val="Normal"/>
        <w:keepNext w:val="true"/>
        <w:ind w:start="720" w:end="0"/>
        <w:jc w:val="both"/>
        <w:rPr>
          <w:rFonts w:ascii="Arial" w:hAnsi="Arial" w:cs="Arial"/>
          <w:b/>
          <w:sz w:val="24"/>
        </w:rPr>
      </w:pPr>
      <w:r>
        <w:rPr>
          <w:rFonts w:cs="Arial" w:ascii="Arial" w:hAnsi="Arial"/>
          <w:b/>
          <w:sz w:val="24"/>
        </w:rPr>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720" w:leader="none"/>
        </w:tabs>
        <w:suppressAutoHyphens w:val="false"/>
        <w:spacing w:lineRule="auto" w:line="240"/>
        <w:rPr/>
      </w:pPr>
      <w:r>
        <w:rPr>
          <w:spacing w:val="0"/>
          <w:lang w:val="en-US"/>
        </w:rPr>
        <w:tab/>
        <w:t xml:space="preserve">TransCanada commits to review the disposition of </w:t>
      </w:r>
      <w:ins w:id="855" w:author="Marg_Seeger" w:date="2001-03-19T18:27:00Z">
        <w:del w:id="856" w:author="Guest" w:date="2001-03-22T11:29:00Z">
          <w:r>
            <w:rPr>
              <w:spacing w:val="0"/>
              <w:lang w:val="en-US"/>
            </w:rPr>
            <w:delText>W</w:delText>
          </w:r>
        </w:del>
      </w:ins>
      <w:del w:id="857" w:author="Marg_Seeger" w:date="2001-03-19T18:28:00Z">
        <w:r>
          <w:rPr>
            <w:spacing w:val="0"/>
            <w:lang w:val="en-US"/>
          </w:rPr>
          <w:delText>w</w:delText>
        </w:r>
      </w:del>
      <w:del w:id="858" w:author="Guest" w:date="2001-03-22T11:29:00Z">
        <w:r>
          <w:rPr>
            <w:spacing w:val="0"/>
            <w:lang w:val="en-US"/>
          </w:rPr>
          <w:delText>orking</w:delText>
        </w:r>
      </w:del>
      <w:ins w:id="859" w:author="Guest" w:date="2001-03-22T11:29:00Z">
        <w:r>
          <w:rPr>
            <w:spacing w:val="0"/>
            <w:lang w:val="en-US"/>
          </w:rPr>
          <w:t>Start-Up</w:t>
        </w:r>
      </w:ins>
      <w:r>
        <w:rPr>
          <w:spacing w:val="0"/>
          <w:lang w:val="en-US"/>
        </w:rPr>
        <w:t xml:space="preserve"> </w:t>
      </w:r>
      <w:del w:id="860" w:author="Marg_Seeger" w:date="2001-03-19T18:28:00Z">
        <w:r>
          <w:rPr>
            <w:spacing w:val="0"/>
            <w:lang w:val="en-US"/>
          </w:rPr>
          <w:delText>g</w:delText>
        </w:r>
      </w:del>
      <w:ins w:id="861" w:author="Marg_Seeger" w:date="2001-03-19T18:28:00Z">
        <w:r>
          <w:rPr>
            <w:spacing w:val="0"/>
            <w:lang w:val="en-US"/>
          </w:rPr>
          <w:t>G</w:t>
        </w:r>
      </w:ins>
      <w:r>
        <w:rPr>
          <w:spacing w:val="0"/>
          <w:lang w:val="en-US"/>
        </w:rPr>
        <w:t xml:space="preserve">as with stakeholders prior to actual disposition.  The Parties agree </w:t>
      </w:r>
      <w:ins w:id="862" w:author="Marg_Seeger" w:date="2001-03-19T18:28:00Z">
        <w:del w:id="863" w:author="Guest" w:date="2001-03-22T11:30:00Z">
          <w:r>
            <w:rPr>
              <w:spacing w:val="0"/>
              <w:lang w:val="en-US"/>
            </w:rPr>
            <w:delText>W</w:delText>
          </w:r>
        </w:del>
      </w:ins>
      <w:del w:id="864" w:author="Marg_Seeger" w:date="2001-03-19T18:28:00Z">
        <w:r>
          <w:rPr>
            <w:spacing w:val="0"/>
            <w:lang w:val="en-US"/>
          </w:rPr>
          <w:delText>w</w:delText>
        </w:r>
      </w:del>
      <w:del w:id="865" w:author="Guest" w:date="2001-03-22T11:30:00Z">
        <w:r>
          <w:rPr>
            <w:spacing w:val="0"/>
            <w:lang w:val="en-US"/>
          </w:rPr>
          <w:delText>orking</w:delText>
        </w:r>
      </w:del>
      <w:ins w:id="866" w:author="Guest" w:date="2001-03-22T11:30:00Z">
        <w:r>
          <w:rPr>
            <w:spacing w:val="0"/>
            <w:lang w:val="en-US"/>
          </w:rPr>
          <w:t>Start-Up</w:t>
        </w:r>
      </w:ins>
      <w:r>
        <w:rPr>
          <w:spacing w:val="0"/>
          <w:lang w:val="en-US"/>
        </w:rPr>
        <w:t xml:space="preserve"> </w:t>
      </w:r>
      <w:ins w:id="867" w:author="Marg_Seeger" w:date="2001-03-19T18:28:00Z">
        <w:r>
          <w:rPr>
            <w:spacing w:val="0"/>
            <w:lang w:val="en-US"/>
          </w:rPr>
          <w:t>G</w:t>
        </w:r>
      </w:ins>
      <w:del w:id="868" w:author="Marg_Seeger" w:date="2001-03-19T18:28:00Z">
        <w:r>
          <w:rPr>
            <w:spacing w:val="0"/>
            <w:lang w:val="en-US"/>
          </w:rPr>
          <w:delText>g</w:delText>
        </w:r>
      </w:del>
      <w:r>
        <w:rPr>
          <w:spacing w:val="0"/>
          <w:lang w:val="en-US"/>
        </w:rPr>
        <w:t xml:space="preserve">as will not be part of the </w:t>
      </w:r>
      <w:ins w:id="869" w:author="Guest" w:date="2001-03-22T11:31:00Z">
        <w:r>
          <w:rPr>
            <w:spacing w:val="0"/>
            <w:lang w:val="en-US"/>
          </w:rPr>
          <w:t>Revenue/</w:t>
        </w:r>
      </w:ins>
      <w:r>
        <w:rPr>
          <w:spacing w:val="0"/>
          <w:lang w:val="en-US"/>
        </w:rPr>
        <w:t xml:space="preserve">Asset Management Program.  </w:t>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720" w:leader="none"/>
        </w:tabs>
        <w:suppressAutoHyphens w:val="false"/>
        <w:spacing w:lineRule="auto" w:line="240"/>
        <w:rPr>
          <w:spacing w:val="0"/>
          <w:lang w:val="en-US"/>
        </w:rPr>
      </w:pPr>
      <w:r>
        <w:rPr>
          <w:spacing w:val="0"/>
          <w:lang w:val="en-US"/>
        </w:rPr>
      </w:r>
    </w:p>
    <w:p>
      <w:pPr>
        <w:pStyle w:val="Normal"/>
        <w:ind w:start="720" w:end="0"/>
        <w:jc w:val="both"/>
        <w:rPr>
          <w:rFonts w:ascii="Arial" w:hAnsi="Arial" w:cs="Arial"/>
          <w:b/>
          <w:spacing w:val="0"/>
          <w:sz w:val="24"/>
          <w:lang w:val="en-US"/>
        </w:rPr>
      </w:pPr>
      <w:r>
        <w:rPr>
          <w:rFonts w:cs="Arial" w:ascii="Arial" w:hAnsi="Arial"/>
          <w:b/>
          <w:spacing w:val="0"/>
          <w:sz w:val="24"/>
          <w:lang w:val="en-US"/>
        </w:rPr>
      </w:r>
    </w:p>
    <w:p>
      <w:pPr>
        <w:pStyle w:val="Normal"/>
        <w:keepNext w:val="true"/>
        <w:jc w:val="center"/>
        <w:rPr>
          <w:rFonts w:ascii="Arial" w:hAnsi="Arial" w:cs="Arial"/>
          <w:b/>
          <w:sz w:val="24"/>
        </w:rPr>
      </w:pPr>
      <w:r>
        <w:rPr>
          <w:rFonts w:cs="Arial" w:ascii="Arial" w:hAnsi="Arial"/>
          <w:b/>
          <w:sz w:val="24"/>
        </w:rPr>
        <w:t>ARTICLE 10</w:t>
      </w:r>
    </w:p>
    <w:p>
      <w:pPr>
        <w:pStyle w:val="Normal"/>
        <w:keepNext w:val="true"/>
        <w:jc w:val="center"/>
        <w:rPr>
          <w:rFonts w:ascii="Arial" w:hAnsi="Arial" w:cs="Arial"/>
          <w:b/>
          <w:sz w:val="24"/>
          <w:u w:val="single"/>
        </w:rPr>
      </w:pPr>
      <w:r>
        <w:rPr>
          <w:rFonts w:cs="Arial" w:ascii="Arial" w:hAnsi="Arial"/>
          <w:b/>
          <w:sz w:val="24"/>
          <w:u w:val="single"/>
        </w:rPr>
        <w:t>INCENTIVE PROGRAMS</w:t>
      </w:r>
    </w:p>
    <w:p>
      <w:pPr>
        <w:pStyle w:val="Normal"/>
        <w:keepNext w:val="true"/>
        <w:rPr>
          <w:rFonts w:ascii="Arial" w:hAnsi="Arial" w:cs="Arial"/>
          <w:b/>
          <w:sz w:val="24"/>
          <w:u w:val="single"/>
        </w:rPr>
      </w:pPr>
      <w:r>
        <w:rPr>
          <w:rFonts w:cs="Arial" w:ascii="Arial" w:hAnsi="Arial"/>
          <w:b/>
          <w:sz w:val="24"/>
          <w:u w:val="single"/>
        </w:rPr>
      </w:r>
    </w:p>
    <w:p>
      <w:pPr>
        <w:pStyle w:val="Normal"/>
        <w:keepNext w:val="true"/>
        <w:numPr>
          <w:ilvl w:val="1"/>
          <w:numId w:val="46"/>
        </w:numPr>
        <w:rPr>
          <w:rFonts w:ascii="Arial" w:hAnsi="Arial" w:cs="Arial"/>
          <w:sz w:val="24"/>
        </w:rPr>
      </w:pPr>
      <w:r>
        <w:rPr>
          <w:rFonts w:cs="Arial" w:ascii="Arial" w:hAnsi="Arial"/>
          <w:b/>
          <w:sz w:val="24"/>
          <w:u w:val="single"/>
        </w:rPr>
        <w:t>Fuel Gas and Power Incentive Program</w:t>
      </w:r>
    </w:p>
    <w:p>
      <w:pPr>
        <w:pStyle w:val="Normal"/>
        <w:keepNext w:val="true"/>
        <w:rPr>
          <w:rFonts w:ascii="Arial" w:hAnsi="Arial" w:cs="Arial"/>
          <w:sz w:val="24"/>
        </w:rPr>
      </w:pPr>
      <w:r>
        <w:rPr>
          <w:rFonts w:cs="Arial" w:ascii="Arial" w:hAnsi="Arial"/>
          <w:sz w:val="24"/>
        </w:rPr>
      </w:r>
    </w:p>
    <w:p>
      <w:pPr>
        <w:pStyle w:val="BodyText2"/>
        <w:keepNext w:val="true"/>
        <w:tabs>
          <w:tab w:val="clear" w:pos="720"/>
        </w:tabs>
        <w:rPr/>
      </w:pPr>
      <w:r>
        <w:rPr/>
        <w:tab/>
        <w:t xml:space="preserve">The Parties agree to continue discussions regarding the development of a Fuel Gas and Power Incentive Program on terms and conditions acceptable to the Parties.  The Fuel Gas and Power Incentive Program shall provide TransCanada with an incentive to minimize total delivered costs including without limitation fuel gas and power costs for electric driven compressors, </w:t>
      </w:r>
      <w:ins w:id="870" w:author="Marg_Seeger" w:date="2001-03-19T18:30:00Z">
        <w:r>
          <w:rPr/>
          <w:t xml:space="preserve">while achieving an acceptable balance between cost savings and level of service.  The </w:t>
        </w:r>
      </w:ins>
      <w:del w:id="871" w:author="Marg_Seeger" w:date="2001-03-19T18:31:00Z">
        <w:r>
          <w:rPr/>
          <w:delText>with</w:delText>
        </w:r>
      </w:del>
      <w:r>
        <w:rPr/>
        <w:t xml:space="preserve"> benefits </w:t>
      </w:r>
      <w:ins w:id="872" w:author="Marg_Seeger" w:date="2001-03-19T18:31:00Z">
        <w:r>
          <w:rPr/>
          <w:t xml:space="preserve">resulting from this program will </w:t>
        </w:r>
      </w:ins>
      <w:del w:id="873" w:author="Marg_Seeger" w:date="2001-03-19T18:31:00Z">
        <w:r>
          <w:rPr/>
          <w:delText>to</w:delText>
        </w:r>
      </w:del>
      <w:r>
        <w:rPr/>
        <w:t xml:space="preserve"> be shared between TransCanada and Shippers.  If the Fuel Gas and Power Incentive Program is not finalized by April 30, 2001, (or such other date agreed to by the Parties) the Parties agree there will be no Fuel Gas and Power Incentive Program during the Term of this Settlement.</w:t>
      </w:r>
    </w:p>
    <w:p>
      <w:pPr>
        <w:pStyle w:val="BodyText2"/>
        <w:rPr/>
      </w:pPr>
      <w:r>
        <w:rPr/>
      </w:r>
    </w:p>
    <w:p>
      <w:pPr>
        <w:pStyle w:val="BodyText2"/>
        <w:keepNext w:val="true"/>
        <w:ind w:hanging="720" w:start="720" w:end="0"/>
        <w:rPr/>
      </w:pPr>
      <w:r>
        <w:rPr/>
        <w:t>10.2</w:t>
        <w:tab/>
      </w:r>
      <w:r>
        <w:rPr>
          <w:b/>
          <w:u w:val="single"/>
        </w:rPr>
        <w:t xml:space="preserve">Foreign Exchange Management Program </w:t>
      </w:r>
      <w:r>
        <w:rPr>
          <w:b/>
        </w:rPr>
        <w:t xml:space="preserve"> </w:t>
      </w:r>
    </w:p>
    <w:p>
      <w:pPr>
        <w:pStyle w:val="BodyText2"/>
        <w:keepNext w:val="true"/>
        <w:rPr>
          <w:b/>
        </w:rPr>
      </w:pPr>
      <w:r>
        <w:rPr>
          <w:b/>
        </w:rPr>
      </w:r>
    </w:p>
    <w:p>
      <w:pPr>
        <w:pStyle w:val="Normal"/>
        <w:numPr>
          <w:ilvl w:val="0"/>
          <w:numId w:val="19"/>
        </w:numPr>
        <w:rPr>
          <w:rFonts w:ascii="Arial" w:hAnsi="Arial" w:cs="Arial"/>
          <w:sz w:val="24"/>
        </w:rPr>
      </w:pPr>
      <w:r>
        <w:rPr>
          <w:rFonts w:cs="Arial" w:ascii="Arial" w:hAnsi="Arial"/>
          <w:sz w:val="24"/>
        </w:rPr>
        <w:t>During the Term of this Settlement, TransCanada shall continue the Foreign Exchange Management Program originally implemented in the Incentive Agreement and extended into 2000 by TTF in resolution 17.99 and 2001 by TTF resolution 01.2001.  The purpose of the Foreign Exchange Management Program described below is to attempt to reduce foreign exchange expenses.  Subject to Sections 10.2 (d) and 10.2 (e), gains and losses incurred through this program will be shared equally by TransCanada and its Shippers.  One-half of any such gain or loss in respect of a Test Year will be recorded in an Incentive Based Deferral Account and applied to the Cost of Service in the year immediately following the Test Year</w:t>
      </w:r>
      <w:del w:id="874" w:author="Guest" w:date="2001-03-20T15:01:00Z">
        <w:r>
          <w:rPr>
            <w:rFonts w:cs="Arial" w:ascii="Arial" w:hAnsi="Arial"/>
            <w:sz w:val="24"/>
          </w:rPr>
          <w:delText xml:space="preserve">.  </w:delText>
        </w:r>
      </w:del>
      <w:ins w:id="875" w:author="Guest" w:date="2001-03-20T15:01:00Z">
        <w:r>
          <w:rPr>
            <w:rFonts w:cs="Arial" w:ascii="Arial" w:hAnsi="Arial"/>
            <w:sz w:val="24"/>
          </w:rPr>
          <w:t xml:space="preserve">. </w:t>
        </w:r>
      </w:ins>
      <w:ins w:id="876" w:author="Unknown" w:date="2001-03-20T15:01:00Z">
        <w:r>
          <w:rPr>
            <w:rFonts w:cs="Arial" w:ascii="Arial" w:hAnsi="Arial"/>
            <w:sz w:val="24"/>
          </w:rPr>
          <w:t xml:space="preserve">The balance of such gain or loss will be for the exclusive account of TransCanada.  </w:t>
        </w:r>
      </w:ins>
      <w:del w:id="877" w:author="Marg_Seeger" w:date="2001-03-19T21:58:00Z">
        <w:r>
          <w:rPr>
            <w:rFonts w:cs="Arial" w:ascii="Arial" w:hAnsi="Arial"/>
            <w:sz w:val="24"/>
          </w:rPr>
          <w:delText>The balance of the gain or loss will accrue to TransCanada as Incentive Revenue.</w:delText>
        </w:r>
      </w:del>
    </w:p>
    <w:p>
      <w:pPr>
        <w:pStyle w:val="Normal"/>
        <w:ind w:start="720" w:end="0"/>
        <w:rPr>
          <w:rFonts w:ascii="Arial" w:hAnsi="Arial" w:cs="Arial"/>
          <w:sz w:val="24"/>
        </w:rPr>
      </w:pPr>
      <w:r>
        <w:rPr>
          <w:rFonts w:cs="Arial" w:ascii="Arial" w:hAnsi="Arial"/>
          <w:sz w:val="24"/>
        </w:rPr>
      </w:r>
    </w:p>
    <w:p>
      <w:pPr>
        <w:pStyle w:val="Normal"/>
        <w:numPr>
          <w:ilvl w:val="0"/>
          <w:numId w:val="19"/>
        </w:numPr>
        <w:rPr>
          <w:rFonts w:ascii="Arial" w:hAnsi="Arial" w:cs="Arial"/>
          <w:sz w:val="24"/>
        </w:rPr>
      </w:pPr>
      <w:r>
        <w:rPr>
          <w:rFonts w:cs="Arial" w:ascii="Arial" w:hAnsi="Arial"/>
          <w:sz w:val="24"/>
        </w:rPr>
        <w:t xml:space="preserve">The Foreign Exchange Management Program will apply to Interest Expense and TBO Costs denominated in foreign currencies.  The total annual foreign currency requirement subject to this program will be the U.S. dollar and other foreign currency amounts of actual Interest Expense and TBO Costs.  </w:t>
      </w:r>
    </w:p>
    <w:p>
      <w:pPr>
        <w:pStyle w:val="Normal"/>
        <w:rPr>
          <w:rFonts w:ascii="Arial" w:hAnsi="Arial" w:cs="Arial"/>
          <w:sz w:val="24"/>
        </w:rPr>
      </w:pPr>
      <w:r>
        <w:rPr>
          <w:rFonts w:cs="Arial" w:ascii="Arial" w:hAnsi="Arial"/>
          <w:sz w:val="24"/>
        </w:rPr>
      </w:r>
    </w:p>
    <w:p>
      <w:pPr>
        <w:pStyle w:val="Normal"/>
        <w:numPr>
          <w:ilvl w:val="0"/>
          <w:numId w:val="19"/>
        </w:numPr>
        <w:rPr>
          <w:rFonts w:ascii="Arial" w:hAnsi="Arial" w:cs="Arial"/>
          <w:sz w:val="24"/>
        </w:rPr>
      </w:pPr>
      <w:r>
        <w:rPr>
          <w:rFonts w:cs="Arial" w:ascii="Arial" w:hAnsi="Arial"/>
          <w:sz w:val="24"/>
        </w:rPr>
        <w:t xml:space="preserve">The Foreign Exchange Management Program shall be applied to those foreign currency denominated Interest Expense and TBO Cost payments due between the date of NEB approval of this Settlement and 31 December, 2001 and between 1 January and 31 December, 2002.   The measurement period for Interest Expense shall commence six (6) months in advance of and include the applicable Interest Expense payment due dates and three (3) months in advance of and include the applicable TBO Cost payment due dates for TBO Costs.    </w:t>
      </w:r>
    </w:p>
    <w:p>
      <w:pPr>
        <w:pStyle w:val="Normal"/>
        <w:rPr>
          <w:rFonts w:ascii="Arial" w:hAnsi="Arial" w:cs="Arial"/>
          <w:sz w:val="24"/>
        </w:rPr>
      </w:pPr>
      <w:r>
        <w:rPr>
          <w:rFonts w:cs="Arial" w:ascii="Arial" w:hAnsi="Arial"/>
          <w:sz w:val="24"/>
        </w:rPr>
      </w:r>
    </w:p>
    <w:p>
      <w:pPr>
        <w:pStyle w:val="Normal"/>
        <w:numPr>
          <w:ilvl w:val="0"/>
          <w:numId w:val="19"/>
        </w:numPr>
        <w:rPr>
          <w:rFonts w:ascii="Arial" w:hAnsi="Arial" w:cs="Arial"/>
          <w:sz w:val="24"/>
        </w:rPr>
      </w:pPr>
      <w:r>
        <w:rPr>
          <w:rFonts w:cs="Arial" w:ascii="Arial" w:hAnsi="Arial"/>
          <w:sz w:val="24"/>
        </w:rPr>
        <w:t xml:space="preserve">Gains or losses from the Foreign Exchange Management Program shall be defined as the difference between actual foreign exchange rate purchases, including actual hedging costs, and the cost calculated using the Foreign Exchange Benchmark.  </w:t>
      </w:r>
    </w:p>
    <w:p>
      <w:pPr>
        <w:pStyle w:val="Normal"/>
        <w:rPr>
          <w:rFonts w:ascii="Arial" w:hAnsi="Arial" w:cs="Arial"/>
          <w:sz w:val="24"/>
        </w:rPr>
      </w:pPr>
      <w:r>
        <w:rPr>
          <w:rFonts w:cs="Arial" w:ascii="Arial" w:hAnsi="Arial"/>
          <w:sz w:val="24"/>
        </w:rPr>
      </w:r>
    </w:p>
    <w:p>
      <w:pPr>
        <w:pStyle w:val="Normal"/>
        <w:numPr>
          <w:ilvl w:val="0"/>
          <w:numId w:val="19"/>
        </w:numPr>
        <w:rPr>
          <w:rFonts w:ascii="Arial" w:hAnsi="Arial" w:cs="Arial"/>
          <w:sz w:val="24"/>
        </w:rPr>
      </w:pPr>
      <w:r>
        <w:rPr>
          <w:rFonts w:cs="Arial" w:ascii="Arial" w:hAnsi="Arial"/>
          <w:sz w:val="24"/>
        </w:rPr>
        <w:t xml:space="preserve">The Foreign Exchange Management Program will limit recognized losses to a maximum of $20,000,000 dollars, in aggregate, on the total portfolio on an annual basis.   Annual recognized gains or losses generated by the Foreign Exchange Management Program in excess of $20,000,000 shall be </w:t>
      </w:r>
      <w:del w:id="878" w:author="Guest" w:date="2001-03-20T10:27:00Z">
        <w:r>
          <w:rPr>
            <w:rFonts w:cs="Arial" w:ascii="Arial" w:hAnsi="Arial"/>
            <w:sz w:val="24"/>
          </w:rPr>
          <w:delText xml:space="preserve">exclusively </w:delText>
        </w:r>
      </w:del>
      <w:r>
        <w:rPr>
          <w:rFonts w:cs="Arial" w:ascii="Arial" w:hAnsi="Arial"/>
          <w:sz w:val="24"/>
        </w:rPr>
        <w:t xml:space="preserve">for the </w:t>
      </w:r>
      <w:ins w:id="879" w:author="Unknown" w:date="2001-03-20T10:27:00Z">
        <w:r>
          <w:rPr>
            <w:rFonts w:cs="Arial" w:ascii="Arial" w:hAnsi="Arial"/>
            <w:sz w:val="24"/>
          </w:rPr>
          <w:t xml:space="preserve">exclusive </w:t>
        </w:r>
      </w:ins>
      <w:r>
        <w:rPr>
          <w:rFonts w:cs="Arial" w:ascii="Arial" w:hAnsi="Arial"/>
          <w:sz w:val="24"/>
        </w:rPr>
        <w:t>account of TransCanada</w:t>
      </w:r>
      <w:del w:id="880" w:author="Guest" w:date="2001-03-20T10:27:00Z">
        <w:r>
          <w:rPr>
            <w:rFonts w:cs="Arial" w:ascii="Arial" w:hAnsi="Arial"/>
            <w:sz w:val="24"/>
          </w:rPr>
          <w:delText xml:space="preserve"> as Incentive Revenue</w:delText>
        </w:r>
      </w:del>
      <w:r>
        <w:rPr>
          <w:rFonts w:cs="Arial" w:ascii="Arial" w:hAnsi="Arial"/>
          <w:sz w:val="24"/>
        </w:rPr>
        <w:t>.</w:t>
      </w:r>
    </w:p>
    <w:p>
      <w:pPr>
        <w:pStyle w:val="Normal"/>
        <w:rPr>
          <w:rFonts w:ascii="Arial" w:hAnsi="Arial" w:cs="Arial"/>
          <w:sz w:val="24"/>
        </w:rPr>
      </w:pPr>
      <w:r>
        <w:rPr>
          <w:rFonts w:cs="Arial" w:ascii="Arial" w:hAnsi="Arial"/>
          <w:sz w:val="24"/>
        </w:rPr>
      </w:r>
    </w:p>
    <w:p>
      <w:pPr>
        <w:pStyle w:val="Normal"/>
        <w:numPr>
          <w:ilvl w:val="0"/>
          <w:numId w:val="19"/>
        </w:numPr>
        <w:rPr>
          <w:rFonts w:ascii="Arial" w:hAnsi="Arial" w:cs="Arial"/>
          <w:sz w:val="24"/>
        </w:rPr>
      </w:pPr>
      <w:r>
        <w:rPr>
          <w:rFonts w:cs="Arial" w:ascii="Arial" w:hAnsi="Arial"/>
          <w:sz w:val="24"/>
        </w:rPr>
        <w:t xml:space="preserve">All transactions in the Foreign Exchange Management Program will be executed with highly rated financial counterparties to reduce the risk of counterparty default.   </w:t>
      </w:r>
    </w:p>
    <w:p>
      <w:pPr>
        <w:pStyle w:val="Normal"/>
        <w:numPr>
          <w:ilvl w:val="0"/>
          <w:numId w:val="19"/>
        </w:numPr>
        <w:rPr>
          <w:rFonts w:ascii="Arial" w:hAnsi="Arial" w:cs="Arial"/>
          <w:sz w:val="24"/>
          <w:del w:id="882" w:author="Marg_Seeger" w:date="2001-03-19T18:32:00Z"/>
        </w:rPr>
      </w:pPr>
      <w:del w:id="881" w:author="Marg_Seeger" w:date="2001-03-19T18:32:00Z">
        <w:r>
          <w:rPr>
            <w:rFonts w:cs="Arial" w:ascii="Arial" w:hAnsi="Arial"/>
            <w:sz w:val="24"/>
          </w:rPr>
          <w:delText xml:space="preserve">The parties will consider, and may during the Term of this Settlement if the TTF agrees, extend the Foreign Exchange Management Program to include foreign currency principal payments on Actual Debt Portfolio instruments.    </w:delText>
        </w:r>
      </w:del>
    </w:p>
    <w:p>
      <w:pPr>
        <w:pStyle w:val="Normal"/>
        <w:rPr>
          <w:rFonts w:ascii="Arial" w:hAnsi="Arial" w:cs="Arial"/>
          <w:sz w:val="24"/>
        </w:rPr>
      </w:pPr>
      <w:r>
        <w:rPr>
          <w:rFonts w:cs="Arial" w:ascii="Arial" w:hAnsi="Arial"/>
          <w:sz w:val="24"/>
        </w:rPr>
      </w:r>
    </w:p>
    <w:p>
      <w:pPr>
        <w:pStyle w:val="Normal"/>
        <w:numPr>
          <w:ilvl w:val="0"/>
          <w:numId w:val="19"/>
        </w:numPr>
        <w:rPr>
          <w:rFonts w:ascii="Arial" w:hAnsi="Arial" w:cs="Arial"/>
          <w:sz w:val="24"/>
        </w:rPr>
      </w:pPr>
      <w:r>
        <w:rPr>
          <w:rFonts w:cs="Arial" w:ascii="Arial" w:hAnsi="Arial"/>
          <w:sz w:val="24"/>
        </w:rPr>
        <w:t xml:space="preserve">Notwithstanding the expiration or termination of this Settlement, the Foreign Exchange Management Program shall not be discontinued and existing positions shall not be liquidated.  </w:t>
      </w:r>
      <w:ins w:id="883" w:author="Marg_Seeger" w:date="2001-03-19T18:32:00Z">
        <w:r>
          <w:rPr>
            <w:rFonts w:cs="Arial" w:ascii="Arial" w:hAnsi="Arial"/>
            <w:sz w:val="24"/>
          </w:rPr>
          <w:t xml:space="preserve">Outstanding positions as at expiration or termination of this Settlement shall continue to be managed until maturity or closure of the existing positions.  </w:t>
        </w:r>
      </w:ins>
      <w:r>
        <w:rPr>
          <w:rFonts w:cs="Arial" w:ascii="Arial" w:hAnsi="Arial"/>
          <w:sz w:val="24"/>
        </w:rPr>
        <w:t xml:space="preserve">Gains and losses as at the expiration or termination of this Settlement shall be settled in the manner set out in Section 10.2 (a).  Thereafter, gains and losses emanating from positions taken prior to the expiry or termination of this Settlement in the Foreign Exchange Management Program shall be settled annually in the same manner as described in Section 10.2 (a).    </w:t>
      </w:r>
    </w:p>
    <w:p>
      <w:pPr>
        <w:pStyle w:val="Normal"/>
        <w:rPr>
          <w:rFonts w:ascii="Arial" w:hAnsi="Arial" w:cs="Arial"/>
          <w:sz w:val="24"/>
        </w:rPr>
      </w:pPr>
      <w:r>
        <w:rPr>
          <w:rFonts w:cs="Arial" w:ascii="Arial" w:hAnsi="Arial"/>
          <w:sz w:val="24"/>
        </w:rPr>
      </w:r>
    </w:p>
    <w:p>
      <w:pPr>
        <w:pStyle w:val="Normal"/>
        <w:keepNext w:val="true"/>
        <w:rPr/>
      </w:pPr>
      <w:r>
        <w:rPr>
          <w:rFonts w:cs="Arial" w:ascii="Arial" w:hAnsi="Arial"/>
          <w:sz w:val="24"/>
        </w:rPr>
        <w:t>10.3</w:t>
        <w:tab/>
      </w:r>
      <w:r>
        <w:rPr>
          <w:rFonts w:cs="Arial" w:ascii="Arial" w:hAnsi="Arial"/>
          <w:b/>
          <w:sz w:val="24"/>
          <w:u w:val="single"/>
        </w:rPr>
        <w:t>Interest Rate Management</w:t>
      </w:r>
      <w:r>
        <w:rPr>
          <w:rFonts w:cs="Arial" w:ascii="Arial" w:hAnsi="Arial"/>
          <w:b/>
          <w:sz w:val="24"/>
        </w:rPr>
        <w:t xml:space="preserve"> </w:t>
      </w:r>
    </w:p>
    <w:p>
      <w:pPr>
        <w:pStyle w:val="Normal"/>
        <w:keepNext w:val="true"/>
        <w:rPr>
          <w:rFonts w:ascii="Arial" w:hAnsi="Arial" w:cs="Arial"/>
          <w:b/>
          <w:sz w:val="24"/>
        </w:rPr>
      </w:pPr>
      <w:r>
        <w:rPr>
          <w:rFonts w:cs="Arial" w:ascii="Arial" w:hAnsi="Arial"/>
          <w:b/>
          <w:sz w:val="24"/>
        </w:rPr>
      </w:r>
    </w:p>
    <w:p>
      <w:pPr>
        <w:pStyle w:val="BodyText2"/>
        <w:numPr>
          <w:ilvl w:val="0"/>
          <w:numId w:val="37"/>
        </w:numPr>
        <w:rPr/>
      </w:pPr>
      <w:r>
        <w:rPr/>
        <w:t xml:space="preserve">During the Term of this Settlement, TransCanada shall continue the Interest Rate Management Program originally implemented in the Incentive Agreement and extended into 2000 by TTF resolution 17.99 and 2001 by TTF resolution 01.2001.  The purpose of the Interest Rate Management Program described below is to attempt to reduce the long-term costs of funds of the Actual Debt Portfolio and the issuance of new debt.   Subject to paragraph 10.3 (c) (iii), recognized gains and losses in respect of each Test Year of the Settlement shall be shared equally by TransCanada and its Shippers.   One-half of any such recognized gain or loss in a Test Year together with any gains or losses amortized to the current Test Year from prior Test Years, will be recorded in an Incentive Based Deferral Account and applied to the Cost of Service in the year immediately following the Test Year.   The balance of such gain or loss will </w:t>
      </w:r>
      <w:del w:id="884" w:author="Marg_Seeger" w:date="2001-03-19T21:58:00Z">
        <w:r>
          <w:rPr/>
          <w:delText xml:space="preserve">accrue to </w:delText>
        </w:r>
      </w:del>
      <w:ins w:id="885" w:author="Marg_Seeger" w:date="2001-03-19T21:58:00Z">
        <w:r>
          <w:rPr/>
          <w:t xml:space="preserve"> be for the exclusive account of </w:t>
        </w:r>
      </w:ins>
      <w:r>
        <w:rPr/>
        <w:t>TransCanada</w:t>
      </w:r>
      <w:ins w:id="886" w:author="Marg_Seeger" w:date="2001-03-19T21:59:00Z">
        <w:r>
          <w:rPr/>
          <w:t xml:space="preserve">. </w:t>
        </w:r>
      </w:ins>
      <w:del w:id="887" w:author="Marg_Seeger" w:date="2001-03-19T21:59:00Z">
        <w:r>
          <w:rPr/>
          <w:delText xml:space="preserve"> as Incentive Revenue.  </w:delText>
        </w:r>
      </w:del>
    </w:p>
    <w:p>
      <w:pPr>
        <w:pStyle w:val="BodyText2"/>
        <w:ind w:start="720" w:end="0"/>
        <w:rPr/>
      </w:pPr>
      <w:r>
        <w:rPr/>
      </w:r>
    </w:p>
    <w:p>
      <w:pPr>
        <w:pStyle w:val="BodyText2"/>
        <w:numPr>
          <w:ilvl w:val="0"/>
          <w:numId w:val="37"/>
        </w:numPr>
        <w:rPr/>
      </w:pPr>
      <w:r>
        <w:rPr/>
        <w:t>Gains or losses emanating from the Interest Rate Management Program shall be measured annually on a Cash Flow basis.</w:t>
      </w:r>
    </w:p>
    <w:p>
      <w:pPr>
        <w:pStyle w:val="BodyText2"/>
        <w:rPr/>
      </w:pPr>
      <w:r>
        <w:rPr/>
      </w:r>
    </w:p>
    <w:p>
      <w:pPr>
        <w:pStyle w:val="BodyText2"/>
        <w:numPr>
          <w:ilvl w:val="0"/>
          <w:numId w:val="37"/>
        </w:numPr>
        <w:rPr/>
      </w:pPr>
      <w:r>
        <w:rPr/>
        <w:t>The Interest Rate Management Program shall be managed in accordance with the following criteria:</w:t>
      </w:r>
    </w:p>
    <w:p>
      <w:pPr>
        <w:pStyle w:val="BodyText2"/>
        <w:ind w:start="1440" w:end="0"/>
        <w:rPr/>
      </w:pPr>
      <w:r>
        <w:rPr/>
      </w:r>
    </w:p>
    <w:p>
      <w:pPr>
        <w:pStyle w:val="BodyText2"/>
        <w:numPr>
          <w:ilvl w:val="0"/>
          <w:numId w:val="43"/>
        </w:numPr>
        <w:rPr/>
      </w:pPr>
      <w:r>
        <w:rPr/>
        <w:t>the maximum amount of debt for which the interest rates may be managed or swapped to floating rates will be capped at 25% of the Actual Debt Portfolio;</w:t>
      </w:r>
    </w:p>
    <w:p>
      <w:pPr>
        <w:pStyle w:val="BodyText2"/>
        <w:ind w:start="1440" w:end="0"/>
        <w:rPr/>
      </w:pPr>
      <w:r>
        <w:rPr/>
      </w:r>
    </w:p>
    <w:p>
      <w:pPr>
        <w:pStyle w:val="BodyText2"/>
        <w:numPr>
          <w:ilvl w:val="0"/>
          <w:numId w:val="43"/>
        </w:numPr>
        <w:rPr/>
      </w:pPr>
      <w:r>
        <w:rPr/>
        <w:t xml:space="preserve">TransCanada may take such actions as it deems appropriate to hedge the interest rate on fixed rate debt to be issued to protect against cost increases.  Any such hedging transactions shall be exclusive of the 25% maximum referred to in paragraph (i) above, but gains and losses recognized from such transactions shall form part of the annual limit described in paragraph (iii) below.  Any debt issued in connection with hedge transactions shall form part of the Actual Debt Portfolio utilizing the yield to maturity, independent of hedged gains and losses from hedging activities as at the date of issuance of such debt; and </w:t>
      </w:r>
    </w:p>
    <w:p>
      <w:pPr>
        <w:pStyle w:val="BodyText2"/>
        <w:ind w:start="1440" w:end="0"/>
        <w:rPr/>
      </w:pPr>
      <w:r>
        <w:rPr/>
      </w:r>
    </w:p>
    <w:p>
      <w:pPr>
        <w:pStyle w:val="BodyText2"/>
        <w:numPr>
          <w:ilvl w:val="0"/>
          <w:numId w:val="43"/>
        </w:numPr>
        <w:tabs>
          <w:tab w:val="left" w:pos="720" w:leader="none"/>
          <w:tab w:val="left" w:pos="1350" w:leader="none"/>
        </w:tabs>
        <w:rPr/>
      </w:pPr>
      <w:r>
        <w:rPr/>
        <w:t xml:space="preserve">TransCanada will limit annual recognized losses under the Interest Rate Management Program to a maximum of $40,000,000 dollars, in aggregate, exclusive of amortized gains or losses from any years prior to the Test Year.   Annual recognized gains or losses generated by the Interest Rate Management Program in excess of this $40,000,000 shall be </w:t>
      </w:r>
      <w:del w:id="888" w:author="Guest" w:date="2001-03-20T10:24:00Z">
        <w:r>
          <w:rPr/>
          <w:delText xml:space="preserve">exclusively </w:delText>
        </w:r>
      </w:del>
      <w:r>
        <w:rPr/>
        <w:t xml:space="preserve">for the </w:t>
      </w:r>
      <w:ins w:id="889" w:author="Unknown" w:date="2001-03-20T10:24:00Z">
        <w:r>
          <w:rPr/>
          <w:t xml:space="preserve">exclusive </w:t>
        </w:r>
      </w:ins>
      <w:r>
        <w:rPr/>
        <w:t>account of TransCanada</w:t>
      </w:r>
      <w:del w:id="890" w:author="Guest" w:date="2001-03-20T10:23:00Z">
        <w:r>
          <w:rPr/>
          <w:delText xml:space="preserve"> as Incentive Revenue</w:delText>
        </w:r>
      </w:del>
      <w:r>
        <w:rPr/>
        <w:t xml:space="preserve">.  </w:t>
      </w:r>
    </w:p>
    <w:p>
      <w:pPr>
        <w:pStyle w:val="BodyText2"/>
        <w:ind w:start="1440" w:end="0"/>
        <w:rPr>
          <w:rFonts w:eastAsia="Arial"/>
        </w:rPr>
      </w:pPr>
      <w:r>
        <w:rPr>
          <w:rFonts w:eastAsia="Arial"/>
        </w:rPr>
        <w:t xml:space="preserve"> </w:t>
      </w:r>
    </w:p>
    <w:p>
      <w:pPr>
        <w:pStyle w:val="BodyText2"/>
        <w:numPr>
          <w:ilvl w:val="0"/>
          <w:numId w:val="37"/>
        </w:numPr>
        <w:rPr/>
      </w:pPr>
      <w:r>
        <w:rPr/>
        <w:t>Notwithstanding the expiration or termination of this Settlement, the Interest Rate Management Program shall not be discontinued and existing positions shall not be liquidated.</w:t>
      </w:r>
      <w:ins w:id="891" w:author="Marg_Seeger" w:date="2001-03-19T18:33:00Z">
        <w:r>
          <w:rPr/>
          <w:t xml:space="preserve"> </w:t>
        </w:r>
      </w:ins>
      <w:r>
        <w:rPr/>
        <w:t xml:space="preserve"> </w:t>
      </w:r>
      <w:ins w:id="892" w:author="Marg_Seeger" w:date="2001-03-19T18:33:00Z">
        <w:r>
          <w:rPr/>
          <w:t xml:space="preserve">Outstanding positions as at expiration or termination of this Settlement shall continue to be managed until maturity or closure of the existing positions.  </w:t>
        </w:r>
      </w:ins>
      <w:del w:id="893" w:author="Marg_Seeger" w:date="2001-03-19T18:33:00Z">
        <w:r>
          <w:rPr/>
          <w:delText xml:space="preserve"> </w:delText>
        </w:r>
      </w:del>
      <w:r>
        <w:rPr/>
        <w:t>Gains and losses on a Cash Flow basis, as at the expiration or termination of this Settlement, shall be settled in the manner set out in Section 10.3 (a).  Thereafter, gains and losses emanating from positions taken under the Interest Rate Management Program prior to the expiry or termination of this Settlement shall be settled annually in the same manner as described in Section 10.3 (a).</w:t>
      </w:r>
    </w:p>
    <w:p>
      <w:pPr>
        <w:pStyle w:val="BodyText2"/>
        <w:ind w:start="720" w:end="0"/>
        <w:rPr/>
      </w:pPr>
      <w:r>
        <w:rPr/>
      </w:r>
    </w:p>
    <w:p>
      <w:pPr>
        <w:pStyle w:val="BodyText2"/>
        <w:numPr>
          <w:ilvl w:val="0"/>
          <w:numId w:val="37"/>
        </w:numPr>
        <w:rPr/>
      </w:pPr>
      <w:r>
        <w:rPr/>
        <w:t xml:space="preserve">All transactions in the Interest Rate Management Program will be executed with highly rated financial counterparties to reduce the risk of counterparty default.  </w:t>
      </w:r>
    </w:p>
    <w:p>
      <w:pPr>
        <w:pStyle w:val="BodyText2"/>
        <w:rPr/>
      </w:pPr>
      <w:r>
        <w:rPr/>
      </w:r>
    </w:p>
    <w:p>
      <w:pPr>
        <w:pStyle w:val="BodyText2"/>
        <w:rPr/>
      </w:pPr>
      <w:r>
        <w:rPr/>
      </w:r>
    </w:p>
    <w:p>
      <w:pPr>
        <w:pStyle w:val="Normal"/>
        <w:keepNext w:val="true"/>
        <w:jc w:val="center"/>
        <w:rPr>
          <w:rFonts w:ascii="Arial" w:hAnsi="Arial" w:cs="Arial"/>
          <w:b/>
          <w:sz w:val="24"/>
        </w:rPr>
      </w:pPr>
      <w:r>
        <w:rPr>
          <w:rFonts w:cs="Arial" w:ascii="Arial" w:hAnsi="Arial"/>
          <w:b/>
          <w:sz w:val="24"/>
        </w:rPr>
        <w:t>ARTICLE 11</w:t>
      </w:r>
    </w:p>
    <w:p>
      <w:pPr>
        <w:pStyle w:val="BodyText2"/>
        <w:keepNext w:val="true"/>
        <w:jc w:val="center"/>
        <w:rPr>
          <w:b/>
          <w:u w:val="single"/>
        </w:rPr>
      </w:pPr>
      <w:r>
        <w:rPr>
          <w:b/>
          <w:u w:val="single"/>
        </w:rPr>
        <w:t>SERVICES</w:t>
      </w:r>
    </w:p>
    <w:p>
      <w:pPr>
        <w:pStyle w:val="BodyText2"/>
        <w:keepNext w:val="true"/>
        <w:jc w:val="center"/>
        <w:rPr>
          <w:b/>
          <w:u w:val="single"/>
        </w:rPr>
      </w:pPr>
      <w:r>
        <w:rPr>
          <w:b/>
          <w:u w:val="single"/>
        </w:rPr>
      </w:r>
    </w:p>
    <w:p>
      <w:pPr>
        <w:pStyle w:val="BodyText2"/>
        <w:keepNext w:val="true"/>
        <w:numPr>
          <w:ilvl w:val="1"/>
          <w:numId w:val="35"/>
        </w:numPr>
        <w:jc w:val="both"/>
        <w:rPr/>
      </w:pPr>
      <w:r>
        <w:rPr>
          <w:b/>
          <w:u w:val="single"/>
        </w:rPr>
        <w:t>FT Make-Up Credit &amp; AOS Credit</w:t>
      </w:r>
    </w:p>
    <w:p>
      <w:pPr>
        <w:pStyle w:val="BodyText2"/>
        <w:keepNext w:val="true"/>
        <w:jc w:val="both"/>
        <w:rPr>
          <w:del w:id="895" w:author="martindd" w:date="2001-03-22T09:56:00Z"/>
        </w:rPr>
      </w:pPr>
      <w:del w:id="894" w:author="martindd" w:date="2001-03-22T09:56:00Z">
        <w:r>
          <w:rPr/>
        </w:r>
      </w:del>
    </w:p>
    <w:p>
      <w:pPr>
        <w:pStyle w:val="BodyText2"/>
        <w:ind w:start="720" w:end="0"/>
        <w:rPr>
          <w:rFonts w:ascii="Arial" w:hAnsi="Arial" w:cs="Arial"/>
          <w:sz w:val="24"/>
          <w:ins w:id="897" w:author="martindd" w:date="2001-03-22T09:56:00Z"/>
        </w:rPr>
      </w:pPr>
      <w:ins w:id="896" w:author="martindd" w:date="2001-03-22T09:56:00Z">
        <w:r>
          <w:rPr>
            <w:rFonts w:cs="Arial" w:ascii="Arial" w:hAnsi="Arial"/>
            <w:sz w:val="24"/>
          </w:rPr>
        </w:r>
      </w:ins>
    </w:p>
    <w:p>
      <w:pPr>
        <w:pStyle w:val="Normal"/>
        <w:tabs>
          <w:tab w:val="clear" w:pos="720"/>
          <w:tab w:val="left" w:pos="1440" w:leader="none"/>
        </w:tabs>
        <w:ind w:hanging="720" w:start="1440" w:end="0"/>
        <w:rPr>
          <w:rFonts w:ascii="Arial" w:hAnsi="Arial" w:cs="Arial"/>
          <w:sz w:val="24"/>
          <w:ins w:id="899" w:author="martindd" w:date="2001-03-22T09:56:00Z"/>
        </w:rPr>
      </w:pPr>
      <w:ins w:id="898" w:author="martindd" w:date="2001-03-22T09:56:00Z">
        <w:r>
          <w:rPr>
            <w:rFonts w:cs="Arial" w:ascii="Arial" w:hAnsi="Arial"/>
            <w:sz w:val="24"/>
          </w:rPr>
          <w:t>(a)</w:t>
          <w:tab/>
          <w:t>FT Shippers will be entitled to FT Make-up Credits and AOS Credits through the use of IT Service as described below:</w:t>
        </w:r>
      </w:ins>
    </w:p>
    <w:p>
      <w:pPr>
        <w:pStyle w:val="Normal"/>
        <w:tabs>
          <w:tab w:val="clear" w:pos="720"/>
          <w:tab w:val="left" w:pos="1440" w:leader="none"/>
        </w:tabs>
        <w:ind w:start="1440" w:end="0"/>
        <w:rPr>
          <w:rFonts w:ascii="Arial" w:hAnsi="Arial" w:cs="Arial"/>
          <w:sz w:val="24"/>
          <w:ins w:id="901" w:author="martindd" w:date="2001-03-22T09:56:00Z"/>
        </w:rPr>
      </w:pPr>
      <w:ins w:id="900" w:author="martindd" w:date="2001-03-22T09:56:00Z">
        <w:r>
          <w:rPr>
            <w:rFonts w:cs="Arial" w:ascii="Arial" w:hAnsi="Arial"/>
            <w:sz w:val="24"/>
          </w:rPr>
        </w:r>
      </w:ins>
    </w:p>
    <w:p>
      <w:pPr>
        <w:pStyle w:val="Normal"/>
        <w:tabs>
          <w:tab w:val="clear" w:pos="720"/>
          <w:tab w:val="left" w:pos="2160" w:leader="none"/>
        </w:tabs>
        <w:ind w:hanging="720" w:start="2160" w:end="0"/>
        <w:rPr>
          <w:ins w:id="907" w:author="martindd" w:date="2001-03-22T09:56:00Z"/>
        </w:rPr>
      </w:pPr>
      <w:ins w:id="902" w:author="martindd" w:date="2001-03-22T09:56:00Z">
        <w:r>
          <w:rPr>
            <w:rFonts w:cs="Arial" w:ascii="Arial" w:hAnsi="Arial"/>
            <w:sz w:val="24"/>
          </w:rPr>
          <w:t>(i)</w:t>
          <w:tab/>
        </w:r>
      </w:ins>
      <w:ins w:id="903" w:author="martindd" w:date="2001-03-22T09:56:00Z">
        <w:r>
          <w:rPr>
            <w:rFonts w:cs="Arial" w:ascii="Arial" w:hAnsi="Arial"/>
            <w:b/>
            <w:sz w:val="24"/>
          </w:rPr>
          <w:t xml:space="preserve">FT Make-Up Credit </w:t>
        </w:r>
      </w:ins>
      <w:ins w:id="904" w:author="martindd" w:date="2001-03-22T09:56:00Z">
        <w:r>
          <w:rPr>
            <w:rFonts w:cs="Arial" w:ascii="Arial" w:hAnsi="Arial"/>
            <w:sz w:val="24"/>
          </w:rPr>
          <w:t xml:space="preserve">- The aggregate FT </w:t>
        </w:r>
      </w:ins>
      <w:r>
        <w:rPr>
          <w:rFonts w:cs="Arial" w:ascii="Arial" w:hAnsi="Arial"/>
          <w:sz w:val="24"/>
        </w:rPr>
        <w:t>D</w:t>
      </w:r>
      <w:ins w:id="905" w:author="martindd" w:date="2001-03-22T09:56:00Z">
        <w:r>
          <w:rPr>
            <w:rFonts w:cs="Arial" w:ascii="Arial" w:hAnsi="Arial"/>
            <w:sz w:val="24"/>
          </w:rPr>
          <w:t xml:space="preserve">emand </w:t>
        </w:r>
      </w:ins>
      <w:r>
        <w:rPr>
          <w:rFonts w:cs="Arial" w:ascii="Arial" w:hAnsi="Arial"/>
          <w:sz w:val="24"/>
        </w:rPr>
        <w:t>C</w:t>
      </w:r>
      <w:ins w:id="906" w:author="martindd" w:date="2001-03-22T09:56:00Z">
        <w:r>
          <w:rPr>
            <w:rFonts w:cs="Arial" w:ascii="Arial" w:hAnsi="Arial"/>
            <w:sz w:val="24"/>
          </w:rPr>
          <w:t xml:space="preserve">harge associated with each FT Shipper’s aggregate unutilized FT capacity rights in each month will be credited towards that FT Shipper’s aggregate IT Service invoice at the end of each month. Unutilized FT Make-Up Credits will not rollover to subsequent months. </w:t>
        </w:r>
      </w:ins>
    </w:p>
    <w:p>
      <w:pPr>
        <w:pStyle w:val="Normal"/>
        <w:tabs>
          <w:tab w:val="clear" w:pos="720"/>
          <w:tab w:val="left" w:pos="2160" w:leader="none"/>
        </w:tabs>
        <w:ind w:hanging="720" w:start="2160" w:end="0"/>
        <w:rPr>
          <w:rFonts w:ascii="Arial" w:hAnsi="Arial" w:cs="Arial"/>
          <w:sz w:val="24"/>
          <w:ins w:id="909" w:author="martindd" w:date="2001-03-22T09:56:00Z"/>
        </w:rPr>
      </w:pPr>
      <w:ins w:id="908" w:author="martindd" w:date="2001-03-22T09:56:00Z">
        <w:r>
          <w:rPr>
            <w:rFonts w:cs="Arial" w:ascii="Arial" w:hAnsi="Arial"/>
            <w:sz w:val="24"/>
          </w:rPr>
        </w:r>
      </w:ins>
    </w:p>
    <w:p>
      <w:pPr>
        <w:pStyle w:val="BodyTextIndent"/>
        <w:tabs>
          <w:tab w:val="clear" w:pos="720"/>
          <w:tab w:val="left" w:pos="270" w:leader="none"/>
          <w:tab w:val="left" w:pos="2160" w:leader="none"/>
        </w:tabs>
        <w:ind w:hanging="720" w:start="2160" w:end="0"/>
        <w:rPr>
          <w:ins w:id="915" w:author="martindd" w:date="2001-03-22T09:56:00Z"/>
        </w:rPr>
      </w:pPr>
      <w:ins w:id="910" w:author="martindd" w:date="2001-03-22T09:56:00Z">
        <w:r>
          <w:rPr/>
          <w:t>(ii)</w:t>
          <w:tab/>
        </w:r>
      </w:ins>
      <w:ins w:id="911" w:author="martindd" w:date="2001-03-22T09:56:00Z">
        <w:r>
          <w:rPr>
            <w:b/>
          </w:rPr>
          <w:t>AOS Credit</w:t>
        </w:r>
      </w:ins>
      <w:ins w:id="912" w:author="martindd" w:date="2001-03-22T09:56:00Z">
        <w:r>
          <w:rPr/>
          <w:t xml:space="preserve"> - An amount equal to 4.0% of each FT Shipper’s aggregate monthly FT </w:t>
        </w:r>
      </w:ins>
      <w:r>
        <w:rPr/>
        <w:t>D</w:t>
      </w:r>
      <w:ins w:id="913" w:author="martindd" w:date="2001-03-22T09:56:00Z">
        <w:r>
          <w:rPr/>
          <w:t xml:space="preserve">emand </w:t>
        </w:r>
      </w:ins>
      <w:r>
        <w:rPr/>
        <w:t>C</w:t>
      </w:r>
      <w:ins w:id="914" w:author="martindd" w:date="2001-03-22T09:56:00Z">
        <w:r>
          <w:rPr/>
          <w:t>harge will be credited to that Shipper’s aggregate IT Service invoice each month.  Unutilized AOS Credits will not rollover to subsequent months.</w:t>
        </w:r>
      </w:ins>
    </w:p>
    <w:p>
      <w:pPr>
        <w:pStyle w:val="BodyTextIndent"/>
        <w:tabs>
          <w:tab w:val="left" w:pos="270" w:leader="none"/>
          <w:tab w:val="left" w:pos="720" w:leader="none"/>
        </w:tabs>
        <w:rPr>
          <w:ins w:id="917" w:author="martindd" w:date="2001-03-22T09:56:00Z"/>
        </w:rPr>
      </w:pPr>
      <w:ins w:id="916" w:author="martindd" w:date="2001-03-22T09:56:00Z">
        <w:r>
          <w:rPr/>
        </w:r>
      </w:ins>
    </w:p>
    <w:p>
      <w:pPr>
        <w:pStyle w:val="BodyTextIndent"/>
        <w:tabs>
          <w:tab w:val="clear" w:pos="720"/>
          <w:tab w:val="left" w:pos="1440" w:leader="none"/>
        </w:tabs>
        <w:ind w:hanging="720" w:start="1440" w:end="0"/>
        <w:rPr>
          <w:u w:val="single"/>
          <w:ins w:id="919" w:author="martindd" w:date="2001-03-22T09:56:00Z"/>
        </w:rPr>
      </w:pPr>
      <w:ins w:id="918" w:author="martindd" w:date="2001-03-22T09:56:00Z">
        <w:r>
          <w:rPr/>
          <w:t>(b)</w:t>
          <w:tab/>
          <w:t>In no event will the sum of the FT Make-up Credit &amp; AOS Credit calculated in paragraphs 11.1 (a) (i) and (ii) in any month exceed a Shipper’s aggregate IT Service invoice for such month.</w:t>
        </w:r>
      </w:ins>
    </w:p>
    <w:p>
      <w:pPr>
        <w:pStyle w:val="BodyTextIndent"/>
        <w:tabs>
          <w:tab w:val="clear" w:pos="720"/>
          <w:tab w:val="left" w:pos="1440" w:leader="none"/>
        </w:tabs>
        <w:ind w:hanging="720" w:start="1440" w:end="0"/>
        <w:rPr>
          <w:u w:val="single"/>
          <w:ins w:id="921" w:author="martindd" w:date="2001-03-22T09:56:00Z"/>
        </w:rPr>
      </w:pPr>
      <w:ins w:id="920" w:author="martindd" w:date="2001-03-22T09:56:00Z">
        <w:r>
          <w:rPr>
            <w:u w:val="single"/>
          </w:rPr>
        </w:r>
      </w:ins>
    </w:p>
    <w:p>
      <w:pPr>
        <w:pStyle w:val="BodyTextIndent"/>
        <w:tabs>
          <w:tab w:val="clear" w:pos="720"/>
          <w:tab w:val="left" w:pos="1440" w:leader="none"/>
        </w:tabs>
        <w:ind w:hanging="720" w:start="1440" w:end="0"/>
        <w:rPr>
          <w:ins w:id="924" w:author="martindd" w:date="2001-03-22T09:56:00Z"/>
        </w:rPr>
      </w:pPr>
      <w:ins w:id="922" w:author="martindd" w:date="2001-03-22T09:56:00Z">
        <w:r>
          <w:rPr/>
          <w:t xml:space="preserve">(c) </w:t>
          <w:tab/>
          <w:t xml:space="preserve">FT Make-up </w:t>
        </w:r>
      </w:ins>
      <w:r>
        <w:rPr/>
        <w:t xml:space="preserve">Credits </w:t>
      </w:r>
      <w:ins w:id="923" w:author="martindd" w:date="2001-03-22T09:56:00Z">
        <w:r>
          <w:rPr/>
          <w:t>and AOS Credits, described above, will commence on the first day of the month immediately following thirty days after NEB approval of this Settlement and will terminate on December 31, 2002.</w:t>
        </w:r>
      </w:ins>
    </w:p>
    <w:p>
      <w:pPr>
        <w:pStyle w:val="BodyTextIndent"/>
        <w:tabs>
          <w:tab w:val="clear" w:pos="720"/>
          <w:tab w:val="left" w:pos="1440" w:leader="none"/>
        </w:tabs>
        <w:ind w:hanging="720" w:start="1440" w:end="0"/>
        <w:rPr>
          <w:ins w:id="926" w:author="martindd" w:date="2001-03-22T09:56:00Z"/>
        </w:rPr>
      </w:pPr>
      <w:ins w:id="925" w:author="martindd" w:date="2001-03-22T09:56:00Z">
        <w:r>
          <w:rPr/>
        </w:r>
      </w:ins>
    </w:p>
    <w:p>
      <w:pPr>
        <w:pStyle w:val="BodyTextIndent"/>
        <w:tabs>
          <w:tab w:val="clear" w:pos="720"/>
          <w:tab w:val="left" w:pos="1440" w:leader="none"/>
        </w:tabs>
        <w:ind w:hanging="720" w:start="1440" w:end="0"/>
        <w:rPr>
          <w:ins w:id="928" w:author="martindd" w:date="2001-03-22T09:56:00Z"/>
        </w:rPr>
      </w:pPr>
      <w:ins w:id="927" w:author="martindd" w:date="2001-03-22T09:56:00Z">
        <w:r>
          <w:rPr/>
          <w:t>(d)</w:t>
          <w:tab/>
          <w:t>The IT Toll Schedule will be amended as set out in Schedule “B”.</w:t>
        </w:r>
      </w:ins>
    </w:p>
    <w:p>
      <w:pPr>
        <w:pStyle w:val="Normal"/>
        <w:rPr>
          <w:rFonts w:ascii="Arial" w:hAnsi="Arial" w:cs="Arial"/>
          <w:sz w:val="24"/>
          <w:ins w:id="930" w:author="martindd" w:date="2001-03-22T09:56:00Z"/>
        </w:rPr>
      </w:pPr>
      <w:ins w:id="929" w:author="martindd" w:date="2001-03-22T09:56:00Z">
        <w:r>
          <w:rPr>
            <w:rFonts w:cs="Arial" w:ascii="Arial" w:hAnsi="Arial"/>
            <w:sz w:val="24"/>
          </w:rPr>
        </w:r>
      </w:ins>
    </w:p>
    <w:p>
      <w:pPr>
        <w:pStyle w:val="BodyText2"/>
        <w:keepNext w:val="true"/>
        <w:numPr>
          <w:ilvl w:val="1"/>
          <w:numId w:val="35"/>
        </w:numPr>
        <w:jc w:val="both"/>
        <w:rPr>
          <w:ins w:id="932" w:author="martindd" w:date="2001-03-22T09:56:00Z"/>
        </w:rPr>
      </w:pPr>
      <w:ins w:id="931" w:author="martindd" w:date="2001-03-22T09:56:00Z">
        <w:r>
          <w:rPr>
            <w:b/>
            <w:u w:val="single"/>
          </w:rPr>
          <w:t>IT Floor Price</w:t>
        </w:r>
      </w:ins>
    </w:p>
    <w:p>
      <w:pPr>
        <w:pStyle w:val="BodyText2"/>
        <w:keepNext w:val="true"/>
        <w:jc w:val="both"/>
        <w:rPr>
          <w:b/>
          <w:u w:val="single"/>
          <w:ins w:id="934" w:author="martindd" w:date="2001-03-22T09:56:00Z"/>
        </w:rPr>
      </w:pPr>
      <w:ins w:id="933" w:author="martindd" w:date="2001-03-22T09:56:00Z">
        <w:r>
          <w:rPr>
            <w:b/>
            <w:u w:val="single"/>
          </w:rPr>
        </w:r>
      </w:ins>
    </w:p>
    <w:p>
      <w:pPr>
        <w:pStyle w:val="Normal"/>
        <w:tabs>
          <w:tab w:val="left" w:pos="720" w:leader="none"/>
        </w:tabs>
        <w:ind w:start="90" w:end="0"/>
        <w:rPr>
          <w:ins w:id="936" w:author="martindd" w:date="2001-03-22T09:56:00Z"/>
        </w:rPr>
      </w:pPr>
      <w:r>
        <w:rPr>
          <w:rFonts w:cs="Arial" w:ascii="Arial" w:hAnsi="Arial"/>
          <w:sz w:val="24"/>
        </w:rPr>
        <w:tab/>
      </w:r>
      <w:ins w:id="935" w:author="martindd" w:date="2001-03-22T09:56:00Z">
        <w:r>
          <w:rPr>
            <w:rFonts w:cs="Arial" w:ascii="Arial" w:hAnsi="Arial"/>
            <w:sz w:val="24"/>
          </w:rPr>
          <w:t>Commencing the first day of the month immediately following 30 days after NEB approval of this Settlement the IT Floor Price will be determined as follows:</w:t>
        </w:r>
      </w:ins>
    </w:p>
    <w:p>
      <w:pPr>
        <w:pStyle w:val="Normal"/>
        <w:ind w:start="720" w:end="0"/>
        <w:rPr>
          <w:rFonts w:ascii="Arial" w:hAnsi="Arial" w:cs="Arial"/>
          <w:sz w:val="24"/>
          <w:ins w:id="938" w:author="martindd" w:date="2001-03-22T09:56:00Z"/>
        </w:rPr>
      </w:pPr>
      <w:ins w:id="937" w:author="martindd" w:date="2001-03-22T09:56:00Z">
        <w:r>
          <w:rPr>
            <w:rFonts w:cs="Arial" w:ascii="Arial" w:hAnsi="Arial"/>
            <w:sz w:val="24"/>
          </w:rPr>
        </w:r>
      </w:ins>
    </w:p>
    <w:p>
      <w:pPr>
        <w:pStyle w:val="Normal"/>
        <w:numPr>
          <w:ilvl w:val="0"/>
          <w:numId w:val="6"/>
        </w:numPr>
        <w:tabs>
          <w:tab w:val="clear" w:pos="720"/>
          <w:tab w:val="left" w:pos="1440" w:leader="none"/>
        </w:tabs>
        <w:ind w:hanging="720" w:start="1440" w:end="0"/>
        <w:rPr>
          <w:rFonts w:ascii="Arial" w:hAnsi="Arial" w:cs="Arial"/>
          <w:sz w:val="24"/>
          <w:ins w:id="940" w:author="martindd" w:date="2001-03-22T09:56:00Z"/>
        </w:rPr>
      </w:pPr>
      <w:ins w:id="939" w:author="martindd" w:date="2001-03-22T09:56:00Z">
        <w:r>
          <w:rPr>
            <w:rFonts w:cs="Arial" w:ascii="Arial" w:hAnsi="Arial"/>
            <w:sz w:val="24"/>
          </w:rPr>
          <w:t>The sum of:</w:t>
        </w:r>
      </w:ins>
    </w:p>
    <w:p>
      <w:pPr>
        <w:pStyle w:val="Normal"/>
        <w:tabs>
          <w:tab w:val="clear" w:pos="720"/>
          <w:tab w:val="left" w:pos="1980" w:leader="none"/>
        </w:tabs>
        <w:ind w:hanging="540" w:start="1980" w:end="0"/>
        <w:rPr>
          <w:rFonts w:ascii="Arial" w:hAnsi="Arial" w:cs="Arial"/>
          <w:sz w:val="24"/>
          <w:ins w:id="942" w:author="martindd" w:date="2001-03-22T09:56:00Z"/>
        </w:rPr>
      </w:pPr>
      <w:ins w:id="941" w:author="martindd" w:date="2001-03-22T09:56:00Z">
        <w:r>
          <w:rPr>
            <w:rFonts w:cs="Arial" w:ascii="Arial" w:hAnsi="Arial"/>
            <w:sz w:val="24"/>
          </w:rPr>
        </w:r>
      </w:ins>
    </w:p>
    <w:p>
      <w:pPr>
        <w:pStyle w:val="Normal"/>
        <w:tabs>
          <w:tab w:val="clear" w:pos="720"/>
          <w:tab w:val="left" w:pos="2160" w:leader="none"/>
        </w:tabs>
        <w:ind w:hanging="720" w:start="2160" w:end="0"/>
        <w:rPr>
          <w:rFonts w:ascii="Arial" w:hAnsi="Arial" w:cs="Arial"/>
          <w:sz w:val="24"/>
          <w:ins w:id="944" w:author="martindd" w:date="2001-03-22T09:56:00Z"/>
        </w:rPr>
      </w:pPr>
      <w:ins w:id="943" w:author="martindd" w:date="2001-03-22T09:56:00Z">
        <w:r>
          <w:rPr>
            <w:rFonts w:cs="Arial" w:ascii="Arial" w:hAnsi="Arial"/>
            <w:sz w:val="24"/>
          </w:rPr>
          <w:t>i)</w:t>
          <w:tab/>
          <w:t>Proxy for Incremental Marginal Fuel Costs, and</w:t>
        </w:r>
      </w:ins>
    </w:p>
    <w:p>
      <w:pPr>
        <w:pStyle w:val="Normal"/>
        <w:tabs>
          <w:tab w:val="clear" w:pos="720"/>
          <w:tab w:val="left" w:pos="2160" w:leader="none"/>
        </w:tabs>
        <w:ind w:hanging="720" w:start="2160" w:end="0"/>
        <w:rPr>
          <w:rFonts w:ascii="Arial" w:hAnsi="Arial" w:cs="Arial"/>
          <w:sz w:val="24"/>
          <w:ins w:id="946" w:author="martindd" w:date="2001-03-22T09:56:00Z"/>
        </w:rPr>
      </w:pPr>
      <w:ins w:id="945" w:author="martindd" w:date="2001-03-22T09:56:00Z">
        <w:r>
          <w:rPr>
            <w:rFonts w:cs="Arial" w:ascii="Arial" w:hAnsi="Arial"/>
            <w:sz w:val="24"/>
          </w:rPr>
          <w:t>ii)</w:t>
          <w:tab/>
          <w:t>Empress to Eastern Zone FT Commodity Charge, and</w:t>
        </w:r>
      </w:ins>
    </w:p>
    <w:p>
      <w:pPr>
        <w:pStyle w:val="Normal"/>
        <w:tabs>
          <w:tab w:val="clear" w:pos="720"/>
          <w:tab w:val="left" w:pos="2160" w:leader="none"/>
        </w:tabs>
        <w:ind w:hanging="720" w:start="2160" w:end="0"/>
        <w:rPr>
          <w:rFonts w:ascii="Arial" w:hAnsi="Arial" w:cs="Arial"/>
          <w:sz w:val="24"/>
          <w:ins w:id="948" w:author="martindd" w:date="2001-03-22T09:56:00Z"/>
        </w:rPr>
      </w:pPr>
      <w:ins w:id="947" w:author="martindd" w:date="2001-03-22T09:56:00Z">
        <w:r>
          <w:rPr>
            <w:rFonts w:cs="Arial" w:ascii="Arial" w:hAnsi="Arial"/>
            <w:sz w:val="24"/>
          </w:rPr>
          <w:t>iii)</w:t>
          <w:tab/>
          <w:t>Empress to Eastern Zone Contribution to Fixed Costs, as set out in Schedule “C-2”.</w:t>
        </w:r>
      </w:ins>
    </w:p>
    <w:p>
      <w:pPr>
        <w:pStyle w:val="Normal"/>
        <w:tabs>
          <w:tab w:val="clear" w:pos="720"/>
          <w:tab w:val="left" w:pos="1980" w:leader="none"/>
          <w:tab w:val="left" w:pos="2160" w:leader="none"/>
        </w:tabs>
        <w:ind w:hanging="720" w:start="2160" w:end="0"/>
        <w:rPr>
          <w:rFonts w:ascii="Arial" w:hAnsi="Arial" w:cs="Arial"/>
          <w:sz w:val="24"/>
          <w:ins w:id="950" w:author="martindd" w:date="2001-03-22T09:56:00Z"/>
        </w:rPr>
      </w:pPr>
      <w:ins w:id="949" w:author="martindd" w:date="2001-03-22T09:56:00Z">
        <w:r>
          <w:rPr/>
          <w:tab/>
          <w:tab/>
          <w:tab/>
        </w:r>
      </w:ins>
    </w:p>
    <w:p>
      <w:pPr>
        <w:pStyle w:val="Normal"/>
        <w:tabs>
          <w:tab w:val="clear" w:pos="720"/>
          <w:tab w:val="left" w:pos="1440" w:leader="none"/>
        </w:tabs>
        <w:ind w:hanging="720" w:start="1440" w:end="0"/>
        <w:rPr>
          <w:rFonts w:ascii="Arial" w:hAnsi="Arial" w:cs="Arial"/>
          <w:sz w:val="24"/>
          <w:ins w:id="952" w:author="martindd" w:date="2001-03-22T09:56:00Z"/>
        </w:rPr>
      </w:pPr>
      <w:ins w:id="951" w:author="martindd" w:date="2001-03-22T09:56:00Z">
        <w:r>
          <w:rPr>
            <w:rFonts w:cs="Arial" w:ascii="Arial" w:hAnsi="Arial"/>
            <w:sz w:val="24"/>
          </w:rPr>
          <w:t>(b)</w:t>
          <w:tab/>
          <w:t>The sum determined in a), above, will then be divided by the 100% load factor Eastern Zone FT toll.</w:t>
        </w:r>
      </w:ins>
    </w:p>
    <w:p>
      <w:pPr>
        <w:pStyle w:val="Normal"/>
        <w:tabs>
          <w:tab w:val="clear" w:pos="720"/>
          <w:tab w:val="left" w:pos="1440" w:leader="none"/>
        </w:tabs>
        <w:ind w:hanging="720" w:start="1440" w:end="0"/>
        <w:rPr>
          <w:rFonts w:ascii="Arial" w:hAnsi="Arial" w:cs="Arial"/>
          <w:sz w:val="24"/>
          <w:ins w:id="954" w:author="martindd" w:date="2001-03-22T09:56:00Z"/>
        </w:rPr>
      </w:pPr>
      <w:ins w:id="953" w:author="martindd" w:date="2001-03-22T09:56:00Z">
        <w:r>
          <w:rPr>
            <w:rFonts w:cs="Arial" w:ascii="Arial" w:hAnsi="Arial"/>
            <w:sz w:val="24"/>
          </w:rPr>
        </w:r>
      </w:ins>
    </w:p>
    <w:p>
      <w:pPr>
        <w:pStyle w:val="Normal"/>
        <w:tabs>
          <w:tab w:val="clear" w:pos="720"/>
          <w:tab w:val="left" w:pos="1440" w:leader="none"/>
        </w:tabs>
        <w:ind w:hanging="720" w:start="1440" w:end="0"/>
        <w:rPr>
          <w:rFonts w:ascii="Arial" w:hAnsi="Arial" w:cs="Arial"/>
          <w:sz w:val="24"/>
          <w:ins w:id="956" w:author="martindd" w:date="2001-03-22T09:56:00Z"/>
        </w:rPr>
      </w:pPr>
      <w:ins w:id="955" w:author="martindd" w:date="2001-03-22T09:56:00Z">
        <w:r>
          <w:rPr>
            <w:rFonts w:cs="Arial" w:ascii="Arial" w:hAnsi="Arial"/>
            <w:sz w:val="24"/>
          </w:rPr>
          <w:t>(c)</w:t>
          <w:tab/>
          <w:t>If the result of b) above is less than 0.80, then b) shall be deemed to be 0.80, and if the result of b) above is greater than 1.20 then b) shall be deemed to be 1.20.</w:t>
        </w:r>
      </w:ins>
    </w:p>
    <w:p>
      <w:pPr>
        <w:pStyle w:val="Normal"/>
        <w:tabs>
          <w:tab w:val="clear" w:pos="720"/>
          <w:tab w:val="left" w:pos="1440" w:leader="none"/>
        </w:tabs>
        <w:ind w:hanging="720" w:start="1440" w:end="0"/>
        <w:rPr>
          <w:rFonts w:ascii="Arial" w:hAnsi="Arial" w:cs="Arial"/>
          <w:sz w:val="24"/>
          <w:ins w:id="958" w:author="martindd" w:date="2001-03-22T09:56:00Z"/>
        </w:rPr>
      </w:pPr>
      <w:ins w:id="957" w:author="martindd" w:date="2001-03-22T09:56:00Z">
        <w:r>
          <w:rPr>
            <w:rFonts w:cs="Arial" w:ascii="Arial" w:hAnsi="Arial"/>
            <w:sz w:val="24"/>
          </w:rPr>
        </w:r>
      </w:ins>
    </w:p>
    <w:p>
      <w:pPr>
        <w:pStyle w:val="Normal"/>
        <w:tabs>
          <w:tab w:val="clear" w:pos="720"/>
          <w:tab w:val="left" w:pos="1440" w:leader="none"/>
        </w:tabs>
        <w:ind w:hanging="720" w:start="1440" w:end="0"/>
        <w:rPr>
          <w:rFonts w:ascii="Arial" w:hAnsi="Arial" w:cs="Arial"/>
          <w:sz w:val="24"/>
          <w:ins w:id="960" w:author="martindd" w:date="2001-03-22T09:56:00Z"/>
        </w:rPr>
      </w:pPr>
      <w:ins w:id="959" w:author="martindd" w:date="2001-03-22T09:56:00Z">
        <w:r>
          <w:rPr>
            <w:rFonts w:cs="Arial" w:ascii="Arial" w:hAnsi="Arial"/>
            <w:sz w:val="24"/>
          </w:rPr>
          <w:t>(d)</w:t>
          <w:tab/>
          <w:t>The result of c), above, will then be multiplied by the 100% load factor FT toll for each path to establish the IT bid Floor Price for each path.</w:t>
        </w:r>
      </w:ins>
    </w:p>
    <w:p>
      <w:pPr>
        <w:pStyle w:val="Normal"/>
        <w:ind w:hanging="810" w:start="2250" w:end="0"/>
        <w:rPr>
          <w:rFonts w:ascii="Arial" w:hAnsi="Arial" w:cs="Arial"/>
          <w:sz w:val="24"/>
          <w:u w:val="single"/>
          <w:ins w:id="962" w:author="martindd" w:date="2001-03-22T09:56:00Z"/>
        </w:rPr>
      </w:pPr>
      <w:ins w:id="961" w:author="martindd" w:date="2001-03-22T09:56:00Z">
        <w:r>
          <w:rPr>
            <w:rFonts w:cs="Arial" w:ascii="Arial" w:hAnsi="Arial"/>
            <w:sz w:val="24"/>
            <w:u w:val="single"/>
          </w:rPr>
        </w:r>
      </w:ins>
    </w:p>
    <w:p>
      <w:pPr>
        <w:pStyle w:val="BodyText2"/>
        <w:tabs>
          <w:tab w:val="left" w:pos="720" w:leader="none"/>
          <w:tab w:val="left" w:pos="1080" w:leader="none"/>
        </w:tabs>
        <w:rPr>
          <w:ins w:id="965" w:author="martindd" w:date="2001-03-22T09:56:00Z"/>
        </w:rPr>
      </w:pPr>
      <w:ins w:id="963" w:author="martindd" w:date="2001-03-22T09:56:00Z">
        <w:r>
          <w:rPr>
            <w:sz w:val="20"/>
          </w:rPr>
          <w:tab/>
          <w:tab/>
          <w:tab/>
        </w:r>
      </w:ins>
      <w:ins w:id="964" w:author="martindd" w:date="2001-03-22T09:56:00Z">
        <w:r>
          <w:rPr/>
          <w:t>Where:</w:t>
        </w:r>
      </w:ins>
    </w:p>
    <w:p>
      <w:pPr>
        <w:pStyle w:val="BodyText2"/>
        <w:tabs>
          <w:tab w:val="left" w:pos="720" w:leader="none"/>
          <w:tab w:val="left" w:pos="1080" w:leader="none"/>
        </w:tabs>
        <w:ind w:hanging="1440" w:start="1440" w:end="0"/>
        <w:rPr>
          <w:ins w:id="967" w:author="martindd" w:date="2001-03-22T09:56:00Z"/>
        </w:rPr>
      </w:pPr>
      <w:ins w:id="966" w:author="martindd" w:date="2001-03-22T09:56:00Z">
        <w:r>
          <w:rPr/>
        </w:r>
      </w:ins>
    </w:p>
    <w:p>
      <w:pPr>
        <w:pStyle w:val="BodyText2"/>
        <w:tabs>
          <w:tab w:val="left" w:pos="720" w:leader="none"/>
          <w:tab w:val="left" w:pos="1080" w:leader="none"/>
        </w:tabs>
        <w:ind w:hanging="2160" w:start="2160" w:end="0"/>
        <w:rPr>
          <w:ins w:id="969" w:author="martindd" w:date="2001-03-22T09:56:00Z"/>
        </w:rPr>
      </w:pPr>
      <w:ins w:id="968" w:author="martindd" w:date="2001-03-22T09:56:00Z">
        <w:r>
          <w:rPr/>
          <w:tab/>
          <w:tab/>
          <w:tab/>
          <w:t>“Proxy for Incremental Marginal Fuel Costs” shall be recalculated monthly as:</w:t>
        </w:r>
      </w:ins>
    </w:p>
    <w:p>
      <w:pPr>
        <w:pStyle w:val="Normal"/>
        <w:ind w:hanging="810" w:start="2250" w:end="0"/>
        <w:rPr>
          <w:rFonts w:ascii="Arial" w:hAnsi="Arial" w:cs="Arial"/>
          <w:sz w:val="24"/>
          <w:ins w:id="971" w:author="martindd" w:date="2001-03-22T09:56:00Z"/>
        </w:rPr>
      </w:pPr>
      <w:ins w:id="970" w:author="martindd" w:date="2001-03-22T09:56:00Z">
        <w:r>
          <w:rPr>
            <w:rFonts w:cs="Arial" w:ascii="Arial" w:hAnsi="Arial"/>
            <w:sz w:val="24"/>
          </w:rPr>
        </w:r>
      </w:ins>
    </w:p>
    <w:p>
      <w:pPr>
        <w:pStyle w:val="Normal"/>
        <w:ind w:hanging="630" w:start="2880" w:end="0"/>
        <w:rPr>
          <w:ins w:id="978" w:author="martindd" w:date="2001-03-22T09:56:00Z"/>
        </w:rPr>
      </w:pPr>
      <w:ins w:id="972" w:author="martindd" w:date="2001-03-22T09:56:00Z">
        <w:r>
          <w:rPr>
            <w:rFonts w:cs="Arial" w:ascii="Arial" w:hAnsi="Arial"/>
            <w:sz w:val="24"/>
          </w:rPr>
          <w:t>(i)</w:t>
          <w:tab/>
          <w:t xml:space="preserve">the “Incremental Marginal Fuel Ratio” which will initially be set at </w:t>
        </w:r>
      </w:ins>
      <w:ins w:id="973" w:author="martindd" w:date="2001-03-22T09:56:00Z">
        <w:del w:id="974" w:author="Guest" w:date="2001-03-22T11:03:00Z">
          <w:r>
            <w:rPr>
              <w:rFonts w:cs="Arial" w:ascii="Arial" w:hAnsi="Arial"/>
              <w:sz w:val="24"/>
            </w:rPr>
            <w:delText>XXX</w:delText>
          </w:r>
        </w:del>
      </w:ins>
      <w:ins w:id="975" w:author="Guest" w:date="2001-03-22T11:03:00Z">
        <w:r>
          <w:rPr>
            <w:rFonts w:cs="Arial" w:ascii="Arial" w:hAnsi="Arial"/>
            <w:sz w:val="24"/>
          </w:rPr>
          <w:t>14.3</w:t>
        </w:r>
      </w:ins>
      <w:ins w:id="976" w:author="martindd" w:date="2001-03-22T09:56:00Z">
        <w:r>
          <w:rPr>
            <w:rFonts w:cs="Arial" w:ascii="Arial" w:hAnsi="Arial"/>
            <w:sz w:val="24"/>
          </w:rPr>
          <w:t xml:space="preserve">% for the 2001 Summer Season and will be redetermined </w:t>
        </w:r>
      </w:ins>
      <w:r>
        <w:rPr>
          <w:rFonts w:cs="Arial" w:ascii="Arial" w:hAnsi="Arial"/>
          <w:sz w:val="24"/>
        </w:rPr>
        <w:t>each Season</w:t>
      </w:r>
      <w:ins w:id="977" w:author="martindd" w:date="2001-03-22T09:56:00Z">
        <w:r>
          <w:rPr>
            <w:rFonts w:cs="Arial" w:ascii="Arial" w:hAnsi="Arial"/>
            <w:sz w:val="24"/>
          </w:rPr>
          <w:t xml:space="preserve"> by the TTF in the manner set out in Schedule “C-4”, </w:t>
        </w:r>
      </w:ins>
    </w:p>
    <w:p>
      <w:pPr>
        <w:pStyle w:val="Normal"/>
        <w:ind w:hanging="630" w:start="2880" w:end="0"/>
        <w:rPr>
          <w:rFonts w:ascii="Arial" w:hAnsi="Arial" w:cs="Arial"/>
          <w:sz w:val="24"/>
          <w:ins w:id="980" w:author="martindd" w:date="2001-03-22T09:56:00Z"/>
        </w:rPr>
      </w:pPr>
      <w:ins w:id="979" w:author="martindd" w:date="2001-03-22T09:56:00Z">
        <w:r>
          <w:rPr>
            <w:rFonts w:cs="Arial" w:ascii="Arial" w:hAnsi="Arial"/>
            <w:sz w:val="24"/>
          </w:rPr>
        </w:r>
      </w:ins>
    </w:p>
    <w:p>
      <w:pPr>
        <w:pStyle w:val="Normal"/>
        <w:ind w:firstLine="720" w:start="1440" w:end="0"/>
        <w:rPr>
          <w:rFonts w:ascii="Arial" w:hAnsi="Arial" w:cs="Arial"/>
          <w:b/>
          <w:sz w:val="24"/>
          <w:ins w:id="982" w:author="martindd" w:date="2001-03-22T09:56:00Z"/>
        </w:rPr>
      </w:pPr>
      <w:ins w:id="981" w:author="martindd" w:date="2001-03-22T09:56:00Z">
        <w:r>
          <w:rPr>
            <w:rFonts w:cs="Arial" w:ascii="Arial" w:hAnsi="Arial"/>
            <w:b/>
            <w:sz w:val="24"/>
          </w:rPr>
          <w:t>multiplied by</w:t>
        </w:r>
      </w:ins>
    </w:p>
    <w:p>
      <w:pPr>
        <w:pStyle w:val="Normal"/>
        <w:tabs>
          <w:tab w:val="clear" w:pos="720"/>
          <w:tab w:val="left" w:pos="3240" w:leader="none"/>
        </w:tabs>
        <w:ind w:hanging="720" w:start="3240" w:end="0"/>
        <w:rPr>
          <w:rFonts w:ascii="Arial" w:hAnsi="Arial" w:cs="Arial"/>
          <w:b/>
          <w:sz w:val="24"/>
          <w:ins w:id="984" w:author="martindd" w:date="2001-03-22T09:56:00Z"/>
        </w:rPr>
      </w:pPr>
      <w:ins w:id="983" w:author="martindd" w:date="2001-03-22T09:56:00Z">
        <w:r>
          <w:rPr>
            <w:rFonts w:cs="Arial" w:ascii="Arial" w:hAnsi="Arial"/>
            <w:b/>
            <w:sz w:val="24"/>
          </w:rPr>
        </w:r>
      </w:ins>
    </w:p>
    <w:p>
      <w:pPr>
        <w:pStyle w:val="Normal"/>
        <w:tabs>
          <w:tab w:val="clear" w:pos="720"/>
          <w:tab w:val="left" w:pos="3600" w:leader="none"/>
        </w:tabs>
        <w:ind w:hanging="630" w:start="2880" w:end="0"/>
        <w:rPr>
          <w:rFonts w:ascii="Arial" w:hAnsi="Arial" w:cs="Arial"/>
          <w:sz w:val="24"/>
          <w:ins w:id="986" w:author="martindd" w:date="2001-03-22T09:56:00Z"/>
        </w:rPr>
      </w:pPr>
      <w:ins w:id="985" w:author="martindd" w:date="2001-03-22T09:56:00Z">
        <w:r>
          <w:rPr>
            <w:rFonts w:cs="Arial" w:ascii="Arial" w:hAnsi="Arial"/>
            <w:sz w:val="24"/>
          </w:rPr>
          <w:t>(ii)</w:t>
          <w:tab/>
          <w:t>Empress gas price for the upcoming month, which shall be the sum of:</w:t>
        </w:r>
      </w:ins>
    </w:p>
    <w:p>
      <w:pPr>
        <w:pStyle w:val="Normal"/>
        <w:tabs>
          <w:tab w:val="clear" w:pos="720"/>
          <w:tab w:val="left" w:pos="3240" w:leader="none"/>
        </w:tabs>
        <w:ind w:hanging="720" w:start="3240" w:end="0"/>
        <w:rPr>
          <w:rFonts w:ascii="Arial" w:hAnsi="Arial" w:cs="Arial"/>
          <w:sz w:val="24"/>
          <w:ins w:id="988" w:author="martindd" w:date="2001-03-22T09:56:00Z"/>
        </w:rPr>
      </w:pPr>
      <w:ins w:id="987" w:author="martindd" w:date="2001-03-22T09:56:00Z">
        <w:r>
          <w:rPr>
            <w:rFonts w:cs="Arial" w:ascii="Arial" w:hAnsi="Arial"/>
            <w:sz w:val="24"/>
          </w:rPr>
        </w:r>
      </w:ins>
    </w:p>
    <w:p>
      <w:pPr>
        <w:pStyle w:val="Normal"/>
        <w:ind w:hanging="720" w:start="3600" w:end="0"/>
        <w:rPr>
          <w:ins w:id="992" w:author="martindd" w:date="2001-03-22T09:56:00Z"/>
        </w:rPr>
      </w:pPr>
      <w:ins w:id="989" w:author="martindd" w:date="2001-03-22T09:56:00Z">
        <w:r>
          <w:rPr>
            <w:rFonts w:cs="Arial" w:ascii="Arial" w:hAnsi="Arial"/>
            <w:sz w:val="24"/>
          </w:rPr>
          <w:t>(1)</w:t>
          <w:tab/>
          <w:t>the AECO-NGX Intra-Alberta Weighted Average Price for the forward month as established by Natural Gas Exchange up to and including  the end of the 4</w:t>
        </w:r>
      </w:ins>
      <w:ins w:id="990" w:author="martindd" w:date="2001-03-22T09:56:00Z">
        <w:r>
          <w:rPr>
            <w:rFonts w:cs="Arial" w:ascii="Arial" w:hAnsi="Arial"/>
            <w:sz w:val="24"/>
            <w:vertAlign w:val="superscript"/>
          </w:rPr>
          <w:t>th</w:t>
        </w:r>
      </w:ins>
      <w:ins w:id="991" w:author="martindd" w:date="2001-03-22T09:56:00Z">
        <w:r>
          <w:rPr>
            <w:rFonts w:cs="Arial" w:ascii="Arial" w:hAnsi="Arial"/>
            <w:sz w:val="24"/>
          </w:rPr>
          <w:t xml:space="preserve"> Business Day before the start of each month, and</w:t>
        </w:r>
      </w:ins>
    </w:p>
    <w:p>
      <w:pPr>
        <w:pStyle w:val="Normal"/>
        <w:tabs>
          <w:tab w:val="clear" w:pos="720"/>
          <w:tab w:val="left" w:pos="4320" w:leader="none"/>
        </w:tabs>
        <w:ind w:hanging="720" w:start="3600" w:end="0"/>
        <w:rPr>
          <w:rFonts w:ascii="Arial" w:hAnsi="Arial" w:cs="Arial"/>
          <w:sz w:val="24"/>
          <w:ins w:id="994" w:author="martindd" w:date="2001-03-22T09:56:00Z"/>
        </w:rPr>
      </w:pPr>
      <w:ins w:id="993" w:author="martindd" w:date="2001-03-22T09:56:00Z">
        <w:r>
          <w:rPr>
            <w:rFonts w:cs="Arial" w:ascii="Arial" w:hAnsi="Arial"/>
            <w:sz w:val="24"/>
          </w:rPr>
        </w:r>
      </w:ins>
    </w:p>
    <w:p>
      <w:pPr>
        <w:pStyle w:val="Normal"/>
        <w:ind w:hanging="720" w:start="3600" w:end="0"/>
        <w:rPr>
          <w:ins w:id="998" w:author="martindd" w:date="2001-03-22T09:56:00Z"/>
        </w:rPr>
      </w:pPr>
      <w:ins w:id="995" w:author="martindd" w:date="2001-03-22T09:56:00Z">
        <w:r>
          <w:rPr>
            <w:rFonts w:cs="Arial" w:ascii="Arial" w:hAnsi="Arial"/>
            <w:sz w:val="24"/>
          </w:rPr>
          <w:t>(2)</w:t>
          <w:tab/>
          <w:t xml:space="preserve">the NGTL FT-D Demand Rate as defined in the NGTL Gas Transportation Tariff converted to $/GJ using a </w:t>
        </w:r>
      </w:ins>
      <w:r>
        <w:rPr>
          <w:rFonts w:cs="Arial" w:ascii="Arial" w:hAnsi="Arial"/>
          <w:sz w:val="24"/>
        </w:rPr>
        <w:t>h</w:t>
      </w:r>
      <w:ins w:id="996" w:author="martindd" w:date="2001-03-22T09:56:00Z">
        <w:r>
          <w:rPr>
            <w:rFonts w:cs="Arial" w:ascii="Arial" w:hAnsi="Arial"/>
            <w:sz w:val="24"/>
          </w:rPr>
          <w:t xml:space="preserve">eating </w:t>
        </w:r>
      </w:ins>
      <w:r>
        <w:rPr>
          <w:rFonts w:cs="Arial" w:ascii="Arial" w:hAnsi="Arial"/>
          <w:sz w:val="24"/>
        </w:rPr>
        <w:t>v</w:t>
      </w:r>
      <w:ins w:id="997" w:author="martindd" w:date="2001-03-22T09:56:00Z">
        <w:r>
          <w:rPr>
            <w:rFonts w:cs="Arial" w:ascii="Arial" w:hAnsi="Arial"/>
            <w:sz w:val="24"/>
          </w:rPr>
          <w:t>alue of 37.63 mj/m3.</w:t>
        </w:r>
      </w:ins>
    </w:p>
    <w:p>
      <w:pPr>
        <w:pStyle w:val="Normal"/>
        <w:tabs>
          <w:tab w:val="clear" w:pos="720"/>
          <w:tab w:val="left" w:pos="3240" w:leader="none"/>
        </w:tabs>
        <w:ind w:hanging="720" w:start="3600" w:end="0"/>
        <w:rPr>
          <w:rFonts w:ascii="Arial" w:hAnsi="Arial" w:cs="Arial"/>
          <w:sz w:val="24"/>
          <w:ins w:id="1000" w:author="martindd" w:date="2001-03-22T09:56:00Z"/>
        </w:rPr>
      </w:pPr>
      <w:ins w:id="999" w:author="martindd" w:date="2001-03-22T09:56:00Z">
        <w:r>
          <w:rPr>
            <w:rFonts w:cs="Arial" w:ascii="Arial" w:hAnsi="Arial"/>
            <w:sz w:val="24"/>
          </w:rPr>
        </w:r>
      </w:ins>
    </w:p>
    <w:p>
      <w:pPr>
        <w:pStyle w:val="BodyText2"/>
        <w:tabs>
          <w:tab w:val="clear" w:pos="720"/>
          <w:tab w:val="left" w:pos="2880" w:leader="none"/>
        </w:tabs>
        <w:ind w:start="2880" w:end="0"/>
        <w:rPr>
          <w:ins w:id="1003" w:author="martindd" w:date="2001-03-22T09:56:00Z"/>
        </w:rPr>
      </w:pPr>
      <w:ins w:id="1001" w:author="martindd" w:date="2001-03-22T09:56:00Z">
        <w:r>
          <w:rPr/>
          <w:t xml:space="preserve">If for any reason during the </w:t>
        </w:r>
      </w:ins>
      <w:r>
        <w:rPr/>
        <w:t>T</w:t>
      </w:r>
      <w:ins w:id="1002" w:author="martindd" w:date="2001-03-22T09:56:00Z">
        <w:r>
          <w:rPr/>
          <w:t>erm of the Settlement the pricing information noted in (1) above is no longer available, a new reference price will be determined and agreed to by the TTF.</w:t>
        </w:r>
      </w:ins>
    </w:p>
    <w:p>
      <w:pPr>
        <w:pStyle w:val="Normal"/>
        <w:tabs>
          <w:tab w:val="clear" w:pos="720"/>
          <w:tab w:val="left" w:pos="2880" w:leader="none"/>
        </w:tabs>
        <w:rPr>
          <w:rFonts w:ascii="Arial" w:hAnsi="Arial" w:cs="Arial"/>
          <w:sz w:val="24"/>
          <w:ins w:id="1005" w:author="martindd" w:date="2001-03-22T09:56:00Z"/>
        </w:rPr>
      </w:pPr>
      <w:ins w:id="1004" w:author="martindd" w:date="2001-03-22T09:56:00Z">
        <w:r>
          <w:rPr>
            <w:rFonts w:cs="Arial" w:ascii="Arial" w:hAnsi="Arial"/>
            <w:sz w:val="24"/>
          </w:rPr>
        </w:r>
      </w:ins>
    </w:p>
    <w:p>
      <w:pPr>
        <w:pStyle w:val="Normal"/>
        <w:ind w:start="540" w:end="0"/>
        <w:rPr>
          <w:rFonts w:ascii="Arial" w:hAnsi="Arial" w:cs="Arial"/>
          <w:sz w:val="24"/>
          <w:ins w:id="1007" w:author="martindd" w:date="2001-03-22T09:56:00Z"/>
        </w:rPr>
      </w:pPr>
      <w:ins w:id="1006" w:author="martindd" w:date="2001-03-22T09:56:00Z">
        <w:r>
          <w:rPr>
            <w:rFonts w:cs="Arial" w:ascii="Arial" w:hAnsi="Arial"/>
            <w:sz w:val="24"/>
          </w:rPr>
          <w:t xml:space="preserve">The IT Toll Schedule shall be amended as set out in Schedule “C-1”.  </w:t>
        </w:r>
      </w:ins>
    </w:p>
    <w:p>
      <w:pPr>
        <w:pStyle w:val="Normal"/>
        <w:ind w:start="540" w:end="0"/>
        <w:rPr>
          <w:rFonts w:ascii="Arial" w:hAnsi="Arial" w:cs="Arial"/>
          <w:sz w:val="24"/>
          <w:ins w:id="1009" w:author="martindd" w:date="2001-03-22T09:56:00Z"/>
        </w:rPr>
      </w:pPr>
      <w:ins w:id="1008" w:author="martindd" w:date="2001-03-22T09:56:00Z">
        <w:r>
          <w:rPr>
            <w:rFonts w:cs="Arial" w:ascii="Arial" w:hAnsi="Arial"/>
            <w:sz w:val="24"/>
          </w:rPr>
        </w:r>
      </w:ins>
    </w:p>
    <w:p>
      <w:pPr>
        <w:pStyle w:val="Normal"/>
        <w:ind w:start="540" w:end="0"/>
        <w:rPr>
          <w:rFonts w:ascii="Arial" w:hAnsi="Arial" w:cs="Arial"/>
          <w:sz w:val="24"/>
          <w:ins w:id="1011" w:author="martindd" w:date="2001-03-22T09:56:00Z"/>
        </w:rPr>
      </w:pPr>
      <w:ins w:id="1010" w:author="martindd" w:date="2001-03-22T09:56:00Z">
        <w:r>
          <w:rPr>
            <w:rFonts w:cs="Arial" w:ascii="Arial" w:hAnsi="Arial"/>
            <w:sz w:val="24"/>
          </w:rPr>
          <w:t xml:space="preserve">The IT Floor Price shall be published in the Tariff List of Tolls in the manner set out in Schedule “C-5”. </w:t>
        </w:r>
      </w:ins>
    </w:p>
    <w:p>
      <w:pPr>
        <w:pStyle w:val="Normal"/>
        <w:ind w:start="540" w:end="0"/>
        <w:rPr>
          <w:rFonts w:ascii="Arial" w:hAnsi="Arial" w:cs="Arial"/>
          <w:sz w:val="24"/>
          <w:ins w:id="1013" w:author="martindd" w:date="2001-03-22T09:56:00Z"/>
        </w:rPr>
      </w:pPr>
      <w:ins w:id="1012" w:author="martindd" w:date="2001-03-22T09:56:00Z">
        <w:r>
          <w:rPr>
            <w:rFonts w:cs="Arial" w:ascii="Arial" w:hAnsi="Arial"/>
            <w:sz w:val="24"/>
          </w:rPr>
        </w:r>
      </w:ins>
    </w:p>
    <w:p>
      <w:pPr>
        <w:pStyle w:val="Normal"/>
        <w:ind w:start="540" w:end="0"/>
        <w:rPr>
          <w:rFonts w:ascii="Arial" w:hAnsi="Arial" w:cs="Arial"/>
          <w:sz w:val="24"/>
          <w:ins w:id="1016" w:author="martindd" w:date="2001-03-22T09:56:00Z"/>
        </w:rPr>
      </w:pPr>
      <w:ins w:id="1014" w:author="martindd" w:date="2001-03-22T09:56:00Z">
        <w:r>
          <w:rPr>
            <w:rFonts w:cs="Arial" w:ascii="Arial" w:hAnsi="Arial"/>
            <w:sz w:val="24"/>
          </w:rPr>
          <w:t>An example of the monthly floor price calculation is set out in Schedule “C</w:t>
        </w:r>
      </w:ins>
      <w:r>
        <w:rPr>
          <w:rFonts w:cs="Arial" w:ascii="Arial" w:hAnsi="Arial"/>
          <w:sz w:val="24"/>
        </w:rPr>
        <w:noBreakHyphen/>
      </w:r>
      <w:ins w:id="1015" w:author="martindd" w:date="2001-03-22T09:56:00Z">
        <w:r>
          <w:rPr>
            <w:rFonts w:cs="Arial" w:ascii="Arial" w:hAnsi="Arial"/>
            <w:sz w:val="24"/>
          </w:rPr>
          <w:t>3”.</w:t>
        </w:r>
      </w:ins>
    </w:p>
    <w:p>
      <w:pPr>
        <w:pStyle w:val="Normal"/>
        <w:ind w:start="540" w:end="0"/>
        <w:rPr>
          <w:rFonts w:ascii="Arial" w:hAnsi="Arial" w:cs="Arial"/>
          <w:sz w:val="24"/>
          <w:ins w:id="1018" w:author="martindd" w:date="2001-03-22T09:56:00Z"/>
        </w:rPr>
      </w:pPr>
      <w:ins w:id="1017" w:author="martindd" w:date="2001-03-22T09:56:00Z">
        <w:r>
          <w:rPr>
            <w:rFonts w:cs="Arial" w:ascii="Arial" w:hAnsi="Arial"/>
            <w:sz w:val="24"/>
          </w:rPr>
        </w:r>
      </w:ins>
    </w:p>
    <w:p>
      <w:pPr>
        <w:pStyle w:val="BodyText2"/>
        <w:jc w:val="both"/>
        <w:rPr>
          <w:rFonts w:ascii="Arial" w:hAnsi="Arial" w:cs="Arial"/>
          <w:b/>
          <w:sz w:val="24"/>
          <w:u w:val="single"/>
          <w:del w:id="1020" w:author="Marg_Seeger" w:date="2001-03-19T18:37:00Z"/>
        </w:rPr>
      </w:pPr>
      <w:del w:id="1019" w:author="Marg_Seeger" w:date="2001-03-19T18:37:00Z">
        <w:r>
          <w:rPr>
            <w:rFonts w:cs="Arial"/>
            <w:b/>
            <w:sz w:val="24"/>
            <w:u w:val="single"/>
          </w:rPr>
        </w:r>
      </w:del>
    </w:p>
    <w:p>
      <w:pPr>
        <w:pStyle w:val="Normal"/>
        <w:tabs>
          <w:tab w:val="left" w:pos="720" w:leader="none"/>
        </w:tabs>
        <w:rPr>
          <w:b/>
          <w:u w:val="single"/>
          <w:del w:id="1022" w:author="Marg_Seeger" w:date="2001-03-19T18:37:00Z"/>
        </w:rPr>
      </w:pPr>
      <w:del w:id="1021" w:author="Marg_Seeger" w:date="2001-03-19T18:37:00Z">
        <w:r>
          <w:rPr>
            <w:b/>
            <w:u w:val="single"/>
          </w:rPr>
        </w:r>
      </w:del>
    </w:p>
    <w:p>
      <w:pPr>
        <w:pStyle w:val="BodyText2"/>
        <w:tabs>
          <w:tab w:val="left" w:pos="720" w:leader="none"/>
        </w:tabs>
        <w:rPr>
          <w:del w:id="1036" w:author="martindd" w:date="2001-03-22T09:26:00Z"/>
        </w:rPr>
      </w:pPr>
      <w:del w:id="1023" w:author="martindd" w:date="2001-03-22T09:26:00Z">
        <w:r>
          <w:rPr>
            <w:rFonts w:cs="Arial" w:ascii="Arial" w:hAnsi="Arial"/>
            <w:sz w:val="24"/>
          </w:rPr>
          <w:delText>(a)</w:delText>
          <w:tab/>
          <w:delText xml:space="preserve">FT Shippers will be entitled to FT Make-up Credits and AOS </w:delText>
        </w:r>
      </w:del>
      <w:del w:id="1024" w:author="Marg_Seeger" w:date="2001-03-19T18:36:00Z">
        <w:r>
          <w:rPr>
            <w:rFonts w:cs="Arial" w:ascii="Arial" w:hAnsi="Arial"/>
            <w:sz w:val="24"/>
          </w:rPr>
          <w:delText xml:space="preserve">Credits </w:delText>
        </w:r>
      </w:del>
      <w:ins w:id="1025" w:author="Marg_Seeger" w:date="2001-03-19T18:36:00Z">
        <w:del w:id="1026" w:author="martindd" w:date="2001-03-22T09:26:00Z">
          <w:r>
            <w:rPr>
              <w:rFonts w:cs="Arial" w:ascii="Arial" w:hAnsi="Arial"/>
              <w:sz w:val="24"/>
            </w:rPr>
            <w:delText>Credits</w:delText>
          </w:r>
        </w:del>
      </w:ins>
      <w:ins w:id="1027" w:author="Marg_Seeger" w:date="2001-03-19T18:36:00Z">
        <w:del w:id="1028" w:author="Guest" w:date="2001-03-20T15:07:00Z">
          <w:r>
            <w:rPr>
              <w:rFonts w:cs="Arial" w:ascii="Arial" w:hAnsi="Arial"/>
              <w:sz w:val="24"/>
            </w:rPr>
            <w:delText>.  These entitlements will be realized</w:delText>
          </w:r>
        </w:del>
      </w:ins>
      <w:ins w:id="1029" w:author="Unknown" w:date="2001-03-20T15:07:00Z">
        <w:del w:id="1030" w:author="martindd" w:date="2001-03-22T09:26:00Z">
          <w:r>
            <w:rPr>
              <w:rFonts w:cs="Arial" w:ascii="Arial" w:hAnsi="Arial"/>
              <w:sz w:val="24"/>
            </w:rPr>
            <w:delText xml:space="preserve"> </w:delText>
          </w:r>
        </w:del>
      </w:ins>
      <w:ins w:id="1031" w:author="Marg_Seeger" w:date="2001-03-19T18:36:00Z">
        <w:del w:id="1032" w:author="Guest" w:date="2001-03-20T15:07:00Z">
          <w:r>
            <w:rPr>
              <w:rFonts w:cs="Arial" w:ascii="Arial" w:hAnsi="Arial"/>
              <w:sz w:val="24"/>
            </w:rPr>
            <w:delText xml:space="preserve"> </w:delText>
          </w:r>
        </w:del>
      </w:ins>
      <w:ins w:id="1033" w:author="Marg_Seeger" w:date="2001-03-19T18:36:00Z">
        <w:del w:id="1034" w:author="martindd" w:date="2001-03-22T09:26:00Z">
          <w:r>
            <w:rPr>
              <w:rFonts w:cs="Arial" w:ascii="Arial" w:hAnsi="Arial"/>
              <w:sz w:val="24"/>
            </w:rPr>
            <w:delText xml:space="preserve">through the use of IT Service </w:delText>
          </w:r>
        </w:del>
      </w:ins>
      <w:del w:id="1035" w:author="martindd" w:date="2001-03-22T09:26:00Z">
        <w:r>
          <w:rPr>
            <w:rFonts w:cs="Arial" w:ascii="Arial" w:hAnsi="Arial"/>
            <w:sz w:val="24"/>
          </w:rPr>
          <w:delText>as described below and set out in the amendments to the IT Toll Schedule in Schedule “B” hereto:</w:delText>
        </w:r>
      </w:del>
    </w:p>
    <w:p>
      <w:pPr>
        <w:pStyle w:val="Normal"/>
        <w:tabs>
          <w:tab w:val="left" w:pos="720" w:leader="none"/>
        </w:tabs>
        <w:rPr>
          <w:rFonts w:ascii="Arial" w:hAnsi="Arial" w:cs="Arial"/>
          <w:sz w:val="24"/>
          <w:del w:id="1038" w:author="martindd" w:date="2001-03-22T09:26:00Z"/>
        </w:rPr>
      </w:pPr>
      <w:del w:id="1037" w:author="martindd" w:date="2001-03-22T09:26:00Z">
        <w:r>
          <w:rPr>
            <w:rFonts w:cs="Arial" w:ascii="Arial" w:hAnsi="Arial"/>
            <w:sz w:val="24"/>
          </w:rPr>
        </w:r>
      </w:del>
    </w:p>
    <w:p>
      <w:pPr>
        <w:pStyle w:val="BodyText2"/>
        <w:tabs>
          <w:tab w:val="left" w:pos="720" w:leader="none"/>
        </w:tabs>
        <w:rPr>
          <w:rFonts w:ascii="Arial" w:hAnsi="Arial" w:cs="Arial"/>
          <w:sz w:val="24"/>
          <w:del w:id="1052" w:author="martindd" w:date="2001-03-22T09:26:00Z"/>
        </w:rPr>
      </w:pPr>
      <w:del w:id="1039" w:author="martindd" w:date="2001-03-22T09:26:00Z">
        <w:r>
          <w:rPr>
            <w:rFonts w:cs="Arial" w:ascii="Arial" w:hAnsi="Arial"/>
            <w:sz w:val="24"/>
          </w:rPr>
          <w:delText>(i)</w:delText>
          <w:tab/>
        </w:r>
      </w:del>
      <w:del w:id="1040" w:author="Guest" w:date="2001-03-20T15:12:00Z">
        <w:r>
          <w:rPr>
            <w:rFonts w:cs="Arial" w:ascii="Arial" w:hAnsi="Arial"/>
            <w:sz w:val="24"/>
          </w:rPr>
          <w:delText>(i)</w:delText>
          <w:tab/>
        </w:r>
      </w:del>
      <w:del w:id="1041" w:author="martindd" w:date="2001-03-22T09:26:00Z">
        <w:r>
          <w:rPr>
            <w:rFonts w:cs="Arial" w:ascii="Arial" w:hAnsi="Arial"/>
            <w:b/>
            <w:sz w:val="24"/>
          </w:rPr>
          <w:delText xml:space="preserve">FT Make-Up Credit </w:delText>
        </w:r>
      </w:del>
      <w:del w:id="1042" w:author="martindd" w:date="2001-03-22T09:26:00Z">
        <w:r>
          <w:rPr>
            <w:rFonts w:cs="Arial" w:ascii="Arial" w:hAnsi="Arial"/>
            <w:sz w:val="24"/>
          </w:rPr>
          <w:delText xml:space="preserve">- The </w:delText>
        </w:r>
      </w:del>
      <w:ins w:id="1043" w:author="Marg_Seeger" w:date="2001-03-19T18:37:00Z">
        <w:del w:id="1044" w:author="martindd" w:date="2001-03-22T09:26:00Z">
          <w:r>
            <w:rPr>
              <w:rFonts w:cs="Arial" w:ascii="Arial" w:hAnsi="Arial"/>
              <w:sz w:val="24"/>
            </w:rPr>
            <w:delText xml:space="preserve">aggregate </w:delText>
          </w:r>
        </w:del>
      </w:ins>
      <w:del w:id="1045" w:author="martindd" w:date="2001-03-22T09:26:00Z">
        <w:r>
          <w:rPr>
            <w:rFonts w:cs="Arial" w:ascii="Arial" w:hAnsi="Arial"/>
            <w:sz w:val="24"/>
          </w:rPr>
          <w:delText xml:space="preserve">FT Demand Charge associated with each FT Shipper’s </w:delText>
        </w:r>
      </w:del>
      <w:ins w:id="1046" w:author="Marg_Seeger" w:date="2001-03-19T18:37:00Z">
        <w:del w:id="1047" w:author="martindd" w:date="2001-03-22T09:26:00Z">
          <w:r>
            <w:rPr>
              <w:rFonts w:cs="Arial" w:ascii="Arial" w:hAnsi="Arial"/>
              <w:sz w:val="24"/>
            </w:rPr>
            <w:delText xml:space="preserve">aggregate </w:delText>
          </w:r>
        </w:del>
      </w:ins>
      <w:del w:id="1048" w:author="martindd" w:date="2001-03-22T09:26:00Z">
        <w:r>
          <w:rPr>
            <w:rFonts w:cs="Arial" w:ascii="Arial" w:hAnsi="Arial"/>
            <w:sz w:val="24"/>
          </w:rPr>
          <w:delText xml:space="preserve">unutilized FT Demand rights in each month will be credited towards that FT Shipper’s </w:delText>
        </w:r>
      </w:del>
      <w:ins w:id="1049" w:author="Marg_Seeger" w:date="2001-03-19T18:37:00Z">
        <w:del w:id="1050" w:author="martindd" w:date="2001-03-22T09:26:00Z">
          <w:r>
            <w:rPr>
              <w:rFonts w:cs="Arial" w:ascii="Arial" w:hAnsi="Arial"/>
              <w:sz w:val="24"/>
            </w:rPr>
            <w:delText xml:space="preserve">aggregate </w:delText>
          </w:r>
        </w:del>
      </w:ins>
      <w:del w:id="1051" w:author="martindd" w:date="2001-03-22T09:26:00Z">
        <w:r>
          <w:rPr>
            <w:rFonts w:cs="Arial" w:ascii="Arial" w:hAnsi="Arial"/>
            <w:sz w:val="24"/>
          </w:rPr>
          <w:delText xml:space="preserve">Interruptible Service invoice at the end of each month. Unutilized FT Make-Up Credits will not rollover to subsequent months. </w:delText>
        </w:r>
      </w:del>
    </w:p>
    <w:p>
      <w:pPr>
        <w:pStyle w:val="Normal"/>
        <w:widowControl/>
        <w:tabs>
          <w:tab w:val="left" w:pos="720" w:leader="none"/>
        </w:tabs>
        <w:bidi w:val="0"/>
        <w:rPr>
          <w:rFonts w:ascii="Arial" w:hAnsi="Arial" w:cs="Arial"/>
          <w:sz w:val="24"/>
          <w:del w:id="1054" w:author="martindd" w:date="2001-03-22T09:26:00Z"/>
        </w:rPr>
      </w:pPr>
      <w:del w:id="1053" w:author="martindd" w:date="2001-03-22T09:26:00Z">
        <w:r>
          <w:rPr>
            <w:rFonts w:cs="Arial" w:ascii="Arial" w:hAnsi="Arial"/>
            <w:sz w:val="24"/>
          </w:rPr>
        </w:r>
      </w:del>
    </w:p>
    <w:p>
      <w:pPr>
        <w:pStyle w:val="BodyText2"/>
        <w:tabs>
          <w:tab w:val="left" w:pos="720" w:leader="none"/>
          <w:tab w:val="left" w:pos="1800" w:leader="none"/>
        </w:tabs>
        <w:rPr>
          <w:del w:id="1081" w:author="martindd" w:date="2001-03-22T09:26:00Z"/>
        </w:rPr>
      </w:pPr>
      <w:del w:id="1055" w:author="martindd" w:date="2001-03-22T09:26:00Z">
        <w:r>
          <w:rPr>
            <w:rFonts w:cs="Arial" w:ascii="Arial" w:hAnsi="Arial"/>
            <w:sz w:val="24"/>
          </w:rPr>
          <w:delText xml:space="preserve">The service will commence on the first day of </w:delText>
        </w:r>
      </w:del>
      <w:del w:id="1056" w:author="Guest" w:date="2001-03-20T15:10:00Z">
        <w:r>
          <w:rPr>
            <w:rFonts w:cs="Arial" w:ascii="Arial" w:hAnsi="Arial"/>
            <w:sz w:val="24"/>
          </w:rPr>
          <w:delText xml:space="preserve">a </w:delText>
        </w:r>
      </w:del>
      <w:ins w:id="1057" w:author="Unknown" w:date="2001-03-20T15:10:00Z">
        <w:del w:id="1058" w:author="martindd" w:date="2001-03-22T09:26:00Z">
          <w:r>
            <w:rPr>
              <w:rFonts w:cs="Arial" w:ascii="Arial" w:hAnsi="Arial"/>
              <w:sz w:val="24"/>
            </w:rPr>
            <w:delText>the</w:delText>
          </w:r>
        </w:del>
      </w:ins>
      <w:ins w:id="1059" w:author="Guest" w:date="2001-03-20T15:10:00Z">
        <w:del w:id="1060" w:author="martindd" w:date="2001-03-22T09:26:00Z">
          <w:r>
            <w:rPr>
              <w:rFonts w:cs="Arial" w:ascii="Arial" w:hAnsi="Arial"/>
              <w:sz w:val="24"/>
            </w:rPr>
            <w:delText xml:space="preserve"> </w:delText>
          </w:r>
        </w:del>
      </w:ins>
      <w:del w:id="1061" w:author="martindd" w:date="2001-03-22T09:26:00Z">
        <w:r>
          <w:rPr>
            <w:rFonts w:cs="Arial" w:ascii="Arial" w:hAnsi="Arial"/>
            <w:sz w:val="24"/>
          </w:rPr>
          <w:delText>month</w:delText>
        </w:r>
      </w:del>
      <w:del w:id="1062" w:author="Guest" w:date="2001-03-20T15:09:00Z">
        <w:r>
          <w:rPr>
            <w:rFonts w:cs="Arial" w:ascii="Arial" w:hAnsi="Arial"/>
            <w:sz w:val="24"/>
          </w:rPr>
          <w:delText>, but in any event no less than</w:delText>
        </w:r>
      </w:del>
      <w:ins w:id="1063" w:author="Unknown" w:date="2001-03-20T15:09:00Z">
        <w:del w:id="1064" w:author="martindd" w:date="2001-03-22T09:26:00Z">
          <w:r>
            <w:rPr>
              <w:rFonts w:cs="Arial" w:ascii="Arial" w:hAnsi="Arial"/>
              <w:sz w:val="24"/>
            </w:rPr>
            <w:delText xml:space="preserve"> immediately following</w:delText>
          </w:r>
        </w:del>
      </w:ins>
      <w:del w:id="1065" w:author="martindd" w:date="2001-03-22T09:26:00Z">
        <w:r>
          <w:rPr>
            <w:rFonts w:cs="Arial" w:ascii="Arial" w:hAnsi="Arial"/>
            <w:sz w:val="24"/>
          </w:rPr>
          <w:delText xml:space="preserve"> thirty days</w:delText>
        </w:r>
      </w:del>
      <w:del w:id="1066" w:author="Guest" w:date="2001-03-20T15:10:00Z">
        <w:r>
          <w:rPr>
            <w:rFonts w:cs="Arial" w:ascii="Arial" w:hAnsi="Arial"/>
            <w:sz w:val="24"/>
          </w:rPr>
          <w:delText xml:space="preserve">, following </w:delText>
        </w:r>
      </w:del>
      <w:ins w:id="1067" w:author="Unknown" w:date="2001-03-20T15:10:00Z">
        <w:del w:id="1068" w:author="martindd" w:date="2001-03-22T09:26:00Z">
          <w:r>
            <w:rPr>
              <w:rFonts w:cs="Arial" w:ascii="Arial" w:hAnsi="Arial"/>
              <w:sz w:val="24"/>
            </w:rPr>
            <w:delText xml:space="preserve"> after </w:delText>
          </w:r>
        </w:del>
      </w:ins>
      <w:del w:id="1069" w:author="martindd" w:date="2001-03-22T09:26:00Z">
        <w:r>
          <w:rPr>
            <w:rFonts w:cs="Arial" w:ascii="Arial" w:hAnsi="Arial"/>
            <w:sz w:val="24"/>
          </w:rPr>
          <w:delText>NEB approval</w:delText>
        </w:r>
      </w:del>
      <w:ins w:id="1070" w:author="Unknown" w:date="2001-03-20T15:10:00Z">
        <w:del w:id="1071" w:author="martindd" w:date="2001-03-22T09:26:00Z">
          <w:r>
            <w:rPr>
              <w:rFonts w:cs="Arial" w:ascii="Arial" w:hAnsi="Arial"/>
              <w:sz w:val="24"/>
            </w:rPr>
            <w:delText xml:space="preserve"> of this </w:delText>
          </w:r>
        </w:del>
      </w:ins>
      <w:ins w:id="1072" w:author="Unknown" w:date="2001-03-20T15:10:00Z">
        <w:del w:id="1073" w:author="Guest" w:date="2001-03-20T15:11:00Z">
          <w:r>
            <w:rPr>
              <w:rFonts w:cs="Arial" w:ascii="Arial" w:hAnsi="Arial"/>
              <w:sz w:val="24"/>
            </w:rPr>
            <w:delText>s</w:delText>
          </w:r>
        </w:del>
      </w:ins>
      <w:ins w:id="1074" w:author="Unknown" w:date="2001-03-20T15:10:00Z">
        <w:del w:id="1075" w:author="martindd" w:date="2001-03-22T09:26:00Z">
          <w:r>
            <w:rPr>
              <w:rFonts w:cs="Arial" w:ascii="Arial" w:hAnsi="Arial"/>
              <w:sz w:val="24"/>
            </w:rPr>
            <w:delText xml:space="preserve">Settlement and </w:delText>
          </w:r>
        </w:del>
      </w:ins>
      <w:del w:id="1076" w:author="Guest" w:date="2001-03-20T15:11:00Z">
        <w:r>
          <w:rPr>
            <w:rFonts w:cs="Arial" w:ascii="Arial" w:hAnsi="Arial"/>
            <w:sz w:val="24"/>
          </w:rPr>
          <w:delText xml:space="preserve">. </w:delText>
        </w:r>
      </w:del>
      <w:ins w:id="1077" w:author="Marg_Seeger" w:date="2001-03-19T18:41:00Z">
        <w:del w:id="1078" w:author="Guest" w:date="2001-03-20T15:11:00Z">
          <w:r>
            <w:rPr>
              <w:rFonts w:cs="Arial" w:ascii="Arial" w:hAnsi="Arial"/>
              <w:sz w:val="24"/>
            </w:rPr>
            <w:delText>(DM to simplify wording)</w:delText>
          </w:r>
        </w:del>
      </w:ins>
      <w:del w:id="1079" w:author="Guest" w:date="2001-03-20T15:11:00Z">
        <w:r>
          <w:rPr>
            <w:rFonts w:cs="Arial" w:ascii="Arial" w:hAnsi="Arial"/>
            <w:sz w:val="24"/>
          </w:rPr>
          <w:delText xml:space="preserve">This service will </w:delText>
        </w:r>
      </w:del>
      <w:del w:id="1080" w:author="martindd" w:date="2001-03-22T09:26:00Z">
        <w:r>
          <w:rPr>
            <w:rFonts w:cs="Arial" w:ascii="Arial" w:hAnsi="Arial"/>
            <w:sz w:val="24"/>
          </w:rPr>
          <w:delText>terminate on December 31, 2002; and</w:delText>
        </w:r>
      </w:del>
    </w:p>
    <w:p>
      <w:pPr>
        <w:pStyle w:val="Normal"/>
        <w:widowControl/>
        <w:tabs>
          <w:tab w:val="left" w:pos="720" w:leader="none"/>
          <w:tab w:val="left" w:pos="1800" w:leader="none"/>
        </w:tabs>
        <w:bidi w:val="0"/>
        <w:rPr>
          <w:rFonts w:ascii="Arial" w:hAnsi="Arial" w:cs="Arial"/>
          <w:b/>
          <w:sz w:val="24"/>
          <w:del w:id="1083" w:author="martindd" w:date="2001-03-22T09:26:00Z"/>
        </w:rPr>
      </w:pPr>
      <w:del w:id="1082" w:author="martindd" w:date="2001-03-22T09:26:00Z">
        <w:r>
          <w:rPr>
            <w:rFonts w:cs="Arial" w:ascii="Arial" w:hAnsi="Arial"/>
            <w:b/>
            <w:sz w:val="24"/>
          </w:rPr>
        </w:r>
      </w:del>
    </w:p>
    <w:p>
      <w:pPr>
        <w:pStyle w:val="BodyText2"/>
        <w:widowControl/>
        <w:numPr>
          <w:ilvl w:val="0"/>
          <w:numId w:val="0"/>
        </w:numPr>
        <w:tabs>
          <w:tab w:val="left" w:pos="720" w:leader="none"/>
          <w:tab w:val="left" w:pos="1800" w:leader="none"/>
        </w:tabs>
        <w:bidi w:val="0"/>
        <w:rPr>
          <w:del w:id="1097" w:author="martindd" w:date="2001-03-22T09:26:00Z"/>
        </w:rPr>
      </w:pPr>
      <w:del w:id="1084" w:author="Guest" w:date="2001-03-20T15:12:00Z">
        <w:r>
          <w:rPr/>
          <w:delText>(ii)</w:delText>
          <w:tab/>
        </w:r>
      </w:del>
      <w:del w:id="1085" w:author="martindd" w:date="2001-03-22T09:26:00Z">
        <w:r>
          <w:rPr>
            <w:b/>
          </w:rPr>
          <w:delText>AOS Credit</w:delText>
        </w:r>
      </w:del>
      <w:del w:id="1086" w:author="martindd" w:date="2001-03-22T09:26:00Z">
        <w:r>
          <w:rPr/>
          <w:delText xml:space="preserve"> - An amount equal to 4.0% of each FT Shipper’s </w:delText>
        </w:r>
      </w:del>
      <w:ins w:id="1087" w:author="Marg_Seeger" w:date="2001-03-19T18:39:00Z">
        <w:del w:id="1088" w:author="martindd" w:date="2001-03-22T09:26:00Z">
          <w:r>
            <w:rPr/>
            <w:delText xml:space="preserve">aggregate </w:delText>
          </w:r>
        </w:del>
      </w:ins>
      <w:del w:id="1089" w:author="martindd" w:date="2001-03-22T09:26:00Z">
        <w:r>
          <w:rPr/>
          <w:delText xml:space="preserve">monthly FT Demand Charge will be credited to that Shipper’s </w:delText>
        </w:r>
      </w:del>
      <w:ins w:id="1090" w:author="Marg_Seeger" w:date="2001-03-19T18:39:00Z">
        <w:del w:id="1091" w:author="martindd" w:date="2001-03-22T09:26:00Z">
          <w:r>
            <w:rPr/>
            <w:delText xml:space="preserve">aggregate </w:delText>
          </w:r>
        </w:del>
      </w:ins>
      <w:del w:id="1092" w:author="martindd" w:date="2001-03-22T09:26:00Z">
        <w:r>
          <w:rPr/>
          <w:delText xml:space="preserve">IT Service invoice each month. </w:delText>
        </w:r>
      </w:del>
      <w:ins w:id="1093" w:author="Marg_Seeger" w:date="2001-03-19T18:39:00Z">
        <w:del w:id="1094" w:author="martindd" w:date="2001-03-22T09:26:00Z">
          <w:r>
            <w:rPr/>
            <w:delText xml:space="preserve"> </w:delText>
          </w:r>
        </w:del>
      </w:ins>
      <w:del w:id="1095" w:author="martindd" w:date="2001-03-22T09:26:00Z">
        <w:r>
          <w:rPr/>
          <w:delText>Unutilized AOS Credits will not rollover to subsequent months.</w:delText>
        </w:r>
      </w:del>
      <w:del w:id="1096" w:author="Marg_Seeger" w:date="2001-03-19T18:39:00Z">
        <w:r>
          <w:rPr/>
          <w:delText xml:space="preserve"> </w:delText>
        </w:r>
      </w:del>
    </w:p>
    <w:p>
      <w:pPr>
        <w:pStyle w:val="Normal"/>
        <w:widowControl/>
        <w:numPr>
          <w:ilvl w:val="0"/>
          <w:numId w:val="0"/>
        </w:numPr>
        <w:tabs>
          <w:tab w:val="left" w:pos="720" w:leader="none"/>
          <w:tab w:val="left" w:pos="1800" w:leader="none"/>
        </w:tabs>
        <w:bidi w:val="0"/>
        <w:rPr>
          <w:del w:id="1099" w:author="martindd" w:date="2001-03-22T09:26:00Z"/>
        </w:rPr>
      </w:pPr>
      <w:del w:id="1098" w:author="martindd" w:date="2001-03-22T09:26:00Z">
        <w:r>
          <w:rPr/>
        </w:r>
      </w:del>
    </w:p>
    <w:p>
      <w:pPr>
        <w:pStyle w:val="BodyText2"/>
        <w:tabs>
          <w:tab w:val="left" w:pos="270" w:leader="none"/>
          <w:tab w:val="left" w:pos="720" w:leader="none"/>
          <w:tab w:val="left" w:pos="1890" w:leader="none"/>
        </w:tabs>
        <w:ind w:start="0" w:end="0"/>
        <w:rPr>
          <w:del w:id="1110" w:author="martindd" w:date="2001-03-22T09:26:00Z"/>
        </w:rPr>
      </w:pPr>
      <w:ins w:id="1100" w:author="Guest" w:date="2001-03-20T15:11:00Z">
        <w:del w:id="1101" w:author="martindd" w:date="2001-03-22T09:26:00Z">
          <w:r>
            <w:rPr/>
            <w:delText>The service will commence on the first day of the month immediately following thirty days after NEB approval of this Settlement and terminate on December 31, 2002</w:delText>
          </w:r>
        </w:del>
      </w:ins>
      <w:ins w:id="1102" w:author="Marg_Seeger" w:date="2001-03-19T18:39:00Z">
        <w:del w:id="1103" w:author="Guest" w:date="2001-03-20T15:11:00Z">
          <w:r>
            <w:rPr/>
            <w:delText xml:space="preserve"> </w:delText>
          </w:r>
        </w:del>
      </w:ins>
      <w:del w:id="1104" w:author="Guest" w:date="2001-03-20T15:11:00Z">
        <w:r>
          <w:rPr/>
          <w:delText xml:space="preserve">The service will commence on the first day of a month, but in any event no less than thirty days, following NEB approval. </w:delText>
        </w:r>
      </w:del>
      <w:ins w:id="1105" w:author="Marg_Seeger" w:date="2001-03-19T18:42:00Z">
        <w:del w:id="1106" w:author="Guest" w:date="2001-03-20T15:11:00Z">
          <w:r>
            <w:rPr/>
            <w:delText>(DM to simplify wording)</w:delText>
          </w:r>
        </w:del>
      </w:ins>
      <w:del w:id="1107" w:author="Guest" w:date="2001-03-20T15:11:00Z">
        <w:r>
          <w:rPr/>
          <w:delText>This service will terminate on December</w:delText>
        </w:r>
      </w:del>
      <w:del w:id="1108" w:author="Unknown" w:date="0-00-00T00:00:00Z">
        <w:r>
          <w:rPr/>
          <w:delText xml:space="preserve"> </w:delText>
        </w:r>
      </w:del>
      <w:del w:id="1109" w:author="Guest" w:date="2001-03-20T15:11:00Z">
        <w:r>
          <w:rPr/>
          <w:delText>31, 2002.</w:delText>
        </w:r>
      </w:del>
    </w:p>
    <w:p>
      <w:pPr>
        <w:pStyle w:val="BodyTextIndent"/>
        <w:widowControl/>
        <w:tabs>
          <w:tab w:val="left" w:pos="270" w:leader="none"/>
          <w:tab w:val="left" w:pos="720" w:leader="none"/>
          <w:tab w:val="left" w:pos="1890" w:leader="none"/>
        </w:tabs>
        <w:bidi w:val="0"/>
        <w:ind w:hanging="0" w:start="0" w:end="0"/>
        <w:rPr>
          <w:del w:id="1112" w:author="martindd" w:date="2001-03-22T09:26:00Z"/>
        </w:rPr>
      </w:pPr>
      <w:del w:id="1111" w:author="martindd" w:date="2001-03-22T09:26:00Z">
        <w:r>
          <w:rPr/>
        </w:r>
      </w:del>
    </w:p>
    <w:p>
      <w:pPr>
        <w:pStyle w:val="BodyText2"/>
        <w:widowControl/>
        <w:tabs>
          <w:tab w:val="left" w:pos="270" w:leader="none"/>
          <w:tab w:val="left" w:pos="720" w:leader="none"/>
          <w:tab w:val="left" w:pos="1890" w:leader="none"/>
        </w:tabs>
        <w:bidi w:val="0"/>
        <w:ind w:hanging="0" w:start="0" w:end="0"/>
        <w:rPr>
          <w:u w:val="single"/>
          <w:del w:id="1117" w:author="martindd" w:date="2001-03-22T09:26:00Z"/>
        </w:rPr>
      </w:pPr>
      <w:del w:id="1113" w:author="martindd" w:date="2001-03-22T09:26:00Z">
        <w:r>
          <w:rPr/>
          <w:delText>(b)</w:delText>
          <w:tab/>
          <w:delText xml:space="preserve">In no event will the sum of the FT Make-up Credit &amp; AOS Credit calculated in paragraphs 11.1 (a) (i) (ii) in any month exceed a Shipper’s </w:delText>
        </w:r>
      </w:del>
      <w:ins w:id="1114" w:author="Marg_Seeger" w:date="2001-03-19T18:40:00Z">
        <w:del w:id="1115" w:author="martindd" w:date="2001-03-22T09:26:00Z">
          <w:r>
            <w:rPr/>
            <w:delText xml:space="preserve">aggregate </w:delText>
          </w:r>
        </w:del>
      </w:ins>
      <w:del w:id="1116" w:author="martindd" w:date="2001-03-22T09:26:00Z">
        <w:r>
          <w:rPr/>
          <w:delText>IT Service invoice for such month.</w:delText>
        </w:r>
      </w:del>
    </w:p>
    <w:p>
      <w:pPr>
        <w:pStyle w:val="BodyText2"/>
        <w:widowControl/>
        <w:tabs>
          <w:tab w:val="left" w:pos="270" w:leader="none"/>
          <w:tab w:val="left" w:pos="720" w:leader="none"/>
          <w:tab w:val="left" w:pos="1890" w:leader="none"/>
        </w:tabs>
        <w:bidi w:val="0"/>
        <w:ind w:hanging="0" w:start="0" w:end="0"/>
        <w:rPr>
          <w:del w:id="1119" w:author="martindd" w:date="2001-03-22T09:26:00Z"/>
        </w:rPr>
      </w:pPr>
      <w:del w:id="1118" w:author="martindd" w:date="2001-03-22T09:26:00Z">
        <w:r>
          <w:rPr/>
        </w:r>
      </w:del>
    </w:p>
    <w:p>
      <w:pPr>
        <w:pStyle w:val="BodyText2"/>
        <w:tabs>
          <w:tab w:val="left" w:pos="720" w:leader="none"/>
        </w:tabs>
        <w:rPr>
          <w:rFonts w:ascii="Arial" w:hAnsi="Arial" w:cs="Arial"/>
          <w:del w:id="1121" w:author="martindd" w:date="2001-03-22T09:26:00Z"/>
        </w:rPr>
      </w:pPr>
      <w:del w:id="1120" w:author="martindd" w:date="2001-03-22T09:26:00Z">
        <w:r>
          <w:rPr>
            <w:rFonts w:cs="Arial" w:ascii="Arial" w:hAnsi="Arial"/>
          </w:rPr>
        </w:r>
      </w:del>
    </w:p>
    <w:p>
      <w:pPr>
        <w:pStyle w:val="BodyText2"/>
        <w:keepNext w:val="true"/>
        <w:numPr>
          <w:ilvl w:val="1"/>
          <w:numId w:val="35"/>
        </w:numPr>
        <w:ind w:hanging="0" w:start="0" w:end="0"/>
        <w:jc w:val="both"/>
        <w:rPr>
          <w:del w:id="1123" w:author="martindd" w:date="2001-03-22T09:26:00Z"/>
        </w:rPr>
      </w:pPr>
      <w:del w:id="1122" w:author="martindd" w:date="2001-03-22T09:26:00Z">
        <w:r>
          <w:rPr>
            <w:b/>
            <w:u w:val="single"/>
          </w:rPr>
          <w:delText>IT Floor Price</w:delText>
        </w:r>
      </w:del>
    </w:p>
    <w:p>
      <w:pPr>
        <w:pStyle w:val="BodyText2"/>
        <w:keepNext w:val="true"/>
        <w:jc w:val="both"/>
        <w:rPr>
          <w:b/>
          <w:u w:val="single"/>
          <w:del w:id="1125" w:author="martindd" w:date="2001-03-22T09:26:00Z"/>
        </w:rPr>
      </w:pPr>
      <w:del w:id="1124" w:author="martindd" w:date="2001-03-22T09:26:00Z">
        <w:r>
          <w:rPr>
            <w:b/>
            <w:u w:val="single"/>
          </w:rPr>
        </w:r>
      </w:del>
    </w:p>
    <w:p>
      <w:pPr>
        <w:pStyle w:val="Normal"/>
        <w:tabs>
          <w:tab w:val="left" w:pos="720" w:leader="none"/>
        </w:tabs>
        <w:rPr>
          <w:rFonts w:ascii="Arial" w:hAnsi="Arial" w:cs="Arial"/>
          <w:sz w:val="24"/>
          <w:del w:id="1127" w:author="martindd" w:date="2001-03-22T09:26:00Z"/>
        </w:rPr>
      </w:pPr>
      <w:del w:id="1126" w:author="martindd" w:date="2001-03-22T09:26:00Z">
        <w:r>
          <w:rPr>
            <w:rFonts w:cs="Arial" w:ascii="Arial" w:hAnsi="Arial"/>
            <w:sz w:val="24"/>
          </w:rPr>
          <w:delText>The IT Floor Price will be determined as follows:</w:delText>
        </w:r>
      </w:del>
    </w:p>
    <w:p>
      <w:pPr>
        <w:pStyle w:val="Normal"/>
        <w:tabs>
          <w:tab w:val="left" w:pos="720" w:leader="none"/>
        </w:tabs>
        <w:rPr>
          <w:rFonts w:ascii="Arial" w:hAnsi="Arial" w:cs="Arial"/>
          <w:sz w:val="24"/>
          <w:del w:id="1129" w:author="martindd" w:date="2001-03-22T09:26:00Z"/>
        </w:rPr>
      </w:pPr>
      <w:del w:id="1128" w:author="martindd" w:date="2001-03-22T09:26:00Z">
        <w:r>
          <w:rPr>
            <w:rFonts w:cs="Arial" w:ascii="Arial" w:hAnsi="Arial"/>
            <w:sz w:val="24"/>
          </w:rPr>
        </w:r>
      </w:del>
    </w:p>
    <w:p>
      <w:pPr>
        <w:pStyle w:val="Normal"/>
        <w:numPr>
          <w:ilvl w:val="0"/>
          <w:numId w:val="6"/>
        </w:numPr>
        <w:tabs>
          <w:tab w:val="left" w:pos="720" w:leader="none"/>
          <w:tab w:val="left" w:pos="1980" w:leader="none"/>
        </w:tabs>
        <w:ind w:hanging="0" w:start="0" w:end="0"/>
        <w:rPr>
          <w:rFonts w:ascii="Arial" w:hAnsi="Arial" w:cs="Arial"/>
          <w:sz w:val="24"/>
          <w:del w:id="1131" w:author="martindd" w:date="2001-03-22T09:26:00Z"/>
        </w:rPr>
      </w:pPr>
      <w:del w:id="1130" w:author="martindd" w:date="2001-03-22T09:26:00Z">
        <w:r>
          <w:rPr>
            <w:rFonts w:cs="Arial" w:ascii="Arial" w:hAnsi="Arial"/>
            <w:sz w:val="24"/>
          </w:rPr>
          <w:delText>The sum of:</w:delText>
        </w:r>
      </w:del>
    </w:p>
    <w:p>
      <w:pPr>
        <w:pStyle w:val="Normal"/>
        <w:tabs>
          <w:tab w:val="left" w:pos="720" w:leader="none"/>
          <w:tab w:val="left" w:pos="1980" w:leader="none"/>
        </w:tabs>
        <w:rPr>
          <w:rFonts w:ascii="Arial" w:hAnsi="Arial" w:cs="Arial"/>
          <w:sz w:val="24"/>
          <w:del w:id="1133" w:author="martindd" w:date="2001-03-22T09:26:00Z"/>
        </w:rPr>
      </w:pPr>
      <w:del w:id="1132" w:author="martindd" w:date="2001-03-22T09:26:00Z">
        <w:r>
          <w:rPr>
            <w:rFonts w:cs="Arial" w:ascii="Arial" w:hAnsi="Arial"/>
            <w:sz w:val="24"/>
          </w:rPr>
        </w:r>
      </w:del>
    </w:p>
    <w:p>
      <w:pPr>
        <w:pStyle w:val="Normal"/>
        <w:tabs>
          <w:tab w:val="left" w:pos="720" w:leader="none"/>
          <w:tab w:val="left" w:pos="2340" w:leader="none"/>
        </w:tabs>
        <w:rPr>
          <w:rFonts w:ascii="Arial" w:hAnsi="Arial" w:cs="Arial"/>
          <w:sz w:val="24"/>
          <w:del w:id="1135" w:author="martindd" w:date="2001-03-22T09:26:00Z"/>
        </w:rPr>
      </w:pPr>
      <w:del w:id="1134" w:author="martindd" w:date="2001-03-22T09:26:00Z">
        <w:r>
          <w:rPr>
            <w:rFonts w:cs="Arial" w:ascii="Arial" w:hAnsi="Arial"/>
            <w:sz w:val="24"/>
          </w:rPr>
          <w:delText>i)</w:delText>
          <w:tab/>
          <w:delText>Proxy for Incremental Marginal Fuel Costs, and</w:delText>
        </w:r>
      </w:del>
    </w:p>
    <w:p>
      <w:pPr>
        <w:pStyle w:val="BodyText2"/>
        <w:tabs>
          <w:tab w:val="left" w:pos="720" w:leader="none"/>
          <w:tab w:val="left" w:pos="2340" w:leader="none"/>
        </w:tabs>
        <w:rPr>
          <w:del w:id="1140" w:author="martindd" w:date="2001-03-22T09:26:00Z"/>
        </w:rPr>
      </w:pPr>
      <w:del w:id="1136" w:author="martindd" w:date="2001-03-22T09:26:00Z">
        <w:r>
          <w:rPr>
            <w:rFonts w:cs="Arial" w:ascii="Arial" w:hAnsi="Arial"/>
            <w:sz w:val="24"/>
          </w:rPr>
          <w:delText>ii)</w:delText>
          <w:tab/>
        </w:r>
      </w:del>
      <w:ins w:id="1137" w:author="Marg_Seeger" w:date="2001-03-19T18:40:00Z">
        <w:del w:id="1138" w:author="martindd" w:date="2001-03-22T09:26:00Z">
          <w:r>
            <w:rPr>
              <w:rFonts w:cs="Arial" w:ascii="Arial" w:hAnsi="Arial"/>
              <w:sz w:val="24"/>
            </w:rPr>
            <w:delText xml:space="preserve">Empress to Eastern Zone </w:delText>
          </w:r>
        </w:del>
      </w:ins>
      <w:del w:id="1139" w:author="martindd" w:date="2001-03-22T09:26:00Z">
        <w:r>
          <w:rPr>
            <w:rFonts w:cs="Arial" w:ascii="Arial" w:hAnsi="Arial"/>
            <w:sz w:val="24"/>
          </w:rPr>
          <w:delText>FT Commodity Charge, and</w:delText>
        </w:r>
      </w:del>
    </w:p>
    <w:p>
      <w:pPr>
        <w:pStyle w:val="BodyText2"/>
        <w:tabs>
          <w:tab w:val="left" w:pos="720" w:leader="none"/>
          <w:tab w:val="left" w:pos="2340" w:leader="none"/>
        </w:tabs>
        <w:rPr>
          <w:del w:id="1145" w:author="martindd" w:date="2001-03-22T09:26:00Z"/>
        </w:rPr>
      </w:pPr>
      <w:del w:id="1141" w:author="martindd" w:date="2001-03-22T09:26:00Z">
        <w:r>
          <w:rPr>
            <w:rFonts w:cs="Arial" w:ascii="Arial" w:hAnsi="Arial"/>
            <w:sz w:val="24"/>
          </w:rPr>
          <w:delText>iii)</w:delText>
          <w:tab/>
        </w:r>
      </w:del>
      <w:ins w:id="1142" w:author="Marg_Seeger" w:date="2001-03-19T18:40:00Z">
        <w:del w:id="1143" w:author="martindd" w:date="2001-03-22T09:26:00Z">
          <w:r>
            <w:rPr>
              <w:rFonts w:cs="Arial" w:ascii="Arial" w:hAnsi="Arial"/>
              <w:sz w:val="24"/>
            </w:rPr>
            <w:delText xml:space="preserve">Empress to Eastern Zone </w:delText>
          </w:r>
        </w:del>
      </w:ins>
      <w:del w:id="1144" w:author="martindd" w:date="2001-03-22T09:26:00Z">
        <w:r>
          <w:rPr>
            <w:rFonts w:cs="Arial" w:ascii="Arial" w:hAnsi="Arial"/>
            <w:sz w:val="24"/>
          </w:rPr>
          <w:delText>Contribution to Fixed Costs</w:delText>
        </w:r>
      </w:del>
    </w:p>
    <w:p>
      <w:pPr>
        <w:pStyle w:val="Normal"/>
        <w:widowControl/>
        <w:tabs>
          <w:tab w:val="left" w:pos="720" w:leader="none"/>
          <w:tab w:val="left" w:pos="2340" w:leader="none"/>
        </w:tabs>
        <w:bidi w:val="0"/>
        <w:rPr>
          <w:rFonts w:ascii="Arial" w:hAnsi="Arial" w:cs="Arial"/>
          <w:sz w:val="24"/>
          <w:del w:id="1147" w:author="martindd" w:date="2001-03-22T09:26:00Z"/>
        </w:rPr>
      </w:pPr>
      <w:del w:id="1146" w:author="martindd" w:date="2001-03-22T09:26:00Z">
        <w:r>
          <w:rPr/>
          <w:tab/>
          <w:tab/>
          <w:tab/>
        </w:r>
      </w:del>
    </w:p>
    <w:p>
      <w:pPr>
        <w:pStyle w:val="Normal"/>
        <w:widowControl/>
        <w:tabs>
          <w:tab w:val="left" w:pos="720" w:leader="none"/>
          <w:tab w:val="left" w:pos="2340" w:leader="none"/>
        </w:tabs>
        <w:bidi w:val="0"/>
        <w:rPr>
          <w:rFonts w:ascii="Arial" w:hAnsi="Arial" w:cs="Arial"/>
          <w:sz w:val="24"/>
          <w:del w:id="1149" w:author="martindd" w:date="2001-03-22T09:26:00Z"/>
        </w:rPr>
      </w:pPr>
      <w:del w:id="1148" w:author="martindd" w:date="2001-03-22T09:26:00Z">
        <w:r>
          <w:rPr>
            <w:rFonts w:cs="Arial" w:ascii="Arial" w:hAnsi="Arial"/>
            <w:sz w:val="24"/>
          </w:rPr>
          <w:delText>(b)</w:delText>
          <w:tab/>
          <w:delText>The sum determined in a), above, will then be divided by the 100% load factor Eastern Zone FT toll.</w:delText>
        </w:r>
      </w:del>
    </w:p>
    <w:p>
      <w:pPr>
        <w:pStyle w:val="Normal"/>
        <w:widowControl/>
        <w:tabs>
          <w:tab w:val="left" w:pos="720" w:leader="none"/>
          <w:tab w:val="left" w:pos="2340" w:leader="none"/>
        </w:tabs>
        <w:bidi w:val="0"/>
        <w:rPr>
          <w:rFonts w:ascii="Arial" w:hAnsi="Arial" w:cs="Arial"/>
          <w:sz w:val="24"/>
          <w:del w:id="1151" w:author="martindd" w:date="2001-03-22T09:26:00Z"/>
        </w:rPr>
      </w:pPr>
      <w:del w:id="1150" w:author="martindd" w:date="2001-03-22T09:26:00Z">
        <w:r>
          <w:rPr>
            <w:rFonts w:cs="Arial" w:ascii="Arial" w:hAnsi="Arial"/>
            <w:sz w:val="24"/>
          </w:rPr>
        </w:r>
      </w:del>
    </w:p>
    <w:p>
      <w:pPr>
        <w:pStyle w:val="Normal"/>
        <w:widowControl/>
        <w:tabs>
          <w:tab w:val="left" w:pos="720" w:leader="none"/>
          <w:tab w:val="left" w:pos="2340" w:leader="none"/>
        </w:tabs>
        <w:bidi w:val="0"/>
        <w:rPr>
          <w:rFonts w:ascii="Arial" w:hAnsi="Arial" w:cs="Arial"/>
          <w:sz w:val="24"/>
          <w:del w:id="1153" w:author="martindd" w:date="2001-03-22T09:26:00Z"/>
        </w:rPr>
      </w:pPr>
      <w:del w:id="1152" w:author="martindd" w:date="2001-03-22T09:26:00Z">
        <w:r>
          <w:rPr>
            <w:rFonts w:cs="Arial" w:ascii="Arial" w:hAnsi="Arial"/>
            <w:sz w:val="24"/>
          </w:rPr>
          <w:delText>(c)</w:delText>
          <w:tab/>
          <w:delText>If the result of b) above is less than 0.80, then b) shall be deemed to be 0.80, and if the result of b) above is greater than 1.20 then b) shall be deemed to be 1.20.</w:delText>
        </w:r>
      </w:del>
    </w:p>
    <w:p>
      <w:pPr>
        <w:pStyle w:val="Normal"/>
        <w:widowControl/>
        <w:tabs>
          <w:tab w:val="left" w:pos="720" w:leader="none"/>
          <w:tab w:val="left" w:pos="2340" w:leader="none"/>
        </w:tabs>
        <w:bidi w:val="0"/>
        <w:rPr>
          <w:rFonts w:ascii="Arial" w:hAnsi="Arial" w:cs="Arial"/>
          <w:sz w:val="24"/>
          <w:del w:id="1155" w:author="martindd" w:date="2001-03-22T09:26:00Z"/>
        </w:rPr>
      </w:pPr>
      <w:del w:id="1154" w:author="martindd" w:date="2001-03-22T09:26:00Z">
        <w:r>
          <w:rPr>
            <w:rFonts w:cs="Arial" w:ascii="Arial" w:hAnsi="Arial"/>
            <w:sz w:val="24"/>
          </w:rPr>
        </w:r>
      </w:del>
    </w:p>
    <w:p>
      <w:pPr>
        <w:pStyle w:val="Normal"/>
        <w:widowControl/>
        <w:tabs>
          <w:tab w:val="left" w:pos="720" w:leader="none"/>
          <w:tab w:val="left" w:pos="2340" w:leader="none"/>
        </w:tabs>
        <w:bidi w:val="0"/>
        <w:rPr>
          <w:rFonts w:ascii="Arial" w:hAnsi="Arial" w:cs="Arial"/>
          <w:sz w:val="24"/>
          <w:del w:id="1157" w:author="martindd" w:date="2001-03-22T09:26:00Z"/>
        </w:rPr>
      </w:pPr>
      <w:del w:id="1156" w:author="martindd" w:date="2001-03-22T09:26:00Z">
        <w:r>
          <w:rPr>
            <w:rFonts w:cs="Arial" w:ascii="Arial" w:hAnsi="Arial"/>
            <w:sz w:val="24"/>
          </w:rPr>
          <w:delText>(d)</w:delText>
          <w:tab/>
          <w:delText>The result of c), above, will then be multiplied by the 100% load factor FT toll for each path to establish the IT bid Floor Price for each path.</w:delText>
        </w:r>
      </w:del>
    </w:p>
    <w:p>
      <w:pPr>
        <w:pStyle w:val="Normal"/>
        <w:widowControl/>
        <w:tabs>
          <w:tab w:val="left" w:pos="720" w:leader="none"/>
          <w:tab w:val="left" w:pos="2340" w:leader="none"/>
        </w:tabs>
        <w:bidi w:val="0"/>
        <w:rPr>
          <w:rFonts w:ascii="Arial" w:hAnsi="Arial" w:cs="Arial"/>
          <w:sz w:val="24"/>
          <w:u w:val="single"/>
          <w:del w:id="1159" w:author="martindd" w:date="2001-03-22T09:26:00Z"/>
        </w:rPr>
      </w:pPr>
      <w:del w:id="1158" w:author="martindd" w:date="2001-03-22T09:26:00Z">
        <w:r>
          <w:rPr>
            <w:rFonts w:cs="Arial" w:ascii="Arial" w:hAnsi="Arial"/>
            <w:sz w:val="24"/>
            <w:u w:val="single"/>
          </w:rPr>
        </w:r>
      </w:del>
    </w:p>
    <w:p>
      <w:pPr>
        <w:pStyle w:val="Normal"/>
        <w:widowControl/>
        <w:tabs>
          <w:tab w:val="left" w:pos="720" w:leader="none"/>
          <w:tab w:val="left" w:pos="2340" w:leader="none"/>
        </w:tabs>
        <w:bidi w:val="0"/>
        <w:rPr>
          <w:rFonts w:ascii="Arial" w:hAnsi="Arial" w:cs="Arial"/>
          <w:b/>
          <w:sz w:val="24"/>
          <w:del w:id="1161" w:author="martindd" w:date="2001-03-22T09:26:00Z"/>
        </w:rPr>
      </w:pPr>
      <w:del w:id="1160" w:author="martindd" w:date="2001-03-22T09:26:00Z">
        <w:r>
          <w:rPr>
            <w:rFonts w:cs="Arial" w:ascii="Arial" w:hAnsi="Arial"/>
            <w:sz w:val="24"/>
          </w:rPr>
          <w:delText>(e)</w:delText>
          <w:tab/>
          <w:delText>The IT toll schedule shall be amended to reflect the IT Floor Price as set out in Schedule “C”.</w:delText>
        </w:r>
      </w:del>
    </w:p>
    <w:p>
      <w:pPr>
        <w:pStyle w:val="Normal"/>
        <w:widowControl/>
        <w:tabs>
          <w:tab w:val="left" w:pos="720" w:leader="none"/>
          <w:tab w:val="left" w:pos="2340" w:leader="none"/>
        </w:tabs>
        <w:bidi w:val="0"/>
        <w:rPr>
          <w:rFonts w:ascii="Arial" w:hAnsi="Arial" w:cs="Arial"/>
          <w:b/>
          <w:sz w:val="24"/>
          <w:del w:id="1163" w:author="martindd" w:date="2001-03-22T09:26:00Z"/>
        </w:rPr>
      </w:pPr>
      <w:del w:id="1162" w:author="martindd" w:date="2001-03-22T09:26:00Z">
        <w:r>
          <w:rPr>
            <w:rFonts w:cs="Arial" w:ascii="Arial" w:hAnsi="Arial"/>
            <w:b/>
            <w:sz w:val="24"/>
          </w:rPr>
        </w:r>
      </w:del>
    </w:p>
    <w:p>
      <w:pPr>
        <w:pStyle w:val="Normal"/>
        <w:widowControl/>
        <w:tabs>
          <w:tab w:val="left" w:pos="720" w:leader="none"/>
          <w:tab w:val="left" w:pos="2340" w:leader="none"/>
        </w:tabs>
        <w:bidi w:val="0"/>
        <w:rPr>
          <w:del w:id="1165" w:author="martindd" w:date="2001-03-22T09:26:00Z"/>
        </w:rPr>
      </w:pPr>
      <w:del w:id="1164" w:author="martindd" w:date="2001-03-22T09:26:00Z">
        <w:r>
          <w:rPr/>
          <w:tab/>
          <w:delText>Where:</w:delText>
        </w:r>
      </w:del>
    </w:p>
    <w:p>
      <w:pPr>
        <w:pStyle w:val="Normal"/>
        <w:widowControl/>
        <w:tabs>
          <w:tab w:val="left" w:pos="720" w:leader="none"/>
          <w:tab w:val="left" w:pos="2340" w:leader="none"/>
        </w:tabs>
        <w:bidi w:val="0"/>
        <w:rPr>
          <w:del w:id="1167" w:author="martindd" w:date="2001-03-22T09:26:00Z"/>
        </w:rPr>
      </w:pPr>
      <w:del w:id="1166" w:author="martindd" w:date="2001-03-22T09:26:00Z">
        <w:r>
          <w:rPr/>
        </w:r>
      </w:del>
    </w:p>
    <w:p>
      <w:pPr>
        <w:pStyle w:val="BodyText2"/>
        <w:widowControl/>
        <w:tabs>
          <w:tab w:val="left" w:pos="720" w:leader="none"/>
          <w:tab w:val="left" w:pos="2340" w:leader="none"/>
        </w:tabs>
        <w:bidi w:val="0"/>
        <w:rPr>
          <w:del w:id="1174" w:author="martindd" w:date="2001-03-22T09:26:00Z"/>
        </w:rPr>
      </w:pPr>
      <w:del w:id="1168" w:author="martindd" w:date="2001-03-22T09:26:00Z">
        <w:r>
          <w:rPr/>
          <w:tab/>
          <w:tab/>
          <w:tab/>
          <w:delText>“Proxy for Incremental Marginal Fuel Costs</w:delText>
        </w:r>
      </w:del>
      <w:ins w:id="1169" w:author="Unknown" w:date="2001-03-20T15:20:00Z">
        <w:del w:id="1170" w:author="martindd" w:date="2001-03-22T09:26:00Z">
          <w:r>
            <w:rPr/>
            <w:delText xml:space="preserve"> </w:delText>
          </w:r>
        </w:del>
      </w:ins>
      <w:ins w:id="1171" w:author="Unknown" w:date="2001-03-20T15:20:00Z">
        <w:del w:id="1172" w:author="martindd" w:date="2001-03-22T09:26:00Z">
          <w:r>
            <w:rPr>
              <w:rFonts w:eastAsia="Symbol" w:cs="Symbol" w:ascii="Symbol" w:hAnsi="Symbol"/>
              <w:b/>
            </w:rPr>
            <w:sym w:font="Symbol" w:char="f0b7"/>
          </w:r>
        </w:del>
      </w:ins>
      <w:del w:id="1173" w:author="martindd" w:date="2001-03-22T09:26:00Z">
        <w:r>
          <w:rPr/>
          <w:delText xml:space="preserve">” </w:delText>
        </w:r>
      </w:del>
    </w:p>
    <w:p>
      <w:pPr>
        <w:pStyle w:val="Normal"/>
        <w:widowControl/>
        <w:tabs>
          <w:tab w:val="left" w:pos="720" w:leader="none"/>
          <w:tab w:val="left" w:pos="2340" w:leader="none"/>
        </w:tabs>
        <w:bidi w:val="0"/>
        <w:rPr>
          <w:rFonts w:ascii="Arial" w:hAnsi="Arial" w:cs="Arial"/>
          <w:sz w:val="24"/>
          <w:del w:id="1176" w:author="martindd" w:date="2001-03-22T09:26:00Z"/>
        </w:rPr>
      </w:pPr>
      <w:del w:id="1175" w:author="martindd" w:date="2001-03-22T09:26:00Z">
        <w:r>
          <w:rPr>
            <w:rFonts w:cs="Arial" w:ascii="Arial" w:hAnsi="Arial"/>
            <w:sz w:val="24"/>
          </w:rPr>
        </w:r>
      </w:del>
    </w:p>
    <w:p>
      <w:pPr>
        <w:pStyle w:val="BodyText2"/>
        <w:widowControl/>
        <w:tabs>
          <w:tab w:val="left" w:pos="720" w:leader="none"/>
          <w:tab w:val="left" w:pos="2340" w:leader="none"/>
        </w:tabs>
        <w:bidi w:val="0"/>
        <w:rPr>
          <w:del w:id="1266" w:author="martindd" w:date="2001-03-22T09:26:00Z"/>
        </w:rPr>
      </w:pPr>
      <w:del w:id="1177" w:author="martindd" w:date="2001-03-22T09:26:00Z">
        <w:r>
          <w:rPr>
            <w:rFonts w:cs="Arial" w:ascii="Arial" w:hAnsi="Arial"/>
            <w:sz w:val="24"/>
          </w:rPr>
          <w:delText>(i)</w:delText>
          <w:tab/>
        </w:r>
      </w:del>
      <w:ins w:id="1178" w:author="Marg_Seeger" w:date="2001-03-19T21:00:00Z">
        <w:del w:id="1179" w:author="martindd" w:date="2001-03-22T09:26:00Z">
          <w:r>
            <w:rPr>
              <w:rFonts w:cs="Arial" w:ascii="Arial" w:hAnsi="Arial"/>
              <w:sz w:val="24"/>
            </w:rPr>
            <w:delText>the starting proxy will be 20% (marginal fuel rate) less the average fuel rate, to be determined at meetings April 2 – 6,</w:delText>
          </w:r>
        </w:del>
      </w:ins>
      <w:ins w:id="1180" w:author="Marg_Seeger" w:date="2001-03-19T21:02:00Z">
        <w:del w:id="1181" w:author="martindd" w:date="2001-03-22T09:26:00Z">
          <w:r>
            <w:rPr>
              <w:rFonts w:cs="Arial" w:ascii="Arial" w:hAnsi="Arial"/>
              <w:sz w:val="24"/>
            </w:rPr>
            <w:delText xml:space="preserve"> 2001, based on runs TransCanada does based on IT flows of 300/d at Emerson &amp; 300/d at Parkway and know</w:delText>
          </w:r>
        </w:del>
      </w:ins>
      <w:ins w:id="1182" w:author="Marg_Seeger" w:date="2001-03-19T21:05:00Z">
        <w:del w:id="1183" w:author="martindd" w:date="2001-03-22T09:26:00Z">
          <w:r>
            <w:rPr>
              <w:rFonts w:cs="Arial" w:ascii="Arial" w:hAnsi="Arial"/>
              <w:sz w:val="24"/>
            </w:rPr>
            <w:delText>n</w:delText>
          </w:r>
        </w:del>
      </w:ins>
      <w:ins w:id="1184" w:author="Marg_Seeger" w:date="2001-03-19T21:03:00Z">
        <w:del w:id="1185" w:author="martindd" w:date="2001-03-22T09:26:00Z">
          <w:r>
            <w:rPr>
              <w:rFonts w:cs="Arial" w:ascii="Arial" w:hAnsi="Arial"/>
              <w:sz w:val="24"/>
            </w:rPr>
            <w:delText xml:space="preserve"> </w:delText>
          </w:r>
        </w:del>
      </w:ins>
      <w:ins w:id="1186" w:author="Marg_Seeger" w:date="2001-03-19T21:05:00Z">
        <w:del w:id="1187" w:author="martindd" w:date="2001-03-22T09:26:00Z">
          <w:r>
            <w:rPr>
              <w:rFonts w:cs="Arial" w:ascii="Arial" w:hAnsi="Arial"/>
              <w:sz w:val="24"/>
            </w:rPr>
            <w:delText xml:space="preserve">firm </w:delText>
          </w:r>
        </w:del>
      </w:ins>
      <w:ins w:id="1188" w:author="Marg_Seeger" w:date="2001-03-19T21:03:00Z">
        <w:del w:id="1189" w:author="martindd" w:date="2001-03-22T09:26:00Z">
          <w:r>
            <w:rPr>
              <w:rFonts w:cs="Arial" w:ascii="Arial" w:hAnsi="Arial"/>
              <w:sz w:val="24"/>
            </w:rPr>
            <w:delText xml:space="preserve">contract </w:delText>
          </w:r>
        </w:del>
      </w:ins>
      <w:ins w:id="1190" w:author="Marg_Seeger" w:date="2001-03-19T21:06:00Z">
        <w:del w:id="1191" w:author="martindd" w:date="2001-03-22T09:26:00Z">
          <w:r>
            <w:rPr>
              <w:rFonts w:cs="Arial" w:ascii="Arial" w:hAnsi="Arial"/>
              <w:sz w:val="24"/>
            </w:rPr>
            <w:delText>levels</w:delText>
          </w:r>
        </w:del>
      </w:ins>
      <w:ins w:id="1192" w:author="Marg_Seeger" w:date="2001-03-19T21:03:00Z">
        <w:del w:id="1193" w:author="martindd" w:date="2001-03-22T09:26:00Z">
          <w:r>
            <w:rPr>
              <w:rFonts w:cs="Arial" w:ascii="Arial" w:hAnsi="Arial"/>
              <w:sz w:val="24"/>
            </w:rPr>
            <w:delText xml:space="preserve"> </w:delText>
          </w:r>
        </w:del>
      </w:ins>
      <w:del w:id="1194" w:author="Marg_Seeger" w:date="2001-03-19T21:04:00Z">
        <w:r>
          <w:rPr>
            <w:rFonts w:cs="Arial" w:ascii="Arial" w:hAnsi="Arial"/>
            <w:sz w:val="24"/>
          </w:rPr>
          <w:delText xml:space="preserve">will be 14% </w:delText>
        </w:r>
      </w:del>
      <w:del w:id="1195" w:author="Marg_Seeger" w:date="2001-03-19T21:04:00Z">
        <w:r>
          <w:rPr>
            <w:rFonts w:cs="Arial" w:ascii="Arial" w:hAnsi="Arial"/>
            <w:b/>
            <w:sz w:val="24"/>
          </w:rPr>
          <w:delText>[subject to further discussion]</w:delText>
        </w:r>
      </w:del>
      <w:del w:id="1196" w:author="martindd" w:date="2001-03-22T09:26:00Z">
        <w:r>
          <w:rPr>
            <w:rFonts w:cs="Arial" w:ascii="Arial" w:hAnsi="Arial"/>
            <w:b/>
            <w:sz w:val="24"/>
          </w:rPr>
          <w:delText xml:space="preserve"> </w:delText>
        </w:r>
      </w:del>
      <w:del w:id="1197" w:author="martindd" w:date="2001-03-22T09:26:00Z">
        <w:r>
          <w:rPr>
            <w:rFonts w:cs="Arial" w:ascii="Arial" w:hAnsi="Arial"/>
            <w:sz w:val="24"/>
          </w:rPr>
          <w:delText xml:space="preserve">for the period commencing the first day of the month immediately following 30 days after NEB approval of this Settlement </w:delText>
        </w:r>
      </w:del>
      <w:ins w:id="1198" w:author="Marg_Seeger" w:date="2001-03-19T18:45:00Z">
        <w:del w:id="1199" w:author="martindd" w:date="2001-03-22T09:26:00Z">
          <w:r>
            <w:rPr>
              <w:rFonts w:cs="Arial" w:ascii="Arial" w:hAnsi="Arial"/>
              <w:sz w:val="24"/>
            </w:rPr>
            <w:delText>(DM to simplify wording)</w:delText>
          </w:r>
        </w:del>
      </w:ins>
      <w:del w:id="1200" w:author="martindd" w:date="2001-03-22T09:26:00Z">
        <w:r>
          <w:rPr>
            <w:rFonts w:cs="Arial" w:ascii="Arial" w:hAnsi="Arial"/>
            <w:sz w:val="24"/>
          </w:rPr>
          <w:delText xml:space="preserve">until redetermined at the TTF.  Such redetermination shall occur on a seasonal basis </w:delText>
        </w:r>
      </w:del>
      <w:del w:id="1201" w:author="Marg_Seeger" w:date="2001-03-19T21:26:00Z">
        <w:r>
          <w:rPr>
            <w:rFonts w:cs="Arial" w:ascii="Arial" w:hAnsi="Arial"/>
            <w:sz w:val="24"/>
          </w:rPr>
          <w:delText>(winter – November 1</w:delText>
        </w:r>
      </w:del>
      <w:del w:id="1202" w:author="Marg_Seeger" w:date="2001-03-19T21:26:00Z">
        <w:r>
          <w:rPr>
            <w:rFonts w:cs="Arial" w:ascii="Arial" w:hAnsi="Arial"/>
            <w:sz w:val="24"/>
            <w:vertAlign w:val="superscript"/>
          </w:rPr>
          <w:delText>st</w:delText>
        </w:r>
      </w:del>
      <w:del w:id="1203" w:author="Marg_Seeger" w:date="2001-03-19T21:26:00Z">
        <w:r>
          <w:rPr>
            <w:rFonts w:cs="Arial" w:ascii="Arial" w:hAnsi="Arial"/>
            <w:sz w:val="24"/>
          </w:rPr>
          <w:delText xml:space="preserve"> to March 31</w:delText>
        </w:r>
      </w:del>
      <w:del w:id="1204" w:author="Marg_Seeger" w:date="2001-03-19T21:26:00Z">
        <w:r>
          <w:rPr>
            <w:rFonts w:cs="Arial" w:ascii="Arial" w:hAnsi="Arial"/>
            <w:sz w:val="24"/>
            <w:vertAlign w:val="superscript"/>
          </w:rPr>
          <w:delText>st</w:delText>
        </w:r>
      </w:del>
      <w:del w:id="1205" w:author="Marg_Seeger" w:date="2001-03-19T21:26:00Z">
        <w:r>
          <w:rPr>
            <w:rFonts w:cs="Arial" w:ascii="Arial" w:hAnsi="Arial"/>
            <w:sz w:val="24"/>
          </w:rPr>
          <w:delText xml:space="preserve"> and summer – April 1</w:delText>
        </w:r>
      </w:del>
      <w:del w:id="1206" w:author="Marg_Seeger" w:date="2001-03-19T21:26:00Z">
        <w:r>
          <w:rPr>
            <w:rFonts w:cs="Arial" w:ascii="Arial" w:hAnsi="Arial"/>
            <w:sz w:val="24"/>
            <w:vertAlign w:val="superscript"/>
          </w:rPr>
          <w:delText>st</w:delText>
        </w:r>
      </w:del>
      <w:del w:id="1207" w:author="Marg_Seeger" w:date="2001-03-19T21:26:00Z">
        <w:r>
          <w:rPr>
            <w:rFonts w:cs="Arial" w:ascii="Arial" w:hAnsi="Arial"/>
            <w:sz w:val="24"/>
          </w:rPr>
          <w:delText xml:space="preserve"> to October 31</w:delText>
        </w:r>
      </w:del>
      <w:del w:id="1208" w:author="Marg_Seeger" w:date="2001-03-19T21:26:00Z">
        <w:r>
          <w:rPr>
            <w:rFonts w:cs="Arial" w:ascii="Arial" w:hAnsi="Arial"/>
            <w:sz w:val="24"/>
            <w:vertAlign w:val="superscript"/>
          </w:rPr>
          <w:delText>st</w:delText>
        </w:r>
      </w:del>
      <w:del w:id="1209" w:author="Marg_Seeger" w:date="2001-03-19T21:26:00Z">
        <w:r>
          <w:rPr>
            <w:rFonts w:cs="Arial" w:ascii="Arial" w:hAnsi="Arial"/>
            <w:sz w:val="24"/>
          </w:rPr>
          <w:delText xml:space="preserve">) </w:delText>
        </w:r>
      </w:del>
      <w:del w:id="1210" w:author="martindd" w:date="2001-03-22T09:26:00Z">
        <w:r>
          <w:rPr>
            <w:rFonts w:cs="Arial" w:ascii="Arial" w:hAnsi="Arial"/>
            <w:sz w:val="24"/>
          </w:rPr>
          <w:delText>during the Term of this Settlement.</w:delText>
        </w:r>
      </w:del>
      <w:ins w:id="1211" w:author="Marg_Seeger" w:date="2001-03-19T21:11:00Z">
        <w:del w:id="1212" w:author="martindd" w:date="2001-03-22T09:26:00Z">
          <w:r>
            <w:rPr>
              <w:rFonts w:cs="Arial" w:ascii="Arial" w:hAnsi="Arial"/>
              <w:sz w:val="24"/>
            </w:rPr>
            <w:delText xml:space="preserve">  </w:delText>
          </w:r>
        </w:del>
      </w:ins>
      <w:ins w:id="1213" w:author="Marg_Seeger" w:date="2001-03-19T21:13:00Z">
        <w:del w:id="1214" w:author="martindd" w:date="2001-03-22T09:26:00Z">
          <w:r>
            <w:rPr>
              <w:rFonts w:cs="Arial" w:ascii="Arial" w:hAnsi="Arial"/>
              <w:sz w:val="24"/>
            </w:rPr>
            <w:delText>TransCanada will post t</w:delText>
          </w:r>
        </w:del>
      </w:ins>
      <w:ins w:id="1215" w:author="Marg_Seeger" w:date="2001-03-19T21:11:00Z">
        <w:del w:id="1216" w:author="martindd" w:date="2001-03-22T09:26:00Z">
          <w:r>
            <w:rPr>
              <w:rFonts w:cs="Arial" w:ascii="Arial" w:hAnsi="Arial"/>
              <w:sz w:val="24"/>
            </w:rPr>
            <w:delText xml:space="preserve">he proxy </w:delText>
          </w:r>
        </w:del>
      </w:ins>
      <w:ins w:id="1217" w:author="Marg_Seeger" w:date="2001-03-19T21:13:00Z">
        <w:del w:id="1218" w:author="martindd" w:date="2001-03-22T09:26:00Z">
          <w:r>
            <w:rPr>
              <w:rFonts w:cs="Arial" w:ascii="Arial" w:hAnsi="Arial"/>
              <w:sz w:val="24"/>
            </w:rPr>
            <w:delText xml:space="preserve">for the </w:delText>
          </w:r>
        </w:del>
      </w:ins>
      <w:ins w:id="1219" w:author="Marg_Seeger" w:date="2001-03-19T21:11:00Z">
        <w:del w:id="1220" w:author="martindd" w:date="2001-03-22T09:26:00Z">
          <w:r>
            <w:rPr>
              <w:rFonts w:cs="Arial" w:ascii="Arial" w:hAnsi="Arial"/>
              <w:sz w:val="24"/>
            </w:rPr>
            <w:delText xml:space="preserve">incremental marginal fuel rate </w:delText>
          </w:r>
        </w:del>
      </w:ins>
      <w:ins w:id="1221" w:author="Marg_Seeger" w:date="2001-03-19T21:14:00Z">
        <w:del w:id="1222" w:author="martindd" w:date="2001-03-22T09:26:00Z">
          <w:r>
            <w:rPr>
              <w:rFonts w:cs="Arial" w:ascii="Arial" w:hAnsi="Arial"/>
              <w:sz w:val="24"/>
            </w:rPr>
            <w:delText xml:space="preserve">at least </w:delText>
          </w:r>
        </w:del>
      </w:ins>
      <w:ins w:id="1223" w:author="Marg_Seeger" w:date="2001-03-19T21:12:00Z">
        <w:del w:id="1224" w:author="martindd" w:date="2001-03-22T09:26:00Z">
          <w:r>
            <w:rPr>
              <w:rFonts w:cs="Arial" w:ascii="Arial" w:hAnsi="Arial"/>
              <w:sz w:val="24"/>
            </w:rPr>
            <w:delText>one month p</w:delText>
          </w:r>
        </w:del>
      </w:ins>
      <w:ins w:id="1225" w:author="Marg_Seeger" w:date="2001-03-19T21:14:00Z">
        <w:del w:id="1226" w:author="martindd" w:date="2001-03-22T09:26:00Z">
          <w:r>
            <w:rPr>
              <w:rFonts w:cs="Arial" w:ascii="Arial" w:hAnsi="Arial"/>
              <w:sz w:val="24"/>
            </w:rPr>
            <w:delText xml:space="preserve">rior to the start of the new season (winter:  November 1 – March 31 &amp; summer:  April 1 to October 31).  The TTF will </w:delText>
          </w:r>
        </w:del>
      </w:ins>
      <w:ins w:id="1227" w:author="Marg_Seeger" w:date="2001-03-19T21:20:00Z">
        <w:del w:id="1228" w:author="martindd" w:date="2001-03-22T09:26:00Z">
          <w:r>
            <w:rPr>
              <w:rFonts w:cs="Arial" w:ascii="Arial" w:hAnsi="Arial"/>
              <w:sz w:val="24"/>
            </w:rPr>
            <w:delText xml:space="preserve">agree to </w:delText>
          </w:r>
        </w:del>
      </w:ins>
      <w:ins w:id="1229" w:author="Marg_Seeger" w:date="2001-03-19T21:15:00Z">
        <w:del w:id="1230" w:author="martindd" w:date="2001-03-22T09:26:00Z">
          <w:r>
            <w:rPr>
              <w:rFonts w:cs="Arial" w:ascii="Arial" w:hAnsi="Arial"/>
              <w:sz w:val="24"/>
            </w:rPr>
            <w:delText xml:space="preserve">the proxy for the marginal fuel rate </w:delText>
          </w:r>
        </w:del>
      </w:ins>
      <w:ins w:id="1231" w:author="Marg_Seeger" w:date="2001-03-19T21:18:00Z">
        <w:del w:id="1232" w:author="martindd" w:date="2001-03-22T09:26:00Z">
          <w:r>
            <w:rPr>
              <w:rFonts w:cs="Arial" w:ascii="Arial" w:hAnsi="Arial"/>
              <w:sz w:val="24"/>
            </w:rPr>
            <w:delText xml:space="preserve">and the corresponding flow assumptions </w:delText>
          </w:r>
        </w:del>
      </w:ins>
      <w:ins w:id="1233" w:author="Marg_Seeger" w:date="2001-03-19T21:15:00Z">
        <w:del w:id="1234" w:author="martindd" w:date="2001-03-22T09:26:00Z">
          <w:r>
            <w:rPr>
              <w:rFonts w:cs="Arial" w:ascii="Arial" w:hAnsi="Arial"/>
              <w:sz w:val="24"/>
            </w:rPr>
            <w:delText>at the August</w:delText>
          </w:r>
        </w:del>
      </w:ins>
      <w:ins w:id="1235" w:author="Marg_Seeger" w:date="2001-03-19T21:21:00Z">
        <w:del w:id="1236" w:author="martindd" w:date="2001-03-22T09:26:00Z">
          <w:r>
            <w:rPr>
              <w:rFonts w:cs="Arial" w:ascii="Arial" w:hAnsi="Arial"/>
              <w:sz w:val="24"/>
            </w:rPr>
            <w:delText xml:space="preserve"> (winter) and February (summer)</w:delText>
          </w:r>
        </w:del>
      </w:ins>
      <w:ins w:id="1237" w:author="Marg_Seeger" w:date="2001-03-19T21:15:00Z">
        <w:del w:id="1238" w:author="martindd" w:date="2001-03-22T09:26:00Z">
          <w:r>
            <w:rPr>
              <w:rFonts w:cs="Arial" w:ascii="Arial" w:hAnsi="Arial"/>
              <w:sz w:val="24"/>
            </w:rPr>
            <w:delText xml:space="preserve"> TTF meeting</w:delText>
          </w:r>
        </w:del>
      </w:ins>
      <w:ins w:id="1239" w:author="Marg_Seeger" w:date="2001-03-19T21:21:00Z">
        <w:del w:id="1240" w:author="martindd" w:date="2001-03-22T09:26:00Z">
          <w:r>
            <w:rPr>
              <w:rFonts w:cs="Arial" w:ascii="Arial" w:hAnsi="Arial"/>
              <w:sz w:val="24"/>
            </w:rPr>
            <w:delText>s</w:delText>
          </w:r>
        </w:del>
      </w:ins>
      <w:ins w:id="1241" w:author="Marg_Seeger" w:date="2001-03-19T21:24:00Z">
        <w:del w:id="1242" w:author="martindd" w:date="2001-03-22T09:26:00Z">
          <w:r>
            <w:rPr>
              <w:rFonts w:cs="Arial" w:ascii="Arial" w:hAnsi="Arial"/>
              <w:sz w:val="24"/>
            </w:rPr>
            <w:delText>.  F</w:delText>
          </w:r>
        </w:del>
      </w:ins>
      <w:ins w:id="1243" w:author="Marg_Seeger" w:date="2001-03-19T21:21:00Z">
        <w:del w:id="1244" w:author="martindd" w:date="2001-03-22T09:26:00Z">
          <w:r>
            <w:rPr>
              <w:rFonts w:cs="Arial" w:ascii="Arial" w:hAnsi="Arial"/>
              <w:sz w:val="24"/>
            </w:rPr>
            <w:delText xml:space="preserve">low assumptions used to </w:delText>
          </w:r>
        </w:del>
      </w:ins>
      <w:ins w:id="1245" w:author="Marg_Seeger" w:date="2001-03-19T21:15:00Z">
        <w:del w:id="1246" w:author="martindd" w:date="2001-03-22T09:26:00Z">
          <w:r>
            <w:rPr>
              <w:rFonts w:cs="Arial" w:ascii="Arial" w:hAnsi="Arial"/>
              <w:sz w:val="24"/>
            </w:rPr>
            <w:delText xml:space="preserve">determine the proxy for the average fuel rate and the resulting incremental marginal fuel rate </w:delText>
          </w:r>
        </w:del>
      </w:ins>
      <w:ins w:id="1247" w:author="Marg_Seeger" w:date="2001-03-19T21:24:00Z">
        <w:del w:id="1248" w:author="martindd" w:date="2001-03-22T09:26:00Z">
          <w:r>
            <w:rPr>
              <w:rFonts w:cs="Arial" w:ascii="Arial" w:hAnsi="Arial"/>
              <w:sz w:val="24"/>
            </w:rPr>
            <w:delText xml:space="preserve">will be reviewed </w:delText>
          </w:r>
        </w:del>
      </w:ins>
      <w:ins w:id="1249" w:author="Marg_Seeger" w:date="2001-03-19T21:27:00Z">
        <w:del w:id="1250" w:author="martindd" w:date="2001-03-22T09:26:00Z">
          <w:r>
            <w:rPr>
              <w:rFonts w:cs="Arial" w:ascii="Arial" w:hAnsi="Arial"/>
              <w:sz w:val="24"/>
            </w:rPr>
            <w:delText xml:space="preserve">and agreed to </w:delText>
          </w:r>
        </w:del>
      </w:ins>
      <w:ins w:id="1251" w:author="Marg_Seeger" w:date="2001-03-19T21:16:00Z">
        <w:del w:id="1252" w:author="martindd" w:date="2001-03-22T09:26:00Z">
          <w:r>
            <w:rPr>
              <w:rFonts w:cs="Arial" w:ascii="Arial" w:hAnsi="Arial"/>
              <w:sz w:val="24"/>
            </w:rPr>
            <w:delText>at the September</w:delText>
          </w:r>
        </w:del>
      </w:ins>
      <w:ins w:id="1253" w:author="Marg_Seeger" w:date="2001-03-19T21:23:00Z">
        <w:del w:id="1254" w:author="martindd" w:date="2001-03-22T09:26:00Z">
          <w:r>
            <w:rPr>
              <w:rFonts w:cs="Arial" w:ascii="Arial" w:hAnsi="Arial"/>
              <w:sz w:val="24"/>
            </w:rPr>
            <w:delText xml:space="preserve"> (winter) and March (summer)</w:delText>
          </w:r>
        </w:del>
      </w:ins>
      <w:ins w:id="1255" w:author="Marg_Seeger" w:date="2001-03-19T21:17:00Z">
        <w:del w:id="1256" w:author="martindd" w:date="2001-03-22T09:26:00Z">
          <w:r>
            <w:rPr>
              <w:rFonts w:cs="Arial" w:ascii="Arial" w:hAnsi="Arial"/>
              <w:sz w:val="24"/>
            </w:rPr>
            <w:delText xml:space="preserve"> TTF meeting</w:delText>
          </w:r>
        </w:del>
      </w:ins>
      <w:ins w:id="1257" w:author="Marg_Seeger" w:date="2001-03-19T21:23:00Z">
        <w:del w:id="1258" w:author="martindd" w:date="2001-03-22T09:26:00Z">
          <w:r>
            <w:rPr>
              <w:rFonts w:cs="Arial" w:ascii="Arial" w:hAnsi="Arial"/>
              <w:sz w:val="24"/>
            </w:rPr>
            <w:delText>s</w:delText>
          </w:r>
        </w:del>
      </w:ins>
      <w:ins w:id="1259" w:author="Marg_Seeger" w:date="2001-03-19T21:17:00Z">
        <w:del w:id="1260" w:author="martindd" w:date="2001-03-22T09:26:00Z">
          <w:r>
            <w:rPr>
              <w:rFonts w:cs="Arial" w:ascii="Arial" w:hAnsi="Arial"/>
              <w:sz w:val="24"/>
            </w:rPr>
            <w:delText xml:space="preserve">.  </w:delText>
          </w:r>
        </w:del>
      </w:ins>
      <w:ins w:id="1261" w:author="Marg_Seeger" w:date="2001-03-19T21:24:00Z">
        <w:del w:id="1262" w:author="martindd" w:date="2001-03-22T09:26:00Z">
          <w:r>
            <w:rPr>
              <w:rFonts w:cs="Arial" w:ascii="Arial" w:hAnsi="Arial"/>
              <w:sz w:val="24"/>
            </w:rPr>
            <w:delText xml:space="preserve">Agreement on these numbers will be the result of a majority vote of the Members present at the respective TTF meetings. </w:delText>
          </w:r>
        </w:del>
      </w:ins>
      <w:ins w:id="1263" w:author="Marg_Seeger" w:date="2001-03-19T21:11:00Z">
        <w:del w:id="1264" w:author="martindd" w:date="2001-03-22T09:26:00Z">
          <w:r>
            <w:rPr>
              <w:rFonts w:cs="Arial" w:ascii="Arial" w:hAnsi="Arial"/>
              <w:sz w:val="24"/>
            </w:rPr>
            <w:delText xml:space="preserve"> </w:delText>
          </w:r>
        </w:del>
      </w:ins>
      <w:del w:id="1265" w:author="martindd" w:date="2001-03-22T09:26:00Z">
        <w:r>
          <w:rPr>
            <w:rFonts w:cs="Arial" w:ascii="Arial" w:hAnsi="Arial"/>
            <w:sz w:val="24"/>
          </w:rPr>
          <w:delText xml:space="preserve">  The redetermination will be based on: </w:delText>
        </w:r>
      </w:del>
    </w:p>
    <w:p>
      <w:pPr>
        <w:pStyle w:val="Normal"/>
        <w:widowControl/>
        <w:tabs>
          <w:tab w:val="left" w:pos="720" w:leader="none"/>
          <w:tab w:val="left" w:pos="2340" w:leader="none"/>
        </w:tabs>
        <w:bidi w:val="0"/>
        <w:rPr>
          <w:rFonts w:ascii="Arial" w:hAnsi="Arial" w:cs="Arial"/>
          <w:sz w:val="24"/>
          <w:del w:id="1268" w:author="martindd" w:date="2001-03-22T09:26:00Z"/>
        </w:rPr>
      </w:pPr>
      <w:del w:id="1267" w:author="martindd" w:date="2001-03-22T09:26:00Z">
        <w:r>
          <w:rPr>
            <w:rFonts w:cs="Arial" w:ascii="Arial" w:hAnsi="Arial"/>
            <w:sz w:val="24"/>
          </w:rPr>
        </w:r>
      </w:del>
    </w:p>
    <w:p>
      <w:pPr>
        <w:pStyle w:val="Normal"/>
        <w:widowControl/>
        <w:tabs>
          <w:tab w:val="left" w:pos="720" w:leader="none"/>
          <w:tab w:val="left" w:pos="2340" w:leader="none"/>
        </w:tabs>
        <w:bidi w:val="0"/>
        <w:rPr>
          <w:rFonts w:ascii="Arial" w:hAnsi="Arial" w:cs="Arial"/>
          <w:sz w:val="24"/>
          <w:del w:id="1270" w:author="martindd" w:date="2001-03-22T09:26:00Z"/>
        </w:rPr>
      </w:pPr>
      <w:del w:id="1269" w:author="martindd" w:date="2001-03-22T09:26:00Z">
        <w:r>
          <w:rPr>
            <w:rFonts w:cs="Arial" w:ascii="Arial" w:hAnsi="Arial"/>
            <w:sz w:val="24"/>
          </w:rPr>
          <w:delText>(a)</w:delText>
          <w:tab/>
          <w:delText>updated fuel curves for the Prairies Line and East-of-Station 41 provided by TransCanada and incorporating projected operating conditions and known firm contract levels for the upcoming season, and</w:delText>
        </w:r>
      </w:del>
    </w:p>
    <w:p>
      <w:pPr>
        <w:pStyle w:val="Normal"/>
        <w:widowControl/>
        <w:tabs>
          <w:tab w:val="left" w:pos="720" w:leader="none"/>
          <w:tab w:val="left" w:pos="2340" w:leader="none"/>
        </w:tabs>
        <w:bidi w:val="0"/>
        <w:rPr>
          <w:rFonts w:ascii="Arial" w:hAnsi="Arial" w:cs="Arial"/>
          <w:sz w:val="24"/>
          <w:del w:id="1272" w:author="martindd" w:date="2001-03-22T09:26:00Z"/>
        </w:rPr>
      </w:pPr>
      <w:del w:id="1271" w:author="martindd" w:date="2001-03-22T09:26:00Z">
        <w:r>
          <w:rPr>
            <w:rFonts w:cs="Arial" w:ascii="Arial" w:hAnsi="Arial"/>
            <w:sz w:val="24"/>
          </w:rPr>
        </w:r>
      </w:del>
    </w:p>
    <w:p>
      <w:pPr>
        <w:pStyle w:val="BodyText2"/>
        <w:widowControl/>
        <w:tabs>
          <w:tab w:val="left" w:pos="720" w:leader="none"/>
          <w:tab w:val="left" w:pos="2340" w:leader="none"/>
        </w:tabs>
        <w:bidi w:val="0"/>
        <w:rPr>
          <w:del w:id="1280" w:author="martindd" w:date="2001-03-22T09:26:00Z"/>
        </w:rPr>
      </w:pPr>
      <w:del w:id="1273" w:author="martindd" w:date="2001-03-22T09:26:00Z">
        <w:r>
          <w:rPr>
            <w:rFonts w:cs="Arial" w:ascii="Arial" w:hAnsi="Arial"/>
            <w:sz w:val="24"/>
          </w:rPr>
          <w:delText>(b)</w:delText>
          <w:tab/>
          <w:delText>projected Interruptible flows to Emerson and East-of-Station 41</w:delText>
        </w:r>
      </w:del>
      <w:del w:id="1274" w:author="Marg_Seeger" w:date="2001-03-19T21:09:00Z">
        <w:r>
          <w:rPr>
            <w:rFonts w:cs="Arial" w:ascii="Arial" w:hAnsi="Arial"/>
            <w:sz w:val="24"/>
          </w:rPr>
          <w:delText xml:space="preserve"> </w:delText>
        </w:r>
      </w:del>
      <w:del w:id="1275" w:author="martindd" w:date="2001-03-22T09:26:00Z">
        <w:r>
          <w:rPr>
            <w:rFonts w:cs="Arial" w:ascii="Arial" w:hAnsi="Arial"/>
            <w:sz w:val="24"/>
          </w:rPr>
          <w:delText xml:space="preserve">for the upcoming season </w:delText>
        </w:r>
      </w:del>
      <w:ins w:id="1276" w:author="Marg_Seeger" w:date="2001-03-19T21:09:00Z">
        <w:del w:id="1277" w:author="martindd" w:date="2001-03-22T09:26:00Z">
          <w:r>
            <w:rPr>
              <w:rFonts w:cs="Arial" w:ascii="Arial" w:hAnsi="Arial"/>
              <w:sz w:val="24"/>
            </w:rPr>
            <w:delText xml:space="preserve">based on a forecast of high and low scenarios run by TransCanada and </w:delText>
          </w:r>
        </w:del>
      </w:ins>
      <w:del w:id="1278" w:author="Marg_Seeger" w:date="2001-03-19T21:10:00Z">
        <w:r>
          <w:rPr>
            <w:rFonts w:cs="Arial" w:ascii="Arial" w:hAnsi="Arial"/>
            <w:sz w:val="24"/>
          </w:rPr>
          <w:delText>as</w:delText>
        </w:r>
      </w:del>
      <w:del w:id="1279" w:author="martindd" w:date="2001-03-22T09:26:00Z">
        <w:r>
          <w:rPr>
            <w:rFonts w:cs="Arial" w:ascii="Arial" w:hAnsi="Arial"/>
            <w:sz w:val="24"/>
          </w:rPr>
          <w:delText xml:space="preserve"> agreed to by the TTF. </w:delText>
        </w:r>
      </w:del>
    </w:p>
    <w:p>
      <w:pPr>
        <w:pStyle w:val="Normal"/>
        <w:widowControl/>
        <w:tabs>
          <w:tab w:val="left" w:pos="720" w:leader="none"/>
          <w:tab w:val="left" w:pos="2340" w:leader="none"/>
        </w:tabs>
        <w:bidi w:val="0"/>
        <w:rPr>
          <w:rFonts w:ascii="Arial" w:hAnsi="Arial" w:cs="Arial"/>
          <w:sz w:val="24"/>
          <w:del w:id="1282" w:author="martindd" w:date="2001-03-22T09:26:00Z"/>
        </w:rPr>
      </w:pPr>
      <w:del w:id="1281" w:author="martindd" w:date="2001-03-22T09:26:00Z">
        <w:r>
          <w:rPr>
            <w:rFonts w:cs="Arial" w:ascii="Arial" w:hAnsi="Arial"/>
            <w:sz w:val="24"/>
          </w:rPr>
        </w:r>
      </w:del>
    </w:p>
    <w:p>
      <w:pPr>
        <w:pStyle w:val="Normal"/>
        <w:widowControl/>
        <w:tabs>
          <w:tab w:val="left" w:pos="720" w:leader="none"/>
          <w:tab w:val="left" w:pos="2340" w:leader="none"/>
        </w:tabs>
        <w:bidi w:val="0"/>
        <w:rPr>
          <w:rFonts w:ascii="Arial" w:hAnsi="Arial" w:cs="Arial"/>
          <w:b/>
          <w:sz w:val="24"/>
          <w:del w:id="1284" w:author="martindd" w:date="2001-03-22T09:26:00Z"/>
        </w:rPr>
      </w:pPr>
      <w:del w:id="1283" w:author="martindd" w:date="2001-03-22T09:26:00Z">
        <w:r>
          <w:rPr>
            <w:rFonts w:cs="Arial" w:ascii="Arial" w:hAnsi="Arial"/>
            <w:b/>
            <w:sz w:val="24"/>
          </w:rPr>
          <w:delText>multiplied by</w:delText>
        </w:r>
      </w:del>
    </w:p>
    <w:p>
      <w:pPr>
        <w:pStyle w:val="Normal"/>
        <w:widowControl/>
        <w:tabs>
          <w:tab w:val="left" w:pos="720" w:leader="none"/>
          <w:tab w:val="left" w:pos="2340" w:leader="none"/>
        </w:tabs>
        <w:bidi w:val="0"/>
        <w:rPr>
          <w:rFonts w:ascii="Arial" w:hAnsi="Arial" w:cs="Arial"/>
          <w:b/>
          <w:sz w:val="24"/>
          <w:del w:id="1286" w:author="martindd" w:date="2001-03-22T09:26:00Z"/>
        </w:rPr>
      </w:pPr>
      <w:del w:id="1285" w:author="martindd" w:date="2001-03-22T09:26:00Z">
        <w:r>
          <w:rPr>
            <w:rFonts w:cs="Arial" w:ascii="Arial" w:hAnsi="Arial"/>
            <w:b/>
            <w:sz w:val="24"/>
          </w:rPr>
        </w:r>
      </w:del>
    </w:p>
    <w:p>
      <w:pPr>
        <w:pStyle w:val="Normal"/>
        <w:widowControl/>
        <w:tabs>
          <w:tab w:val="left" w:pos="720" w:leader="none"/>
          <w:tab w:val="left" w:pos="2340" w:leader="none"/>
        </w:tabs>
        <w:bidi w:val="0"/>
        <w:rPr>
          <w:rFonts w:ascii="Arial" w:hAnsi="Arial" w:cs="Arial"/>
          <w:sz w:val="24"/>
          <w:del w:id="1288" w:author="martindd" w:date="2001-03-22T09:26:00Z"/>
        </w:rPr>
      </w:pPr>
      <w:del w:id="1287" w:author="martindd" w:date="2001-03-22T09:26:00Z">
        <w:r>
          <w:rPr>
            <w:rFonts w:cs="Arial" w:ascii="Arial" w:hAnsi="Arial"/>
            <w:sz w:val="24"/>
          </w:rPr>
          <w:delText>(ii)</w:delText>
          <w:tab/>
          <w:delText xml:space="preserve">Empress gas price for the upcoming month, which shall be the sum of: </w:delText>
        </w:r>
      </w:del>
    </w:p>
    <w:p>
      <w:pPr>
        <w:pStyle w:val="Normal"/>
        <w:widowControl/>
        <w:tabs>
          <w:tab w:val="left" w:pos="720" w:leader="none"/>
          <w:tab w:val="left" w:pos="2340" w:leader="none"/>
        </w:tabs>
        <w:bidi w:val="0"/>
        <w:rPr>
          <w:rFonts w:ascii="Arial" w:hAnsi="Arial" w:cs="Arial"/>
          <w:sz w:val="24"/>
          <w:del w:id="1290" w:author="martindd" w:date="2001-03-22T09:26:00Z"/>
        </w:rPr>
      </w:pPr>
      <w:del w:id="1289" w:author="martindd" w:date="2001-03-22T09:26:00Z">
        <w:r>
          <w:rPr>
            <w:rFonts w:cs="Arial" w:ascii="Arial" w:hAnsi="Arial"/>
            <w:sz w:val="24"/>
          </w:rPr>
        </w:r>
      </w:del>
    </w:p>
    <w:p>
      <w:pPr>
        <w:pStyle w:val="BodyText2"/>
        <w:widowControl/>
        <w:numPr>
          <w:ilvl w:val="0"/>
          <w:numId w:val="0"/>
        </w:numPr>
        <w:tabs>
          <w:tab w:val="left" w:pos="720" w:leader="none"/>
          <w:tab w:val="left" w:pos="2340" w:leader="none"/>
        </w:tabs>
        <w:bidi w:val="0"/>
        <w:ind w:hanging="0" w:start="0" w:end="0"/>
        <w:rPr>
          <w:del w:id="1320" w:author="martindd" w:date="2001-03-22T09:26:00Z"/>
        </w:rPr>
      </w:pPr>
      <w:del w:id="1291" w:author="martindd" w:date="2001-03-22T09:26:00Z">
        <w:r>
          <w:rPr>
            <w:rFonts w:cs="Arial" w:ascii="Arial" w:hAnsi="Arial"/>
            <w:sz w:val="24"/>
          </w:rPr>
          <w:delText xml:space="preserve">the AECO-NGX Intra-Alberta Weighted Average Price for the forward month as established by Natural Gas Exchange </w:delText>
        </w:r>
      </w:del>
      <w:ins w:id="1292" w:author="Marg_Seeger" w:date="2001-03-19T18:45:00Z">
        <w:del w:id="1293" w:author="martindd" w:date="2001-03-22T09:26:00Z">
          <w:r>
            <w:rPr>
              <w:rFonts w:cs="Arial" w:ascii="Arial" w:hAnsi="Arial"/>
              <w:sz w:val="24"/>
            </w:rPr>
            <w:delText xml:space="preserve">up to and including </w:delText>
          </w:r>
        </w:del>
      </w:ins>
      <w:del w:id="1294" w:author="Marg_Seeger" w:date="2001-03-19T18:45:00Z">
        <w:r>
          <w:rPr>
            <w:rFonts w:cs="Arial" w:ascii="Arial" w:hAnsi="Arial"/>
            <w:sz w:val="24"/>
          </w:rPr>
          <w:delText>at</w:delText>
        </w:r>
      </w:del>
      <w:del w:id="1295" w:author="martindd" w:date="2001-03-22T09:26:00Z">
        <w:r>
          <w:rPr>
            <w:rFonts w:cs="Arial" w:ascii="Arial" w:hAnsi="Arial"/>
            <w:sz w:val="24"/>
          </w:rPr>
          <w:delText xml:space="preserve"> the end of the 4</w:delText>
        </w:r>
      </w:del>
      <w:del w:id="1296" w:author="martindd" w:date="2001-03-22T09:26:00Z">
        <w:r>
          <w:rPr>
            <w:rFonts w:cs="Arial" w:ascii="Arial" w:hAnsi="Arial"/>
            <w:sz w:val="24"/>
            <w:vertAlign w:val="superscript"/>
          </w:rPr>
          <w:delText>th</w:delText>
        </w:r>
      </w:del>
      <w:del w:id="1297" w:author="martindd" w:date="2001-03-22T09:26:00Z">
        <w:r>
          <w:rPr>
            <w:rFonts w:cs="Arial" w:ascii="Arial" w:hAnsi="Arial"/>
            <w:sz w:val="24"/>
          </w:rPr>
          <w:delText xml:space="preserve"> </w:delText>
        </w:r>
      </w:del>
      <w:ins w:id="1298" w:author="Marg_Seeger" w:date="2001-03-19T18:45:00Z">
        <w:del w:id="1299" w:author="martindd" w:date="2001-03-22T09:26:00Z">
          <w:r>
            <w:rPr>
              <w:rFonts w:cs="Arial" w:ascii="Arial" w:hAnsi="Arial"/>
              <w:sz w:val="24"/>
            </w:rPr>
            <w:delText>B</w:delText>
          </w:r>
        </w:del>
      </w:ins>
      <w:del w:id="1300" w:author="Marg_Seeger" w:date="2001-03-19T18:45:00Z">
        <w:r>
          <w:rPr>
            <w:rFonts w:cs="Arial" w:ascii="Arial" w:hAnsi="Arial"/>
            <w:sz w:val="24"/>
          </w:rPr>
          <w:delText>b</w:delText>
        </w:r>
      </w:del>
      <w:del w:id="1301" w:author="martindd" w:date="2001-03-22T09:26:00Z">
        <w:r>
          <w:rPr>
            <w:rFonts w:cs="Arial" w:ascii="Arial" w:hAnsi="Arial"/>
            <w:sz w:val="24"/>
          </w:rPr>
          <w:delText xml:space="preserve">usiness </w:delText>
        </w:r>
      </w:del>
      <w:ins w:id="1302" w:author="Marg_Seeger" w:date="2001-03-19T18:45:00Z">
        <w:del w:id="1303" w:author="martindd" w:date="2001-03-22T09:26:00Z">
          <w:r>
            <w:rPr>
              <w:rFonts w:cs="Arial" w:ascii="Arial" w:hAnsi="Arial"/>
              <w:sz w:val="24"/>
            </w:rPr>
            <w:delText>D</w:delText>
          </w:r>
        </w:del>
      </w:ins>
      <w:del w:id="1304" w:author="Marg_Seeger" w:date="2001-03-19T18:45:00Z">
        <w:r>
          <w:rPr>
            <w:rFonts w:cs="Arial" w:ascii="Arial" w:hAnsi="Arial"/>
            <w:sz w:val="24"/>
          </w:rPr>
          <w:delText>d</w:delText>
        </w:r>
      </w:del>
      <w:del w:id="1305" w:author="martindd" w:date="2001-03-22T09:26:00Z">
        <w:r>
          <w:rPr>
            <w:rFonts w:cs="Arial" w:ascii="Arial" w:hAnsi="Arial"/>
            <w:sz w:val="24"/>
          </w:rPr>
          <w:delText>ay before the start of each month and posted on TransCanada’s electronic bulletin board on the 3</w:delText>
        </w:r>
      </w:del>
      <w:del w:id="1306" w:author="martindd" w:date="2001-03-22T09:26:00Z">
        <w:r>
          <w:rPr>
            <w:rFonts w:cs="Arial" w:ascii="Arial" w:hAnsi="Arial"/>
            <w:sz w:val="24"/>
            <w:vertAlign w:val="superscript"/>
          </w:rPr>
          <w:delText>rd</w:delText>
        </w:r>
      </w:del>
      <w:del w:id="1307" w:author="martindd" w:date="2001-03-22T09:26:00Z">
        <w:r>
          <w:rPr>
            <w:rFonts w:cs="Arial" w:ascii="Arial" w:hAnsi="Arial"/>
            <w:sz w:val="24"/>
          </w:rPr>
          <w:delText xml:space="preserve"> </w:delText>
        </w:r>
      </w:del>
      <w:ins w:id="1308" w:author="Marg_Seeger" w:date="2001-03-19T18:46:00Z">
        <w:del w:id="1309" w:author="martindd" w:date="2001-03-22T09:26:00Z">
          <w:r>
            <w:rPr>
              <w:rFonts w:cs="Arial" w:ascii="Arial" w:hAnsi="Arial"/>
              <w:sz w:val="24"/>
            </w:rPr>
            <w:delText>B</w:delText>
          </w:r>
        </w:del>
      </w:ins>
      <w:del w:id="1310" w:author="Marg_Seeger" w:date="2001-03-19T18:46:00Z">
        <w:r>
          <w:rPr>
            <w:rFonts w:cs="Arial" w:ascii="Arial" w:hAnsi="Arial"/>
            <w:sz w:val="24"/>
          </w:rPr>
          <w:delText>b</w:delText>
        </w:r>
      </w:del>
      <w:del w:id="1311" w:author="martindd" w:date="2001-03-22T09:26:00Z">
        <w:r>
          <w:rPr>
            <w:rFonts w:cs="Arial" w:ascii="Arial" w:hAnsi="Arial"/>
            <w:sz w:val="24"/>
          </w:rPr>
          <w:delText xml:space="preserve">usiness </w:delText>
        </w:r>
      </w:del>
      <w:ins w:id="1312" w:author="Marg_Seeger" w:date="2001-03-19T18:46:00Z">
        <w:del w:id="1313" w:author="martindd" w:date="2001-03-22T09:26:00Z">
          <w:r>
            <w:rPr>
              <w:rFonts w:cs="Arial" w:ascii="Arial" w:hAnsi="Arial"/>
              <w:sz w:val="24"/>
            </w:rPr>
            <w:delText>D</w:delText>
          </w:r>
        </w:del>
      </w:ins>
      <w:del w:id="1314" w:author="Marg_Seeger" w:date="2001-03-19T18:46:00Z">
        <w:r>
          <w:rPr>
            <w:rFonts w:cs="Arial" w:ascii="Arial" w:hAnsi="Arial"/>
            <w:sz w:val="24"/>
          </w:rPr>
          <w:delText>d</w:delText>
        </w:r>
      </w:del>
      <w:del w:id="1315" w:author="martindd" w:date="2001-03-22T09:26:00Z">
        <w:r>
          <w:rPr>
            <w:rFonts w:cs="Arial" w:ascii="Arial" w:hAnsi="Arial"/>
            <w:sz w:val="24"/>
          </w:rPr>
          <w:delText xml:space="preserve">ay before the start of </w:delText>
        </w:r>
      </w:del>
      <w:ins w:id="1316" w:author="Marg_Seeger" w:date="2001-03-19T18:46:00Z">
        <w:del w:id="1317" w:author="martindd" w:date="2001-03-22T09:26:00Z">
          <w:r>
            <w:rPr>
              <w:rFonts w:cs="Arial" w:ascii="Arial" w:hAnsi="Arial"/>
              <w:sz w:val="24"/>
            </w:rPr>
            <w:delText xml:space="preserve">the </w:delText>
          </w:r>
        </w:del>
      </w:ins>
      <w:del w:id="1318" w:author="Marg_Seeger" w:date="2001-03-19T18:46:00Z">
        <w:r>
          <w:rPr>
            <w:rFonts w:cs="Arial" w:ascii="Arial" w:hAnsi="Arial"/>
            <w:sz w:val="24"/>
          </w:rPr>
          <w:delText xml:space="preserve">each </w:delText>
        </w:r>
      </w:del>
      <w:del w:id="1319" w:author="martindd" w:date="2001-03-22T09:26:00Z">
        <w:r>
          <w:rPr>
            <w:rFonts w:cs="Arial" w:ascii="Arial" w:hAnsi="Arial"/>
            <w:sz w:val="24"/>
          </w:rPr>
          <w:delText>month; and</w:delText>
        </w:r>
      </w:del>
    </w:p>
    <w:p>
      <w:pPr>
        <w:pStyle w:val="Normal"/>
        <w:widowControl/>
        <w:numPr>
          <w:ilvl w:val="0"/>
          <w:numId w:val="0"/>
        </w:numPr>
        <w:tabs>
          <w:tab w:val="left" w:pos="720" w:leader="none"/>
          <w:tab w:val="left" w:pos="2340" w:leader="none"/>
        </w:tabs>
        <w:bidi w:val="0"/>
        <w:ind w:hanging="0" w:start="0" w:end="0"/>
        <w:rPr>
          <w:rFonts w:ascii="Arial" w:hAnsi="Arial" w:cs="Arial"/>
          <w:sz w:val="24"/>
          <w:del w:id="1322" w:author="martindd" w:date="2001-03-22T09:26:00Z"/>
        </w:rPr>
      </w:pPr>
      <w:del w:id="1321" w:author="martindd" w:date="2001-03-22T09:26:00Z">
        <w:r>
          <w:rPr>
            <w:rFonts w:cs="Arial" w:ascii="Arial" w:hAnsi="Arial"/>
            <w:sz w:val="24"/>
          </w:rPr>
        </w:r>
      </w:del>
    </w:p>
    <w:p>
      <w:pPr>
        <w:pStyle w:val="BodyText2"/>
        <w:widowControl/>
        <w:numPr>
          <w:ilvl w:val="0"/>
          <w:numId w:val="0"/>
        </w:numPr>
        <w:tabs>
          <w:tab w:val="left" w:pos="720" w:leader="none"/>
          <w:tab w:val="left" w:pos="2340" w:leader="none"/>
        </w:tabs>
        <w:bidi w:val="0"/>
        <w:ind w:hanging="0" w:start="0" w:end="0"/>
        <w:rPr>
          <w:rFonts w:ascii="Arial" w:hAnsi="Arial" w:cs="Arial"/>
          <w:sz w:val="24"/>
          <w:del w:id="1343" w:author="martindd" w:date="2001-03-22T09:26:00Z"/>
        </w:rPr>
      </w:pPr>
      <w:del w:id="1323" w:author="martindd" w:date="2001-03-22T09:26:00Z">
        <w:r>
          <w:rPr>
            <w:rFonts w:cs="Arial" w:ascii="Arial" w:hAnsi="Arial"/>
            <w:sz w:val="24"/>
          </w:rPr>
          <w:delText>the NGTL FT-D Demand Rate as defined in the NGTL Gas Transportation Tariff</w:delText>
        </w:r>
      </w:del>
      <w:ins w:id="1324" w:author="Marg_Seeger" w:date="2001-03-19T18:46:00Z">
        <w:del w:id="1325" w:author="martindd" w:date="2001-03-22T09:26:00Z">
          <w:r>
            <w:rPr>
              <w:rFonts w:cs="Arial" w:ascii="Arial" w:hAnsi="Arial"/>
              <w:sz w:val="24"/>
            </w:rPr>
            <w:delText xml:space="preserve"> in $/e3m3 </w:delText>
          </w:r>
        </w:del>
      </w:ins>
      <w:ins w:id="1326" w:author="Marg_Seeger" w:date="2001-03-19T18:48:00Z">
        <w:del w:id="1327" w:author="martindd" w:date="2001-03-22T09:26:00Z">
          <w:r>
            <w:rPr>
              <w:rFonts w:cs="Arial" w:ascii="Arial" w:hAnsi="Arial"/>
              <w:sz w:val="24"/>
            </w:rPr>
            <w:delText xml:space="preserve">converted to $/GJ using </w:delText>
          </w:r>
        </w:del>
      </w:ins>
      <w:ins w:id="1328" w:author="Marg_Seeger" w:date="2001-03-19T18:46:00Z">
        <w:del w:id="1329" w:author="martindd" w:date="2001-03-22T09:26:00Z">
          <w:r>
            <w:rPr>
              <w:rFonts w:cs="Arial" w:ascii="Arial" w:hAnsi="Arial"/>
              <w:sz w:val="24"/>
            </w:rPr>
            <w:delText xml:space="preserve"> </w:delText>
          </w:r>
        </w:del>
      </w:ins>
      <w:ins w:id="1330" w:author="Unknown" w:date="2001-03-20T15:26:00Z">
        <w:del w:id="1331" w:author="martindd" w:date="2001-03-22T09:26:00Z">
          <w:r>
            <w:rPr>
              <w:rFonts w:eastAsia="Symbol" w:cs="Symbol" w:ascii="Symbol" w:hAnsi="Symbol"/>
              <w:b/>
              <w:sz w:val="24"/>
            </w:rPr>
            <w:sym w:font="Symbol" w:char="f0b7"/>
          </w:r>
        </w:del>
      </w:ins>
      <w:ins w:id="1332" w:author="Unknown" w:date="2001-03-20T15:26:00Z">
        <w:del w:id="1333" w:author="martindd" w:date="2001-03-22T09:26:00Z">
          <w:r>
            <w:rPr>
              <w:rFonts w:cs="Arial" w:ascii="Arial" w:hAnsi="Arial"/>
              <w:sz w:val="24"/>
            </w:rPr>
            <w:delText xml:space="preserve"> </w:delText>
          </w:r>
        </w:del>
      </w:ins>
      <w:ins w:id="1334" w:author="Marg_Seeger" w:date="2001-03-19T18:46:00Z">
        <w:del w:id="1335" w:author="Guest" w:date="2001-03-20T15:26:00Z">
          <w:r>
            <w:rPr>
              <w:rFonts w:cs="Arial" w:ascii="Arial" w:hAnsi="Arial"/>
              <w:sz w:val="24"/>
            </w:rPr>
            <w:delText xml:space="preserve">XXX </w:delText>
          </w:r>
        </w:del>
      </w:ins>
      <w:ins w:id="1336" w:author="Marg_Seeger" w:date="2001-03-19T18:58:00Z">
        <w:del w:id="1337" w:author="martindd" w:date="2001-03-22T09:26:00Z">
          <w:r>
            <w:rPr>
              <w:rFonts w:cs="Arial" w:ascii="Arial" w:hAnsi="Arial"/>
              <w:sz w:val="24"/>
            </w:rPr>
            <w:delText xml:space="preserve">for the </w:delText>
          </w:r>
        </w:del>
      </w:ins>
      <w:ins w:id="1338" w:author="Marg_Seeger" w:date="2001-03-19T18:46:00Z">
        <w:del w:id="1339" w:author="martindd" w:date="2001-03-22T09:26:00Z">
          <w:r>
            <w:rPr>
              <w:rFonts w:cs="Arial" w:ascii="Arial" w:hAnsi="Arial"/>
              <w:sz w:val="24"/>
            </w:rPr>
            <w:delText>heat value</w:delText>
          </w:r>
        </w:del>
      </w:ins>
      <w:ins w:id="1340" w:author="Marg_Seeger" w:date="2001-03-19T18:58:00Z">
        <w:del w:id="1341" w:author="martindd" w:date="2001-03-22T09:26:00Z">
          <w:r>
            <w:rPr>
              <w:rFonts w:cs="Arial" w:ascii="Arial" w:hAnsi="Arial"/>
              <w:sz w:val="24"/>
            </w:rPr>
            <w:delText xml:space="preserve"> at Empress</w:delText>
          </w:r>
        </w:del>
      </w:ins>
      <w:del w:id="1342" w:author="Marg_Seeger" w:date="2001-03-19T18:46:00Z">
        <w:r>
          <w:rPr>
            <w:rFonts w:cs="Arial" w:ascii="Arial" w:hAnsi="Arial"/>
            <w:sz w:val="24"/>
          </w:rPr>
          <w:delText>.</w:delText>
        </w:r>
      </w:del>
    </w:p>
    <w:p>
      <w:pPr>
        <w:pStyle w:val="Normal"/>
        <w:widowControl/>
        <w:numPr>
          <w:ilvl w:val="0"/>
          <w:numId w:val="0"/>
        </w:numPr>
        <w:tabs>
          <w:tab w:val="left" w:pos="720" w:leader="none"/>
          <w:tab w:val="left" w:pos="2340" w:leader="none"/>
        </w:tabs>
        <w:bidi w:val="0"/>
        <w:ind w:hanging="0" w:start="0" w:end="0"/>
        <w:rPr>
          <w:rFonts w:ascii="Arial" w:hAnsi="Arial" w:cs="Arial"/>
          <w:sz w:val="24"/>
          <w:del w:id="1345" w:author="martindd" w:date="2001-03-22T09:26:00Z"/>
        </w:rPr>
      </w:pPr>
      <w:del w:id="1344" w:author="martindd" w:date="2001-03-22T09:26:00Z">
        <w:r>
          <w:rPr>
            <w:rFonts w:cs="Arial" w:ascii="Arial" w:hAnsi="Arial"/>
            <w:sz w:val="24"/>
          </w:rPr>
        </w:r>
      </w:del>
    </w:p>
    <w:p>
      <w:pPr>
        <w:pStyle w:val="BodyText2"/>
        <w:widowControl/>
        <w:numPr>
          <w:ilvl w:val="0"/>
          <w:numId w:val="0"/>
        </w:numPr>
        <w:tabs>
          <w:tab w:val="left" w:pos="720" w:leader="none"/>
          <w:tab w:val="left" w:pos="2340" w:leader="none"/>
        </w:tabs>
        <w:bidi w:val="0"/>
        <w:ind w:hanging="0" w:start="0" w:end="0"/>
        <w:rPr>
          <w:del w:id="1349" w:author="martindd" w:date="2001-03-22T09:26:00Z"/>
        </w:rPr>
      </w:pPr>
      <w:ins w:id="1346" w:author="Marg_Seeger" w:date="2001-03-19T18:54:00Z">
        <w:del w:id="1347" w:author="martindd" w:date="2001-03-22T09:26:00Z">
          <w:r>
            <w:rPr/>
            <w:delText xml:space="preserve">If for any reason during the term of the Settlement </w:delText>
          </w:r>
        </w:del>
      </w:ins>
      <w:del w:id="1348" w:author="martindd" w:date="2001-03-22T09:26:00Z">
        <w:r>
          <w:rPr/>
          <w:delText>the pricing information noted in (a) above is no longer available, a new reference price will have to be determined and agreed to by the parties of the Settlement....</w:delText>
        </w:r>
      </w:del>
    </w:p>
    <w:p>
      <w:pPr>
        <w:pStyle w:val="BodyText2"/>
        <w:tabs>
          <w:tab w:val="left" w:pos="720" w:leader="none"/>
        </w:tabs>
        <w:rPr>
          <w:rFonts w:ascii="Arial" w:hAnsi="Arial" w:cs="Arial"/>
          <w:sz w:val="24"/>
          <w:del w:id="1352" w:author="Guest" w:date="2001-03-20T15:29:00Z"/>
        </w:rPr>
      </w:pPr>
      <w:del w:id="1350" w:author="Guest" w:date="2001-03-20T15:29:00Z">
        <w:r>
          <w:rPr>
            <w:rFonts w:cs="Arial" w:ascii="Arial" w:hAnsi="Arial"/>
            <w:sz w:val="24"/>
          </w:rPr>
          <w:delText>“</w:delText>
        </w:r>
      </w:del>
      <w:del w:id="1351" w:author="Guest" w:date="2001-03-20T15:29:00Z">
        <w:r>
          <w:rPr>
            <w:rFonts w:cs="Arial" w:ascii="Arial" w:hAnsi="Arial"/>
            <w:sz w:val="24"/>
          </w:rPr>
          <w:delText>FT Commodity Charge” means:</w:delText>
        </w:r>
      </w:del>
    </w:p>
    <w:p>
      <w:pPr>
        <w:pStyle w:val="Normal"/>
        <w:tabs>
          <w:tab w:val="left" w:pos="720" w:leader="none"/>
        </w:tabs>
        <w:rPr>
          <w:rFonts w:ascii="Arial" w:hAnsi="Arial" w:cs="Arial"/>
          <w:sz w:val="24"/>
          <w:del w:id="1354" w:author="Guest" w:date="2001-03-20T15:29:00Z"/>
        </w:rPr>
      </w:pPr>
      <w:del w:id="1353" w:author="Guest" w:date="2001-03-20T15:29:00Z">
        <w:r>
          <w:rPr>
            <w:rFonts w:cs="Arial" w:ascii="Arial" w:hAnsi="Arial"/>
            <w:sz w:val="24"/>
          </w:rPr>
        </w:r>
      </w:del>
    </w:p>
    <w:p>
      <w:pPr>
        <w:pStyle w:val="Normal"/>
        <w:tabs>
          <w:tab w:val="left" w:pos="720" w:leader="none"/>
        </w:tabs>
        <w:rPr>
          <w:rFonts w:ascii="Arial" w:hAnsi="Arial" w:cs="Arial"/>
          <w:sz w:val="24"/>
          <w:del w:id="1356" w:author="Guest" w:date="2001-03-20T15:29:00Z"/>
        </w:rPr>
      </w:pPr>
      <w:del w:id="1355" w:author="Guest" w:date="2001-03-20T15:29:00Z">
        <w:r>
          <w:rPr>
            <w:rFonts w:cs="Arial" w:ascii="Arial" w:hAnsi="Arial"/>
            <w:sz w:val="24"/>
          </w:rPr>
          <w:delText xml:space="preserve">the commodity charge for transportation service determined in accordance with section 3.1 (a) (ii) of the FT Toll Schedule in the Tariff.  </w:delText>
        </w:r>
      </w:del>
    </w:p>
    <w:p>
      <w:pPr>
        <w:pStyle w:val="Normal"/>
        <w:tabs>
          <w:tab w:val="left" w:pos="720" w:leader="none"/>
          <w:tab w:val="left" w:pos="3240" w:leader="none"/>
        </w:tabs>
        <w:rPr>
          <w:rFonts w:ascii="Arial" w:hAnsi="Arial" w:cs="Arial"/>
          <w:sz w:val="24"/>
          <w:del w:id="1358" w:author="Guest" w:date="2001-03-20T15:29:00Z"/>
        </w:rPr>
      </w:pPr>
      <w:del w:id="1357" w:author="Guest" w:date="2001-03-20T15:29:00Z">
        <w:r>
          <w:rPr>
            <w:rFonts w:cs="Arial" w:ascii="Arial" w:hAnsi="Arial"/>
            <w:sz w:val="24"/>
          </w:rPr>
        </w:r>
      </w:del>
    </w:p>
    <w:p>
      <w:pPr>
        <w:pStyle w:val="BodyText2"/>
        <w:tabs>
          <w:tab w:val="left" w:pos="720" w:leader="none"/>
          <w:tab w:val="left" w:pos="3240" w:leader="none"/>
        </w:tabs>
        <w:rPr>
          <w:rFonts w:ascii="Arial" w:hAnsi="Arial" w:cs="Arial"/>
          <w:sz w:val="24"/>
          <w:del w:id="1360" w:author="martindd" w:date="2001-03-22T09:26:00Z"/>
        </w:rPr>
      </w:pPr>
      <w:del w:id="1359" w:author="martindd" w:date="2001-03-22T09:26:00Z">
        <w:r>
          <w:rPr>
            <w:rFonts w:cs="Arial" w:ascii="Arial" w:hAnsi="Arial"/>
            <w:sz w:val="24"/>
          </w:rPr>
        </w:r>
      </w:del>
    </w:p>
    <w:p>
      <w:pPr>
        <w:pStyle w:val="BodyText2"/>
        <w:tabs>
          <w:tab w:val="left" w:pos="720" w:leader="none"/>
        </w:tabs>
        <w:rPr>
          <w:rFonts w:ascii="Arial" w:hAnsi="Arial" w:cs="Arial"/>
          <w:sz w:val="24"/>
          <w:del w:id="1362" w:author="Marg_Seeger" w:date="2001-03-19T18:58:00Z"/>
        </w:rPr>
      </w:pPr>
      <w:del w:id="1361" w:author="Marg_Seeger" w:date="2001-03-19T18:58:00Z">
        <w:r>
          <w:rPr>
            <w:rFonts w:cs="Arial" w:ascii="Arial" w:hAnsi="Arial"/>
            <w:sz w:val="24"/>
          </w:rPr>
          <w:tab/>
          <w:delText>“Contribution to Fixed Costs” equals:</w:delText>
        </w:r>
      </w:del>
    </w:p>
    <w:p>
      <w:pPr>
        <w:pStyle w:val="Normal"/>
        <w:tabs>
          <w:tab w:val="left" w:pos="720" w:leader="none"/>
        </w:tabs>
        <w:rPr>
          <w:rFonts w:ascii="Arial" w:hAnsi="Arial" w:cs="Arial"/>
          <w:sz w:val="24"/>
          <w:del w:id="1364" w:author="Marg_Seeger" w:date="2001-03-19T18:58:00Z"/>
        </w:rPr>
      </w:pPr>
      <w:del w:id="1363" w:author="Marg_Seeger" w:date="2001-03-19T18:58:00Z">
        <w:r>
          <w:rPr>
            <w:rFonts w:cs="Arial" w:ascii="Arial" w:hAnsi="Arial"/>
            <w:sz w:val="24"/>
          </w:rPr>
        </w:r>
      </w:del>
    </w:p>
    <w:p>
      <w:pPr>
        <w:pStyle w:val="Normal"/>
        <w:tabs>
          <w:tab w:val="left" w:pos="720" w:leader="none"/>
          <w:tab w:val="left" w:pos="3240" w:leader="none"/>
        </w:tabs>
        <w:rPr>
          <w:del w:id="1368" w:author="Marg_Seeger" w:date="2001-03-19T18:58:00Z"/>
        </w:rPr>
      </w:pPr>
      <w:del w:id="1365" w:author="Marg_Seeger" w:date="2001-03-19T18:58:00Z">
        <w:r>
          <w:rPr>
            <w:rFonts w:cs="Arial" w:ascii="Arial" w:hAnsi="Arial"/>
            <w:sz w:val="24"/>
          </w:rPr>
          <w:delText>(i)</w:delText>
          <w:tab/>
          <w:delText>4.0% (based on 5 cents/GJ divided by the Empress to East Hereford daily FT Demand Charge in effect February 1</w:delText>
        </w:r>
      </w:del>
      <w:del w:id="1366" w:author="Marg_Seeger" w:date="2001-03-19T18:58:00Z">
        <w:r>
          <w:rPr>
            <w:rFonts w:cs="Arial" w:ascii="Arial" w:hAnsi="Arial"/>
            <w:sz w:val="24"/>
            <w:vertAlign w:val="superscript"/>
          </w:rPr>
          <w:delText>st</w:delText>
        </w:r>
      </w:del>
      <w:del w:id="1367" w:author="Marg_Seeger" w:date="2001-03-19T18:58:00Z">
        <w:r>
          <w:rPr>
            <w:rFonts w:cs="Arial" w:ascii="Arial" w:hAnsi="Arial"/>
            <w:sz w:val="24"/>
          </w:rPr>
          <w:delText xml:space="preserve">, 2001 pursuant to NEB order TGI-6-2000); </w:delText>
        </w:r>
      </w:del>
    </w:p>
    <w:p>
      <w:pPr>
        <w:pStyle w:val="Normal"/>
        <w:tabs>
          <w:tab w:val="left" w:pos="720" w:leader="none"/>
        </w:tabs>
        <w:rPr>
          <w:rFonts w:ascii="Arial" w:hAnsi="Arial" w:cs="Arial"/>
          <w:sz w:val="24"/>
          <w:del w:id="1370" w:author="Marg_Seeger" w:date="2001-03-19T18:58:00Z"/>
        </w:rPr>
      </w:pPr>
      <w:del w:id="1369" w:author="Marg_Seeger" w:date="2001-03-19T18:58:00Z">
        <w:r>
          <w:rPr>
            <w:rFonts w:cs="Arial" w:ascii="Arial" w:hAnsi="Arial"/>
            <w:sz w:val="24"/>
          </w:rPr>
        </w:r>
      </w:del>
    </w:p>
    <w:p>
      <w:pPr>
        <w:pStyle w:val="Normal"/>
        <w:tabs>
          <w:tab w:val="left" w:pos="720" w:leader="none"/>
          <w:tab w:val="left" w:pos="3240" w:leader="none"/>
        </w:tabs>
        <w:rPr>
          <w:del w:id="1374" w:author="Marg_Seeger" w:date="2001-03-19T18:58:00Z"/>
        </w:rPr>
      </w:pPr>
      <w:del w:id="1371" w:author="Marg_Seeger" w:date="2001-03-19T18:58:00Z">
        <w:r>
          <w:rPr>
            <w:rFonts w:cs="Arial" w:ascii="Arial" w:hAnsi="Arial"/>
            <w:sz w:val="24"/>
          </w:rPr>
          <w:delText>(ii)</w:delText>
          <w:tab/>
          <w:delText>multiplied by the daily demand for each IT Service path in cents/GJ in effect February 1</w:delText>
        </w:r>
      </w:del>
      <w:del w:id="1372" w:author="Marg_Seeger" w:date="2001-03-19T18:58:00Z">
        <w:r>
          <w:rPr>
            <w:rFonts w:cs="Arial" w:ascii="Arial" w:hAnsi="Arial"/>
            <w:sz w:val="24"/>
            <w:vertAlign w:val="superscript"/>
          </w:rPr>
          <w:delText>st</w:delText>
        </w:r>
      </w:del>
      <w:del w:id="1373" w:author="Marg_Seeger" w:date="2001-03-19T18:58:00Z">
        <w:r>
          <w:rPr>
            <w:rFonts w:cs="Arial" w:ascii="Arial" w:hAnsi="Arial"/>
            <w:sz w:val="24"/>
          </w:rPr>
          <w:delText xml:space="preserve">, 2001 pursuant to NEB order TGI-6-2000. </w:delText>
        </w:r>
      </w:del>
    </w:p>
    <w:p>
      <w:pPr>
        <w:pStyle w:val="Normal"/>
        <w:tabs>
          <w:tab w:val="left" w:pos="720" w:leader="none"/>
          <w:tab w:val="left" w:pos="3240" w:leader="none"/>
        </w:tabs>
        <w:rPr>
          <w:rFonts w:ascii="Arial" w:hAnsi="Arial" w:cs="Arial"/>
          <w:sz w:val="24"/>
          <w:del w:id="1376" w:author="Marg_Seeger" w:date="2001-03-19T18:58:00Z"/>
        </w:rPr>
      </w:pPr>
      <w:del w:id="1375" w:author="Marg_Seeger" w:date="2001-03-19T18:58:00Z">
        <w:r>
          <w:rPr>
            <w:rFonts w:cs="Arial" w:ascii="Arial" w:hAnsi="Arial"/>
            <w:sz w:val="24"/>
          </w:rPr>
        </w:r>
      </w:del>
    </w:p>
    <w:p>
      <w:pPr>
        <w:pStyle w:val="BodyText2"/>
        <w:tabs>
          <w:tab w:val="left" w:pos="720" w:leader="none"/>
        </w:tabs>
        <w:rPr>
          <w:rFonts w:ascii="Arial" w:hAnsi="Arial" w:cs="Arial"/>
          <w:sz w:val="24"/>
          <w:del w:id="1378" w:author="martindd" w:date="2001-03-22T09:26:00Z"/>
        </w:rPr>
      </w:pPr>
      <w:del w:id="1377" w:author="Marg_Seeger" w:date="2001-03-19T18:58:00Z">
        <w:r>
          <w:rPr>
            <w:rFonts w:cs="Arial" w:ascii="Arial" w:hAnsi="Arial"/>
            <w:sz w:val="24"/>
          </w:rPr>
          <w:tab/>
          <w:delText xml:space="preserve">The amounts in (i) and (ii) above shall be fixed for the Term of this Settlement.   </w:delText>
        </w:r>
      </w:del>
    </w:p>
    <w:p>
      <w:pPr>
        <w:pStyle w:val="BodyText2"/>
        <w:widowControl/>
        <w:numPr>
          <w:ilvl w:val="0"/>
          <w:numId w:val="0"/>
        </w:numPr>
        <w:tabs>
          <w:tab w:val="left" w:pos="720" w:leader="none"/>
        </w:tabs>
        <w:bidi w:val="0"/>
        <w:rPr/>
      </w:pPr>
      <w:r>
        <w:rPr/>
        <w:t>New Services Expedited Approval Process</w:t>
      </w:r>
    </w:p>
    <w:p>
      <w:pPr>
        <w:pStyle w:val="BodyText2"/>
        <w:keepNext w:val="true"/>
        <w:jc w:val="both"/>
        <w:rPr/>
      </w:pPr>
      <w:r>
        <w:rPr/>
      </w:r>
    </w:p>
    <w:p>
      <w:pPr>
        <w:pStyle w:val="BodyText2"/>
        <w:rPr/>
      </w:pPr>
      <w:r>
        <w:rPr/>
        <w:tab/>
        <w:t>If</w:t>
      </w:r>
      <w:ins w:id="1379" w:author="Marg_Seeger" w:date="2001-03-19T19:04:00Z">
        <w:r>
          <w:rPr/>
          <w:t>,</w:t>
        </w:r>
      </w:ins>
      <w:r>
        <w:rPr/>
        <w:t xml:space="preserve"> at any time during the Term of this Settlement, TransCanada or a TTF member (the “Sponsor”) proposes to implement a new Service for the Mainline System that requires expedited approval the following approval process shall be utilized:</w:t>
      </w:r>
    </w:p>
    <w:p>
      <w:pPr>
        <w:pStyle w:val="Normal"/>
        <w:rPr>
          <w:rFonts w:ascii="Arial" w:hAnsi="Arial" w:cs="Arial"/>
          <w:sz w:val="24"/>
        </w:rPr>
      </w:pPr>
      <w:r>
        <w:rPr>
          <w:rFonts w:cs="Arial" w:ascii="Arial" w:hAnsi="Arial"/>
          <w:sz w:val="24"/>
        </w:rPr>
      </w:r>
    </w:p>
    <w:p>
      <w:pPr>
        <w:pStyle w:val="Normal"/>
        <w:ind w:hanging="720" w:start="720" w:end="0"/>
        <w:rPr/>
      </w:pPr>
      <w:r>
        <w:rPr>
          <w:rFonts w:cs="Arial" w:ascii="Arial" w:hAnsi="Arial"/>
          <w:sz w:val="24"/>
        </w:rPr>
        <w:t>(a)</w:t>
        <w:tab/>
        <w:t xml:space="preserve">TransCanada at the request of the Sponsor shall send to the TTF members (by way of </w:t>
      </w:r>
      <w:del w:id="1380" w:author="Marg_Seeger" w:date="2001-03-19T19:04:00Z">
        <w:r>
          <w:rPr>
            <w:rFonts w:cs="Arial" w:ascii="Arial" w:hAnsi="Arial"/>
            <w:sz w:val="24"/>
          </w:rPr>
          <w:delText xml:space="preserve">fax, </w:delText>
        </w:r>
      </w:del>
      <w:r>
        <w:rPr>
          <w:rFonts w:cs="Arial" w:ascii="Arial" w:hAnsi="Arial"/>
          <w:sz w:val="24"/>
        </w:rPr>
        <w:t>e-mail</w:t>
      </w:r>
      <w:del w:id="1381" w:author="Marg_Seeger" w:date="2001-03-19T19:04:00Z">
        <w:r>
          <w:rPr>
            <w:rFonts w:cs="Arial" w:ascii="Arial" w:hAnsi="Arial"/>
            <w:sz w:val="24"/>
          </w:rPr>
          <w:delText>, or NrG bulletin</w:delText>
        </w:r>
      </w:del>
      <w:r>
        <w:rPr>
          <w:rFonts w:cs="Arial" w:ascii="Arial" w:hAnsi="Arial"/>
          <w:sz w:val="24"/>
        </w:rPr>
        <w:t>), a proposal setting out all of the terms and conditions of the new Service together with a possible vote notice, 15 business days prior to the TTF meeting at which the Sponsor proposes to set out the new Service.</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(b)</w:t>
        <w:tab/>
        <w:t>The new Service shall be discussed at the TTF meeting.  If no further discussions with regard to the new Service are required and;</w:t>
      </w:r>
    </w:p>
    <w:p>
      <w:pPr>
        <w:pStyle w:val="Normal"/>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(i)</w:t>
        <w:tab/>
        <w:t xml:space="preserve">the entire group present at the TTF meeting is prepared to vote, then a vote for the approval of the new Service shall be taken at that TTF meeting; or </w:t>
      </w:r>
    </w:p>
    <w:p>
      <w:pPr>
        <w:pStyle w:val="Normal"/>
        <w:rPr>
          <w:rFonts w:ascii="Arial" w:hAnsi="Arial" w:cs="Arial"/>
          <w:sz w:val="24"/>
        </w:rPr>
      </w:pPr>
      <w:r>
        <w:rPr>
          <w:rFonts w:cs="Arial" w:ascii="Arial" w:hAnsi="Arial"/>
          <w:sz w:val="24"/>
        </w:rPr>
      </w:r>
    </w:p>
    <w:p>
      <w:pPr>
        <w:pStyle w:val="Normal"/>
        <w:ind w:hanging="720" w:start="1440" w:end="0"/>
        <w:rPr/>
      </w:pPr>
      <w:r>
        <w:rPr>
          <w:rFonts w:cs="Arial" w:ascii="Arial" w:hAnsi="Arial"/>
          <w:sz w:val="24"/>
        </w:rPr>
        <w:t>(ii)</w:t>
        <w:tab/>
        <w:t>if the entire group present at that TTF meeting is not prepared to vote, then a</w:t>
      </w:r>
      <w:ins w:id="1382" w:author="Marg_Seeger" w:date="2001-03-19T19:05:00Z">
        <w:r>
          <w:rPr>
            <w:rFonts w:cs="Arial" w:ascii="Arial" w:hAnsi="Arial"/>
            <w:sz w:val="24"/>
          </w:rPr>
          <w:t>n electronic</w:t>
        </w:r>
      </w:ins>
      <w:r>
        <w:rPr>
          <w:rFonts w:cs="Arial" w:ascii="Arial" w:hAnsi="Arial"/>
          <w:sz w:val="24"/>
        </w:rPr>
        <w:t xml:space="preserve"> vote for the approval of the new Service shall be taken 5 business days after that TTF meeting. </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(c)</w:t>
        <w:tab/>
        <w:t xml:space="preserve">If the majority of the entire group present at the TTF meeting and the Sponsor agree that further discussions are required then a working group may be established to further discuss and resolve any issues related to the new Service.  The Sponsor may require a vote to be taken as early as the next TTF meeting.  If the Sponsor does not wish to establish a working group, then the Sponsor may in its sole discretion decide to immediately file an application with the NEB, for approval of the new Service. </w:t>
      </w:r>
    </w:p>
    <w:p>
      <w:pPr>
        <w:pStyle w:val="Normal"/>
        <w:rPr>
          <w:rFonts w:ascii="Arial" w:hAnsi="Arial" w:cs="Arial"/>
          <w:sz w:val="24"/>
        </w:rPr>
      </w:pPr>
      <w:r>
        <w:rPr>
          <w:rFonts w:cs="Arial" w:ascii="Arial" w:hAnsi="Arial"/>
          <w:sz w:val="24"/>
        </w:rPr>
      </w:r>
    </w:p>
    <w:p>
      <w:pPr>
        <w:pStyle w:val="Normal"/>
        <w:ind w:hanging="720" w:start="720" w:end="0"/>
        <w:rPr/>
      </w:pPr>
      <w:r>
        <w:rPr>
          <w:rFonts w:cs="Arial" w:ascii="Arial" w:hAnsi="Arial"/>
          <w:sz w:val="24"/>
        </w:rPr>
        <w:t>(d)</w:t>
        <w:tab/>
        <w:t>If any vote for approval of the new Service results in a</w:t>
      </w:r>
      <w:ins w:id="1383" w:author="Unknown" w:date="2001-03-20T15:34:00Z">
        <w:r>
          <w:rPr>
            <w:rFonts w:cs="Arial" w:ascii="Arial" w:hAnsi="Arial"/>
            <w:sz w:val="24"/>
          </w:rPr>
          <w:t>n</w:t>
        </w:r>
      </w:ins>
      <w:del w:id="1384" w:author="Guest" w:date="2001-03-20T15:33:00Z">
        <w:r>
          <w:rPr>
            <w:rFonts w:cs="Arial" w:ascii="Arial" w:hAnsi="Arial"/>
            <w:sz w:val="24"/>
          </w:rPr>
          <w:delText>n</w:delText>
        </w:r>
      </w:del>
      <w:r>
        <w:rPr>
          <w:rFonts w:cs="Arial" w:ascii="Arial" w:hAnsi="Arial"/>
          <w:sz w:val="24"/>
        </w:rPr>
        <w:t xml:space="preserve"> unanimous or unopposed resolution, </w:t>
      </w:r>
      <w:ins w:id="1385" w:author="Marg_Seeger" w:date="2001-03-19T19:07:00Z">
        <w:r>
          <w:rPr>
            <w:rFonts w:cs="Arial" w:ascii="Arial" w:hAnsi="Arial"/>
            <w:sz w:val="24"/>
          </w:rPr>
          <w:t>TransCanada</w:t>
        </w:r>
      </w:ins>
      <w:del w:id="1386" w:author="Marg_Seeger" w:date="2001-03-19T19:07:00Z">
        <w:r>
          <w:rPr>
            <w:rFonts w:cs="Arial" w:ascii="Arial" w:hAnsi="Arial"/>
            <w:sz w:val="24"/>
          </w:rPr>
          <w:delText>the Sponsor</w:delText>
        </w:r>
      </w:del>
      <w:r>
        <w:rPr>
          <w:rFonts w:cs="Arial" w:ascii="Arial" w:hAnsi="Arial"/>
          <w:sz w:val="24"/>
        </w:rPr>
        <w:t xml:space="preserve"> shall file </w:t>
      </w:r>
      <w:del w:id="1387" w:author="Guest" w:date="2001-03-20T15:33:00Z">
        <w:r>
          <w:rPr>
            <w:rFonts w:cs="Arial" w:ascii="Arial" w:hAnsi="Arial"/>
            <w:sz w:val="24"/>
          </w:rPr>
          <w:delText xml:space="preserve">an application for approval of the new Service with the NEB together with </w:delText>
        </w:r>
      </w:del>
      <w:r>
        <w:rPr>
          <w:rFonts w:cs="Arial" w:ascii="Arial" w:hAnsi="Arial"/>
          <w:sz w:val="24"/>
        </w:rPr>
        <w:t>the TTF resolution</w:t>
      </w:r>
      <w:ins w:id="1388" w:author="Unknown" w:date="2001-03-20T15:33:00Z">
        <w:r>
          <w:rPr>
            <w:rFonts w:cs="Arial" w:ascii="Arial" w:hAnsi="Arial"/>
            <w:sz w:val="24"/>
          </w:rPr>
          <w:t xml:space="preserve"> with the NEB for approval</w:t>
        </w:r>
      </w:ins>
      <w:r>
        <w:rPr>
          <w:rFonts w:cs="Arial" w:ascii="Arial" w:hAnsi="Arial"/>
          <w:sz w:val="24"/>
        </w:rPr>
        <w:t xml:space="preserve">. </w:t>
      </w:r>
    </w:p>
    <w:p>
      <w:pPr>
        <w:pStyle w:val="Normal"/>
        <w:rPr>
          <w:rFonts w:ascii="Arial" w:hAnsi="Arial" w:cs="Arial"/>
          <w:sz w:val="24"/>
        </w:rPr>
      </w:pPr>
      <w:r>
        <w:rPr>
          <w:rFonts w:cs="Arial" w:ascii="Arial" w:hAnsi="Arial"/>
          <w:sz w:val="24"/>
        </w:rPr>
      </w:r>
    </w:p>
    <w:p>
      <w:pPr>
        <w:pStyle w:val="Normal"/>
        <w:ind w:hanging="720" w:start="720" w:end="0"/>
        <w:rPr/>
      </w:pPr>
      <w:r>
        <w:rPr>
          <w:rFonts w:cs="Arial" w:ascii="Arial" w:hAnsi="Arial"/>
          <w:sz w:val="24"/>
        </w:rPr>
        <w:t>(e)</w:t>
        <w:tab/>
        <w:t>If any vote for approval of the new Service does not result in a</w:t>
      </w:r>
      <w:ins w:id="1389" w:author="Unknown" w:date="2001-03-20T15:34:00Z">
        <w:r>
          <w:rPr>
            <w:rFonts w:cs="Arial" w:ascii="Arial" w:hAnsi="Arial"/>
            <w:sz w:val="24"/>
          </w:rPr>
          <w:t>n</w:t>
        </w:r>
      </w:ins>
      <w:r>
        <w:rPr>
          <w:rFonts w:cs="Arial" w:ascii="Arial" w:hAnsi="Arial"/>
          <w:sz w:val="24"/>
        </w:rPr>
        <w:t xml:space="preserve"> unanimous or unopposed resolution, the Sponsor may in its sole discretion decide to file an application with the NEB for approval of the new Service. </w:t>
      </w:r>
    </w:p>
    <w:p>
      <w:pPr>
        <w:pStyle w:val="Normal"/>
        <w:rPr>
          <w:rFonts w:ascii="Arial" w:hAnsi="Arial" w:eastAsia="Arial" w:cs="Arial"/>
          <w:sz w:val="24"/>
        </w:rPr>
      </w:pPr>
      <w:r>
        <w:rPr>
          <w:rFonts w:eastAsia="Arial" w:cs="Arial" w:ascii="Arial" w:hAnsi="Arial"/>
          <w:sz w:val="24"/>
        </w:rPr>
        <w:t xml:space="preserve">      </w:t>
      </w:r>
    </w:p>
    <w:p>
      <w:pPr>
        <w:pStyle w:val="BodyText2"/>
        <w:jc w:val="both"/>
        <w:rPr>
          <w:rFonts w:ascii="Arial" w:hAnsi="Arial" w:cs="Arial"/>
          <w:sz w:val="24"/>
        </w:rPr>
      </w:pPr>
      <w:r>
        <w:rPr>
          <w:rFonts w:cs="Arial"/>
          <w:sz w:val="24"/>
        </w:rPr>
      </w:r>
    </w:p>
    <w:p>
      <w:pPr>
        <w:pStyle w:val="Normal"/>
        <w:keepNext w:val="true"/>
        <w:jc w:val="center"/>
        <w:rPr>
          <w:rFonts w:ascii="Arial" w:hAnsi="Arial" w:cs="Arial"/>
          <w:b/>
          <w:sz w:val="24"/>
        </w:rPr>
      </w:pPr>
      <w:r>
        <w:rPr>
          <w:rFonts w:cs="Arial" w:ascii="Arial" w:hAnsi="Arial"/>
          <w:b/>
          <w:sz w:val="24"/>
        </w:rPr>
        <w:t>ARTICLE 12</w:t>
      </w:r>
    </w:p>
    <w:p>
      <w:pPr>
        <w:pStyle w:val="BodyText2"/>
        <w:keepNext w:val="true"/>
        <w:jc w:val="center"/>
        <w:rPr>
          <w:b/>
          <w:u w:val="single"/>
        </w:rPr>
      </w:pPr>
      <w:r>
        <w:rPr>
          <w:b/>
          <w:u w:val="single"/>
        </w:rPr>
        <w:t>EXPANSION/TURNBACK</w:t>
      </w:r>
    </w:p>
    <w:p>
      <w:pPr>
        <w:pStyle w:val="BodyText2"/>
        <w:keepNext w:val="true"/>
        <w:rPr>
          <w:b/>
          <w:u w:val="single"/>
        </w:rPr>
      </w:pPr>
      <w:r>
        <w:rPr>
          <w:b/>
          <w:u w:val="single"/>
        </w:rPr>
      </w:r>
    </w:p>
    <w:p>
      <w:pPr>
        <w:pStyle w:val="BodyText2"/>
        <w:keepNext w:val="true"/>
        <w:numPr>
          <w:ilvl w:val="1"/>
          <w:numId w:val="25"/>
        </w:numPr>
        <w:tabs>
          <w:tab w:val="clear" w:pos="720"/>
        </w:tabs>
        <w:rPr/>
      </w:pPr>
      <w:r>
        <w:rPr>
          <w:b/>
          <w:u w:val="single"/>
        </w:rPr>
        <w:t>Turnback Policy</w:t>
      </w:r>
    </w:p>
    <w:p>
      <w:pPr>
        <w:pStyle w:val="BodyText2"/>
        <w:keepNext w:val="true"/>
        <w:tabs>
          <w:tab w:val="clear" w:pos="720"/>
        </w:tabs>
        <w:rPr>
          <w:b/>
          <w:u w:val="single"/>
        </w:rPr>
      </w:pPr>
      <w:r>
        <w:rPr>
          <w:b/>
          <w:u w:val="single"/>
        </w:rPr>
      </w:r>
    </w:p>
    <w:p>
      <w:pPr>
        <w:pStyle w:val="BodyText2"/>
        <w:tabs>
          <w:tab w:val="clear" w:pos="720"/>
        </w:tabs>
        <w:ind w:firstLine="720" w:end="0"/>
        <w:rPr/>
      </w:pPr>
      <w:r>
        <w:rPr/>
        <w:t xml:space="preserve">During the term, TransCanada shall implement the Turnback Policy prior to obtaining regulatory approval of </w:t>
      </w:r>
      <w:ins w:id="1390" w:author="McAlliM" w:date="2001-03-23T13:26:00Z">
        <w:r>
          <w:rPr/>
          <w:t>any major</w:t>
        </w:r>
      </w:ins>
      <w:del w:id="1391" w:author="Marg_Seeger" w:date="2001-03-19T19:07:00Z">
        <w:r>
          <w:rPr/>
          <w:delText>any major</w:delText>
        </w:r>
      </w:del>
      <w:r>
        <w:rPr/>
        <w:t xml:space="preserve"> expansions to the Mainline System. </w:t>
      </w:r>
      <w:del w:id="1392" w:author="Marg_Seeger" w:date="2001-03-19T19:07:00Z">
        <w:r>
          <w:rPr/>
          <w:delText>.</w:delText>
        </w:r>
      </w:del>
      <w:ins w:id="1393" w:author="Marg_Seeger" w:date="2001-03-19T19:07:00Z">
        <w:r>
          <w:rPr/>
          <w:t xml:space="preserve"> </w:t>
        </w:r>
      </w:ins>
      <w:ins w:id="1394" w:author="Unknown" w:date="2001-03-22T09:27:00Z">
        <w:del w:id="1395" w:author="McAlliM" w:date="2001-03-23T13:26:00Z">
          <w:r>
            <w:rPr>
              <w:b/>
            </w:rPr>
            <w:delText>[</w:delText>
          </w:r>
        </w:del>
      </w:ins>
      <w:ins w:id="1396" w:author="Marg_Seeger" w:date="2001-03-19T19:07:00Z">
        <w:del w:id="1397" w:author="McAlliM" w:date="2001-03-23T13:26:00Z">
          <w:r>
            <w:rPr>
              <w:b/>
            </w:rPr>
            <w:delText>requiring a section 52 application</w:delText>
          </w:r>
        </w:del>
      </w:ins>
      <w:ins w:id="1398" w:author="Unknown" w:date="2001-03-22T09:27:00Z">
        <w:del w:id="1399" w:author="McAlliM" w:date="2001-03-23T13:26:00Z">
          <w:r>
            <w:rPr>
              <w:b/>
            </w:rPr>
            <w:delText xml:space="preserve"> under the NEB Act</w:delText>
          </w:r>
        </w:del>
      </w:ins>
      <w:ins w:id="1400" w:author="Marg_Seeger" w:date="2001-03-19T19:07:00Z">
        <w:del w:id="1401" w:author="McAlliM" w:date="2001-03-23T13:26:00Z">
          <w:r>
            <w:rPr>
              <w:b/>
            </w:rPr>
            <w:delText>...section 58???? TBD</w:delText>
          </w:r>
        </w:del>
      </w:ins>
      <w:ins w:id="1402" w:author="Unknown" w:date="2001-03-22T09:27:00Z">
        <w:del w:id="1403" w:author="McAlliM" w:date="2001-03-23T13:26:00Z">
          <w:r>
            <w:rPr>
              <w:b/>
            </w:rPr>
            <w:delText>]</w:delText>
          </w:r>
        </w:del>
      </w:ins>
      <w:del w:id="1404" w:author="Marg_Seeger" w:date="2001-03-19T19:07:00Z">
        <w:r>
          <w:rPr/>
          <w:delText xml:space="preserve"> </w:delText>
        </w:r>
      </w:del>
    </w:p>
    <w:p>
      <w:pPr>
        <w:pStyle w:val="BodyText2"/>
        <w:rPr/>
      </w:pPr>
      <w:r>
        <w:rPr/>
      </w:r>
    </w:p>
    <w:p>
      <w:pPr>
        <w:pStyle w:val="Normal"/>
        <w:rPr>
          <w:rFonts w:ascii="Arial" w:hAnsi="Arial" w:cs="Arial"/>
          <w:sz w:val="24"/>
        </w:rPr>
      </w:pPr>
      <w:r>
        <w:rPr>
          <w:rFonts w:cs="Arial" w:ascii="Arial" w:hAnsi="Arial"/>
          <w:sz w:val="24"/>
        </w:rPr>
      </w:r>
    </w:p>
    <w:p>
      <w:pPr>
        <w:pStyle w:val="Normal"/>
        <w:keepNext w:val="true"/>
        <w:jc w:val="center"/>
        <w:rPr>
          <w:rFonts w:ascii="Arial" w:hAnsi="Arial" w:cs="Arial"/>
          <w:b/>
          <w:sz w:val="24"/>
        </w:rPr>
      </w:pPr>
      <w:r>
        <w:rPr>
          <w:rFonts w:cs="Arial" w:ascii="Arial" w:hAnsi="Arial"/>
          <w:b/>
          <w:sz w:val="24"/>
        </w:rPr>
        <w:t>ARTICLE 13</w:t>
      </w:r>
    </w:p>
    <w:p>
      <w:pPr>
        <w:pStyle w:val="Normal"/>
        <w:keepNext w:val="true"/>
        <w:jc w:val="center"/>
        <w:rPr>
          <w:rFonts w:ascii="Arial" w:hAnsi="Arial" w:cs="Arial"/>
          <w:b/>
          <w:sz w:val="24"/>
          <w:u w:val="single"/>
        </w:rPr>
      </w:pPr>
      <w:r>
        <w:rPr>
          <w:rFonts w:cs="Arial" w:ascii="Arial" w:hAnsi="Arial"/>
          <w:b/>
          <w:sz w:val="24"/>
          <w:u w:val="single"/>
        </w:rPr>
        <w:t>FUTURE BUSINESS AND REGULATORY MODEL</w:t>
      </w:r>
    </w:p>
    <w:p>
      <w:pPr>
        <w:pStyle w:val="Normal"/>
        <w:keepNext w:val="true"/>
        <w:rPr>
          <w:rFonts w:ascii="Arial" w:hAnsi="Arial" w:cs="Arial"/>
          <w:b/>
          <w:sz w:val="24"/>
          <w:u w:val="single"/>
        </w:rPr>
      </w:pPr>
      <w:r>
        <w:rPr>
          <w:rFonts w:cs="Arial" w:ascii="Arial" w:hAnsi="Arial"/>
          <w:b/>
          <w:sz w:val="24"/>
          <w:u w:val="single"/>
        </w:rPr>
      </w:r>
    </w:p>
    <w:p>
      <w:pPr>
        <w:pStyle w:val="BodyText2"/>
        <w:keepNext w:val="true"/>
        <w:rPr/>
      </w:pPr>
      <w:r>
        <w:rPr/>
        <w:t>13.1</w:t>
        <w:tab/>
      </w:r>
      <w:r>
        <w:rPr>
          <w:b/>
          <w:u w:val="single"/>
        </w:rPr>
        <w:t>Business and Regulatory Model</w:t>
      </w:r>
    </w:p>
    <w:p>
      <w:pPr>
        <w:pStyle w:val="BodyText2"/>
        <w:keepNext w:val="true"/>
        <w:rPr>
          <w:b/>
          <w:u w:val="single"/>
        </w:rPr>
      </w:pPr>
      <w:r>
        <w:rPr>
          <w:b/>
          <w:u w:val="single"/>
        </w:rPr>
      </w:r>
    </w:p>
    <w:p>
      <w:pPr>
        <w:pStyle w:val="BodyText2"/>
        <w:rPr/>
      </w:pPr>
      <w:r>
        <w:rPr/>
        <w:tab/>
        <w:t>The Parties acknowledge that a competitive Mainline System is in the interest of all stakeholders and will enable TransCanada to meet its own and its Shippers</w:t>
      </w:r>
      <w:ins w:id="1405" w:author="Unknown" w:date="2001-03-20T15:38:00Z">
        <w:del w:id="1406" w:author="Guest" w:date="2001-03-20T15:38:00Z">
          <w:r>
            <w:rPr/>
            <w:delText>'</w:delText>
          </w:r>
        </w:del>
      </w:ins>
      <w:ins w:id="1407" w:author="Guest" w:date="2001-03-20T15:38:00Z">
        <w:r>
          <w:rPr/>
          <w:t>’</w:t>
        </w:r>
      </w:ins>
      <w:r>
        <w:rPr/>
        <w:t xml:space="preserve"> needs, supporting the long-term viability of the Mainline System.  TransCanada shall present to the stakeholders before the end of August 2001, a specific business and regulatory model for the future that will allow it to compete effectively for market demand and gas supplies.  Discussions with respect to any new business and regulatory model, including a code of conduct, will be initiated on or before September 17, 2001 and completed by February 28, 2002.    </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keepNext w:val="true"/>
        <w:jc w:val="center"/>
        <w:rPr>
          <w:rFonts w:ascii="Arial" w:hAnsi="Arial" w:cs="Arial"/>
          <w:b/>
          <w:sz w:val="24"/>
        </w:rPr>
      </w:pPr>
      <w:r>
        <w:rPr>
          <w:rFonts w:cs="Arial" w:ascii="Arial" w:hAnsi="Arial"/>
          <w:b/>
          <w:sz w:val="24"/>
        </w:rPr>
        <w:t>ARTICLE 14</w:t>
      </w:r>
    </w:p>
    <w:p>
      <w:pPr>
        <w:pStyle w:val="Normal"/>
        <w:keepNext w:val="true"/>
        <w:jc w:val="center"/>
        <w:rPr>
          <w:rFonts w:ascii="Arial" w:hAnsi="Arial" w:cs="Arial"/>
          <w:b/>
          <w:sz w:val="24"/>
          <w:u w:val="single"/>
        </w:rPr>
      </w:pPr>
      <w:r>
        <w:rPr>
          <w:rFonts w:cs="Arial" w:ascii="Arial" w:hAnsi="Arial"/>
          <w:b/>
          <w:sz w:val="24"/>
          <w:u w:val="single"/>
        </w:rPr>
        <w:t>CODE OF CONDUCT</w:t>
      </w:r>
    </w:p>
    <w:p>
      <w:pPr>
        <w:pStyle w:val="Normal"/>
        <w:keepNext w:val="true"/>
        <w:rPr>
          <w:rFonts w:ascii="Arial" w:hAnsi="Arial" w:cs="Arial"/>
          <w:b/>
          <w:sz w:val="24"/>
          <w:u w:val="single"/>
        </w:rPr>
      </w:pPr>
      <w:r>
        <w:rPr>
          <w:rFonts w:cs="Arial" w:ascii="Arial" w:hAnsi="Arial"/>
          <w:b/>
          <w:sz w:val="24"/>
          <w:u w:val="single"/>
        </w:rPr>
      </w:r>
    </w:p>
    <w:p>
      <w:pPr>
        <w:pStyle w:val="Normal"/>
        <w:keepNext w:val="true"/>
        <w:numPr>
          <w:ilvl w:val="1"/>
          <w:numId w:val="5"/>
        </w:numPr>
        <w:tabs>
          <w:tab w:val="left" w:pos="720" w:leader="none"/>
        </w:tabs>
        <w:rPr>
          <w:rFonts w:ascii="Arial" w:hAnsi="Arial" w:cs="Arial"/>
          <w:b/>
          <w:sz w:val="24"/>
          <w:u w:val="single"/>
        </w:rPr>
      </w:pPr>
      <w:r>
        <w:rPr>
          <w:rFonts w:cs="Arial" w:ascii="Arial" w:hAnsi="Arial"/>
          <w:b/>
          <w:sz w:val="24"/>
          <w:u w:val="single"/>
        </w:rPr>
        <w:t>Code of Conduct</w:t>
      </w:r>
    </w:p>
    <w:p>
      <w:pPr>
        <w:pStyle w:val="Normal"/>
        <w:keepNext w:val="true"/>
        <w:rPr>
          <w:rFonts w:ascii="Arial" w:hAnsi="Arial" w:cs="Arial"/>
          <w:b/>
          <w:sz w:val="24"/>
          <w:u w:val="single"/>
        </w:rPr>
      </w:pPr>
      <w:r>
        <w:rPr>
          <w:rFonts w:cs="Arial" w:ascii="Arial" w:hAnsi="Arial"/>
          <w:b/>
          <w:sz w:val="24"/>
          <w:u w:val="single"/>
        </w:rPr>
      </w:r>
    </w:p>
    <w:p>
      <w:pPr>
        <w:pStyle w:val="Normal"/>
        <w:tabs>
          <w:tab w:val="left" w:pos="720" w:leader="none"/>
        </w:tabs>
        <w:ind w:firstLine="465" w:end="0"/>
        <w:rPr>
          <w:rFonts w:ascii="Arial" w:hAnsi="Arial" w:cs="Arial"/>
          <w:sz w:val="24"/>
        </w:rPr>
      </w:pPr>
      <w:r>
        <w:rPr>
          <w:rFonts w:cs="Arial" w:ascii="Arial" w:hAnsi="Arial"/>
          <w:sz w:val="24"/>
        </w:rPr>
        <w:tab/>
        <w:t xml:space="preserve">Prior to finalizing the business and regulatory model discussions referred to in Section 13.1, the Parties commit to developing a code of conduct based on terms and conditions that are acceptable to TransCanada, its stakeholders and NEB.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jc w:val="center"/>
        <w:rPr>
          <w:rFonts w:ascii="Arial" w:hAnsi="Arial" w:cs="Arial"/>
          <w:b/>
          <w:sz w:val="24"/>
        </w:rPr>
      </w:pPr>
      <w:r>
        <w:rPr>
          <w:rFonts w:cs="Arial" w:ascii="Arial" w:hAnsi="Arial"/>
          <w:b/>
          <w:sz w:val="24"/>
        </w:rPr>
        <w:t>ARTICLE 15</w:t>
      </w:r>
    </w:p>
    <w:p>
      <w:pPr>
        <w:pStyle w:val="Normal"/>
        <w:keepNext w:val="true"/>
        <w:jc w:val="center"/>
        <w:rPr>
          <w:rFonts w:ascii="Arial" w:hAnsi="Arial" w:cs="Arial"/>
          <w:b/>
          <w:sz w:val="24"/>
          <w:u w:val="single"/>
        </w:rPr>
      </w:pPr>
      <w:r>
        <w:rPr>
          <w:rFonts w:cs="Arial" w:ascii="Arial" w:hAnsi="Arial"/>
          <w:b/>
          <w:sz w:val="24"/>
          <w:u w:val="single"/>
        </w:rPr>
        <w:t>REPORTING REQUIREMENTS</w:t>
      </w:r>
    </w:p>
    <w:p>
      <w:pPr>
        <w:pStyle w:val="BodyTextIndent"/>
        <w:keepNext w:val="true"/>
        <w:rPr>
          <w:rFonts w:ascii="Arial" w:hAnsi="Arial" w:cs="Arial"/>
          <w:b/>
          <w:sz w:val="24"/>
          <w:u w:val="single"/>
        </w:rPr>
      </w:pPr>
      <w:r>
        <w:rPr>
          <w:rFonts w:cs="Arial"/>
          <w:b/>
          <w:sz w:val="24"/>
          <w:u w:val="single"/>
        </w:rPr>
      </w:r>
    </w:p>
    <w:p>
      <w:pPr>
        <w:pStyle w:val="Normal"/>
        <w:keepNext w:val="true"/>
        <w:numPr>
          <w:ilvl w:val="1"/>
          <w:numId w:val="14"/>
        </w:numPr>
        <w:tabs>
          <w:tab w:val="left" w:pos="720" w:leader="none"/>
        </w:tabs>
        <w:rPr>
          <w:rFonts w:ascii="Arial" w:hAnsi="Arial" w:cs="Arial"/>
          <w:sz w:val="24"/>
        </w:rPr>
      </w:pPr>
      <w:r>
        <w:rPr>
          <w:rFonts w:cs="Arial" w:ascii="Arial" w:hAnsi="Arial"/>
          <w:b/>
          <w:sz w:val="24"/>
          <w:u w:val="single"/>
        </w:rPr>
        <w:t>Reporting Requirements</w:t>
      </w:r>
    </w:p>
    <w:p>
      <w:pPr>
        <w:pStyle w:val="Normal"/>
        <w:keepNext w:val="true"/>
        <w:rPr>
          <w:rFonts w:ascii="Arial" w:hAnsi="Arial" w:cs="Arial"/>
          <w:b/>
          <w:sz w:val="24"/>
          <w:u w:val="single"/>
        </w:rPr>
      </w:pPr>
      <w:r>
        <w:rPr>
          <w:rFonts w:cs="Arial" w:ascii="Arial" w:hAnsi="Arial"/>
          <w:b/>
          <w:sz w:val="24"/>
          <w:u w:val="single"/>
        </w:rPr>
      </w:r>
    </w:p>
    <w:p>
      <w:pPr>
        <w:pStyle w:val="BodyText2"/>
        <w:rPr/>
      </w:pPr>
      <w:r>
        <w:rPr>
          <w:rFonts w:cs="Times New Roman" w:ascii="Times New Roman" w:hAnsi="Times New Roman"/>
        </w:rPr>
        <w:tab/>
      </w:r>
      <w:r>
        <w:rPr/>
        <w:t>During the Term of the Settlement and subsequent to the final tolls being approved by the NEB in each Test Year, TransCanada will report financial information based on the current NEB requirements as well as financial information related to the incentive and other program mechanisms included in this Settlement. The reports shall be provided to the NEB and the TTF.</w:t>
      </w:r>
    </w:p>
    <w:p>
      <w:pPr>
        <w:pStyle w:val="Normal"/>
        <w:rPr>
          <w:rFonts w:ascii="Arial" w:hAnsi="Arial" w:cs="Arial"/>
          <w:sz w:val="24"/>
        </w:rPr>
      </w:pPr>
      <w:r>
        <w:rPr>
          <w:rFonts w:cs="Arial" w:ascii="Arial" w:hAnsi="Arial"/>
          <w:sz w:val="24"/>
        </w:rPr>
      </w:r>
    </w:p>
    <w:p>
      <w:pPr>
        <w:pStyle w:val="Normal"/>
        <w:keepNext w:val="true"/>
        <w:tabs>
          <w:tab w:val="left" w:pos="720" w:leader="none"/>
        </w:tabs>
        <w:rPr/>
      </w:pPr>
      <w:r>
        <w:rPr>
          <w:rFonts w:cs="Arial" w:ascii="Arial" w:hAnsi="Arial"/>
          <w:sz w:val="24"/>
        </w:rPr>
        <w:t>15.2</w:t>
        <w:tab/>
      </w:r>
      <w:r>
        <w:rPr>
          <w:rFonts w:cs="Arial" w:ascii="Arial" w:hAnsi="Arial"/>
          <w:b/>
          <w:sz w:val="24"/>
          <w:u w:val="single"/>
        </w:rPr>
        <w:t>List of Reports</w:t>
      </w:r>
    </w:p>
    <w:p>
      <w:pPr>
        <w:pStyle w:val="BodyText2"/>
        <w:keepNext w:val="true"/>
        <w:rPr>
          <w:rFonts w:ascii="Arial" w:hAnsi="Arial" w:cs="Arial"/>
          <w:b/>
          <w:sz w:val="24"/>
          <w:u w:val="single"/>
        </w:rPr>
      </w:pPr>
      <w:r>
        <w:rPr>
          <w:rFonts w:cs="Arial"/>
          <w:b/>
          <w:sz w:val="24"/>
          <w:u w:val="single"/>
        </w:rPr>
      </w:r>
    </w:p>
    <w:p>
      <w:pPr>
        <w:pStyle w:val="BodyText2"/>
        <w:rPr/>
      </w:pPr>
      <w:r>
        <w:rPr/>
        <w:tab/>
        <w:t>A list of reports and reporting frequency are summarized as follows:</w:t>
      </w:r>
    </w:p>
    <w:p>
      <w:pPr>
        <w:pStyle w:val="BodyText2"/>
        <w:rPr>
          <w:sz w:val="20"/>
        </w:rPr>
      </w:pPr>
      <w:r>
        <w:rPr>
          <w:sz w:val="20"/>
        </w:rPr>
      </w:r>
    </w:p>
    <w:p>
      <w:pPr>
        <w:pStyle w:val="Normal"/>
        <w:numPr>
          <w:ilvl w:val="0"/>
          <w:numId w:val="28"/>
        </w:numPr>
        <w:tabs>
          <w:tab w:val="clear" w:pos="720"/>
          <w:tab w:val="left" w:pos="1440" w:leader="none"/>
        </w:tabs>
        <w:ind w:hanging="360" w:start="1080" w:end="0"/>
        <w:rPr>
          <w:rFonts w:ascii="Arial" w:hAnsi="Arial" w:cs="Arial"/>
          <w:sz w:val="24"/>
        </w:rPr>
      </w:pPr>
      <w:r>
        <w:rPr>
          <w:rFonts w:cs="Arial" w:ascii="Arial" w:hAnsi="Arial"/>
          <w:sz w:val="24"/>
        </w:rPr>
        <w:t>NEB Surveillance Report</w:t>
        <w:tab/>
      </w:r>
    </w:p>
    <w:p>
      <w:pPr>
        <w:pStyle w:val="Footer"/>
        <w:tabs>
          <w:tab w:val="clear" w:pos="4320"/>
          <w:tab w:val="clear" w:pos="8640"/>
        </w:tabs>
        <w:rPr>
          <w:rFonts w:ascii="Arial" w:hAnsi="Arial" w:cs="Arial"/>
          <w:sz w:val="24"/>
        </w:rPr>
      </w:pPr>
      <w:r>
        <w:rPr>
          <w:rFonts w:cs="Arial" w:ascii="Arial" w:hAnsi="Arial"/>
          <w:sz w:val="24"/>
        </w:rPr>
      </w:r>
    </w:p>
    <w:tbl>
      <w:tblPr>
        <w:tblW w:w="7308" w:type="dxa"/>
        <w:jc w:val="start"/>
        <w:tblInd w:w="1548" w:type="dxa"/>
        <w:tblLayout w:type="fixed"/>
        <w:tblCellMar>
          <w:top w:w="0" w:type="dxa"/>
          <w:start w:w="108" w:type="dxa"/>
          <w:bottom w:w="0" w:type="dxa"/>
          <w:end w:w="108" w:type="dxa"/>
        </w:tblCellMar>
      </w:tblPr>
      <w:tblGrid>
        <w:gridCol w:w="5670"/>
        <w:gridCol w:w="1638"/>
      </w:tblGrid>
      <w:tr>
        <w:trPr/>
        <w:tc>
          <w:tcPr>
            <w:tcW w:w="5670" w:type="dxa"/>
            <w:tcBorders/>
          </w:tcPr>
          <w:p>
            <w:pPr>
              <w:pStyle w:val="Normal"/>
              <w:spacing w:lineRule="auto" w:line="360"/>
              <w:rPr>
                <w:rFonts w:ascii="Arial" w:hAnsi="Arial" w:cs="Arial"/>
                <w:sz w:val="24"/>
              </w:rPr>
            </w:pPr>
            <w:ins w:id="1408" w:author="Guest" w:date="2001-03-23T09:50:00Z">
              <w:r>
                <w:rPr>
                  <w:rFonts w:cs="Arial" w:ascii="Arial" w:hAnsi="Arial"/>
                  <w:sz w:val="24"/>
                </w:rPr>
                <w:t>Schedules 1 to 3, 6</w:t>
              </w:r>
            </w:ins>
          </w:p>
        </w:tc>
        <w:tc>
          <w:tcPr>
            <w:tcW w:w="1638" w:type="dxa"/>
            <w:tcBorders/>
          </w:tcPr>
          <w:p>
            <w:pPr>
              <w:pStyle w:val="Normal"/>
              <w:spacing w:lineRule="auto" w:line="360"/>
              <w:rPr>
                <w:rFonts w:ascii="Arial" w:hAnsi="Arial" w:cs="Arial"/>
                <w:sz w:val="24"/>
              </w:rPr>
            </w:pPr>
            <w:ins w:id="1409" w:author="Guest" w:date="2001-03-23T09:50:00Z">
              <w:r>
                <w:rPr>
                  <w:rFonts w:cs="Arial" w:ascii="Arial" w:hAnsi="Arial"/>
                  <w:sz w:val="24"/>
                </w:rPr>
                <w:t>Quarterly</w:t>
              </w:r>
            </w:ins>
          </w:p>
        </w:tc>
      </w:tr>
      <w:tr>
        <w:trPr/>
        <w:tc>
          <w:tcPr>
            <w:tcW w:w="5670" w:type="dxa"/>
            <w:tcBorders/>
          </w:tcPr>
          <w:p>
            <w:pPr>
              <w:pStyle w:val="Normal"/>
              <w:spacing w:lineRule="auto" w:line="360"/>
              <w:rPr>
                <w:rFonts w:ascii="Arial" w:hAnsi="Arial" w:cs="Arial"/>
                <w:sz w:val="24"/>
              </w:rPr>
            </w:pPr>
            <w:ins w:id="1410" w:author="Guest" w:date="2001-03-23T09:50:00Z">
              <w:r>
                <w:rPr>
                  <w:rFonts w:cs="Arial" w:ascii="Arial" w:hAnsi="Arial"/>
                  <w:sz w:val="24"/>
                </w:rPr>
                <w:t>Schedules 4 and 5</w:t>
              </w:r>
            </w:ins>
          </w:p>
        </w:tc>
        <w:tc>
          <w:tcPr>
            <w:tcW w:w="1638" w:type="dxa"/>
            <w:tcBorders/>
          </w:tcPr>
          <w:p>
            <w:pPr>
              <w:pStyle w:val="Normal"/>
              <w:spacing w:lineRule="auto" w:line="360"/>
              <w:rPr>
                <w:rFonts w:ascii="Arial" w:hAnsi="Arial" w:cs="Arial"/>
                <w:sz w:val="24"/>
              </w:rPr>
            </w:pPr>
            <w:ins w:id="1411" w:author="Guest" w:date="2001-03-23T09:50:00Z">
              <w:r>
                <w:rPr>
                  <w:rFonts w:cs="Arial" w:ascii="Arial" w:hAnsi="Arial"/>
                  <w:sz w:val="24"/>
                </w:rPr>
                <w:t>Annually</w:t>
              </w:r>
            </w:ins>
          </w:p>
        </w:tc>
      </w:tr>
      <w:tr>
        <w:trPr/>
        <w:tc>
          <w:tcPr>
            <w:tcW w:w="5670" w:type="dxa"/>
            <w:tcBorders/>
          </w:tcPr>
          <w:p>
            <w:pPr>
              <w:pStyle w:val="Normal"/>
              <w:spacing w:lineRule="auto" w:line="360"/>
              <w:rPr>
                <w:rFonts w:ascii="Arial" w:hAnsi="Arial" w:cs="Arial"/>
                <w:sz w:val="24"/>
              </w:rPr>
            </w:pPr>
            <w:ins w:id="1412" w:author="Guest" w:date="2001-03-23T09:50:00Z">
              <w:r>
                <w:rPr>
                  <w:rFonts w:cs="Arial" w:ascii="Arial" w:hAnsi="Arial"/>
                  <w:sz w:val="24"/>
                </w:rPr>
                <w:t>Schedule 7.0 NEB Performance Measures</w:t>
              </w:r>
            </w:ins>
          </w:p>
        </w:tc>
        <w:tc>
          <w:tcPr>
            <w:tcW w:w="1638" w:type="dxa"/>
            <w:tcBorders/>
          </w:tcPr>
          <w:p>
            <w:pPr>
              <w:pStyle w:val="Normal"/>
              <w:spacing w:lineRule="auto" w:line="360"/>
              <w:rPr>
                <w:rFonts w:ascii="Arial" w:hAnsi="Arial" w:cs="Arial"/>
                <w:sz w:val="24"/>
              </w:rPr>
            </w:pPr>
            <w:ins w:id="1413" w:author="Guest" w:date="2001-03-23T09:50:00Z">
              <w:r>
                <w:rPr>
                  <w:rFonts w:cs="Arial" w:ascii="Arial" w:hAnsi="Arial"/>
                  <w:sz w:val="24"/>
                </w:rPr>
                <w:t>Annually</w:t>
              </w:r>
            </w:ins>
          </w:p>
        </w:tc>
      </w:tr>
      <w:tr>
        <w:trPr/>
        <w:tc>
          <w:tcPr>
            <w:tcW w:w="5670" w:type="dxa"/>
            <w:tcBorders/>
          </w:tcPr>
          <w:p>
            <w:pPr>
              <w:pStyle w:val="Normal"/>
              <w:spacing w:lineRule="auto" w:line="360"/>
              <w:rPr>
                <w:rFonts w:ascii="Arial" w:hAnsi="Arial" w:cs="Arial"/>
                <w:sz w:val="24"/>
              </w:rPr>
            </w:pPr>
            <w:ins w:id="1414" w:author="Guest" w:date="2001-03-23T09:50:00Z">
              <w:r>
                <w:rPr>
                  <w:rFonts w:cs="Arial" w:ascii="Arial" w:hAnsi="Arial"/>
                  <w:sz w:val="24"/>
                </w:rPr>
                <w:t>Schedules 8.0 to 8.3 Inter Corporate Transactions</w:t>
              </w:r>
            </w:ins>
          </w:p>
        </w:tc>
        <w:tc>
          <w:tcPr>
            <w:tcW w:w="1638" w:type="dxa"/>
            <w:tcBorders/>
          </w:tcPr>
          <w:p>
            <w:pPr>
              <w:pStyle w:val="Normal"/>
              <w:spacing w:lineRule="auto" w:line="360"/>
              <w:rPr>
                <w:rFonts w:ascii="Arial" w:hAnsi="Arial" w:cs="Arial"/>
                <w:sz w:val="24"/>
              </w:rPr>
            </w:pPr>
            <w:ins w:id="1415" w:author="Guest" w:date="2001-03-23T09:50:00Z">
              <w:r>
                <w:rPr>
                  <w:rFonts w:cs="Arial" w:ascii="Arial" w:hAnsi="Arial"/>
                  <w:sz w:val="24"/>
                </w:rPr>
                <w:t>Quarterly</w:t>
              </w:r>
            </w:ins>
          </w:p>
        </w:tc>
      </w:tr>
    </w:tbl>
    <w:p>
      <w:pPr>
        <w:pStyle w:val="Heading6"/>
        <w:tabs>
          <w:tab w:val="clear" w:pos="720"/>
          <w:tab w:val="left" w:pos="7380" w:leader="none"/>
        </w:tabs>
        <w:ind w:firstLine="90" w:start="1350" w:end="0"/>
        <w:rPr>
          <w:rFonts w:ascii="Arial" w:hAnsi="Arial" w:cs="Arial"/>
          <w:sz w:val="20"/>
          <w:del w:id="1417" w:author="Guest" w:date="2001-03-23T09:50:00Z"/>
        </w:rPr>
      </w:pPr>
      <w:del w:id="1416" w:author="Guest" w:date="2001-03-23T09:50:00Z">
        <w:r>
          <w:rPr>
            <w:rFonts w:cs="Arial" w:ascii="Arial" w:hAnsi="Arial"/>
            <w:sz w:val="20"/>
          </w:rPr>
          <w:delText>Schedules 1 to 3, 6</w:delText>
          <w:tab/>
          <w:delText>Quarterly</w:delText>
        </w:r>
      </w:del>
    </w:p>
    <w:p>
      <w:pPr>
        <w:pStyle w:val="Normal"/>
        <w:tabs>
          <w:tab w:val="clear" w:pos="720"/>
          <w:tab w:val="left" w:pos="7380" w:leader="none"/>
        </w:tabs>
        <w:ind w:start="1440" w:end="0"/>
        <w:rPr>
          <w:rFonts w:ascii="Arial" w:hAnsi="Arial" w:cs="Arial"/>
          <w:del w:id="1419" w:author="Guest" w:date="2001-03-23T09:50:00Z"/>
        </w:rPr>
      </w:pPr>
      <w:del w:id="1418" w:author="Guest" w:date="2001-03-23T09:50:00Z">
        <w:r>
          <w:rPr>
            <w:rFonts w:cs="Arial" w:ascii="Arial" w:hAnsi="Arial"/>
          </w:rPr>
          <w:delText>Schedules 4 and 5</w:delText>
          <w:tab/>
          <w:delText>Annually</w:delText>
        </w:r>
      </w:del>
    </w:p>
    <w:p>
      <w:pPr>
        <w:pStyle w:val="Normal"/>
        <w:tabs>
          <w:tab w:val="clear" w:pos="720"/>
          <w:tab w:val="left" w:pos="7380" w:leader="none"/>
        </w:tabs>
        <w:ind w:start="1440" w:end="0"/>
        <w:rPr>
          <w:rFonts w:ascii="Arial" w:hAnsi="Arial" w:cs="Arial"/>
          <w:del w:id="1421" w:author="Guest" w:date="2001-03-23T09:50:00Z"/>
        </w:rPr>
      </w:pPr>
      <w:del w:id="1420" w:author="Guest" w:date="2001-03-23T09:50:00Z">
        <w:r>
          <w:rPr>
            <w:rFonts w:cs="Arial" w:ascii="Arial" w:hAnsi="Arial"/>
          </w:rPr>
          <w:delText>Inter Corporate Transactions</w:delText>
        </w:r>
      </w:del>
    </w:p>
    <w:p>
      <w:pPr>
        <w:pStyle w:val="Heading6"/>
        <w:tabs>
          <w:tab w:val="clear" w:pos="720"/>
          <w:tab w:val="left" w:pos="2160" w:leader="none"/>
          <w:tab w:val="left" w:pos="7380" w:leader="none"/>
        </w:tabs>
        <w:rPr>
          <w:del w:id="1426" w:author="Guest" w:date="2001-03-23T09:50:00Z"/>
        </w:rPr>
      </w:pPr>
      <w:del w:id="1422" w:author="Guest" w:date="2001-03-23T09:50:00Z">
        <w:r>
          <w:rPr>
            <w:rFonts w:cs="Arial" w:ascii="Arial" w:hAnsi="Arial"/>
            <w:sz w:val="20"/>
          </w:rPr>
          <w:tab/>
        </w:r>
      </w:del>
      <w:ins w:id="1423" w:author="Unknown" w:date="2001-03-20T10:49:00Z">
        <w:del w:id="1424" w:author="Guest" w:date="2001-03-22T16:30:00Z">
          <w:r>
            <w:rPr>
              <w:rFonts w:cs="Arial" w:ascii="Arial" w:hAnsi="Arial"/>
              <w:sz w:val="20"/>
            </w:rPr>
            <w:delText>Schedules 8.0 to 8.3</w:delText>
          </w:r>
        </w:del>
      </w:ins>
      <w:del w:id="1425" w:author="Guest" w:date="2001-03-23T09:50:00Z">
        <w:r>
          <w:rPr>
            <w:rFonts w:cs="Arial" w:ascii="Arial" w:hAnsi="Arial"/>
            <w:sz w:val="20"/>
          </w:rPr>
          <w:tab/>
          <w:delText>Quarterly</w:delText>
        </w:r>
      </w:del>
    </w:p>
    <w:p>
      <w:pPr>
        <w:pStyle w:val="Heading6"/>
        <w:keepNext w:val="true"/>
        <w:widowControl/>
        <w:tabs>
          <w:tab w:val="clear" w:pos="720"/>
          <w:tab w:val="left" w:pos="2160" w:leader="none"/>
          <w:tab w:val="left" w:pos="7380" w:leader="none"/>
        </w:tabs>
        <w:bidi w:val="0"/>
        <w:ind w:hanging="0" w:start="1440" w:end="0"/>
        <w:rPr>
          <w:del w:id="1428" w:author="Guest" w:date="2001-03-23T09:50:00Z"/>
        </w:rPr>
      </w:pPr>
      <w:del w:id="1427" w:author="Guest" w:date="2001-03-23T09:50:00Z">
        <w:r>
          <w:rPr/>
          <w:delText>NEB Performance Measures</w:delText>
        </w:r>
      </w:del>
    </w:p>
    <w:p>
      <w:pPr>
        <w:pStyle w:val="Heading6"/>
        <w:tabs>
          <w:tab w:val="clear" w:pos="720"/>
          <w:tab w:val="left" w:pos="2160" w:leader="none"/>
          <w:tab w:val="left" w:pos="7380" w:leader="none"/>
        </w:tabs>
        <w:rPr>
          <w:del w:id="1433" w:author="Guest" w:date="2001-03-23T09:50:00Z"/>
        </w:rPr>
      </w:pPr>
      <w:del w:id="1429" w:author="Guest" w:date="2001-03-23T09:50:00Z">
        <w:r>
          <w:rPr>
            <w:rFonts w:cs="Arial" w:ascii="Arial" w:hAnsi="Arial"/>
            <w:sz w:val="20"/>
          </w:rPr>
          <w:tab/>
        </w:r>
      </w:del>
      <w:ins w:id="1430" w:author="Unknown" w:date="2001-03-20T10:49:00Z">
        <w:del w:id="1431" w:author="Guest" w:date="2001-03-22T16:30:00Z">
          <w:r>
            <w:rPr>
              <w:rFonts w:cs="Arial" w:ascii="Arial" w:hAnsi="Arial"/>
              <w:sz w:val="20"/>
            </w:rPr>
            <w:delText>Schedule 7.0</w:delText>
          </w:r>
        </w:del>
      </w:ins>
      <w:del w:id="1432" w:author="Guest" w:date="2001-03-23T09:50:00Z">
        <w:r>
          <w:rPr>
            <w:rFonts w:cs="Arial" w:ascii="Arial" w:hAnsi="Arial"/>
            <w:sz w:val="20"/>
          </w:rPr>
          <w:tab/>
          <w:delText>Annually</w:delText>
        </w:r>
      </w:del>
    </w:p>
    <w:p>
      <w:pPr>
        <w:pStyle w:val="Heading6"/>
        <w:keepNext w:val="true"/>
        <w:widowControl/>
        <w:tabs>
          <w:tab w:val="clear" w:pos="720"/>
          <w:tab w:val="left" w:pos="2160" w:leader="none"/>
          <w:tab w:val="left" w:pos="7380" w:leader="none"/>
        </w:tabs>
        <w:bidi w:val="0"/>
        <w:ind w:hanging="0" w:start="1440" w:end="0"/>
        <w:rPr/>
      </w:pPr>
      <w:r>
        <w:rPr/>
      </w:r>
    </w:p>
    <w:p>
      <w:pPr>
        <w:pStyle w:val="Heading2"/>
        <w:numPr>
          <w:ilvl w:val="0"/>
          <w:numId w:val="28"/>
        </w:numPr>
        <w:tabs>
          <w:tab w:val="clear" w:pos="720"/>
          <w:tab w:val="left" w:pos="1440" w:leader="none"/>
          <w:tab w:val="left" w:pos="7380" w:leader="none"/>
        </w:tabs>
        <w:ind w:hanging="360" w:start="1080" w:end="0"/>
        <w:rPr>
          <w:rFonts w:ascii="Arial" w:hAnsi="Arial" w:cs="Arial"/>
        </w:rPr>
      </w:pPr>
      <w:r>
        <w:rPr>
          <w:rFonts w:cs="Arial" w:ascii="Arial" w:hAnsi="Arial"/>
        </w:rPr>
        <w:t>Program Specific</w:t>
      </w:r>
    </w:p>
    <w:p>
      <w:pPr>
        <w:pStyle w:val="Footer"/>
        <w:tabs>
          <w:tab w:val="clear" w:pos="4320"/>
          <w:tab w:val="clear" w:pos="8640"/>
          <w:tab w:val="left" w:pos="7380" w:leader="none"/>
        </w:tabs>
        <w:rPr>
          <w:rFonts w:ascii="Arial" w:hAnsi="Arial" w:cs="Arial"/>
        </w:rPr>
      </w:pPr>
      <w:r>
        <w:rPr>
          <w:rFonts w:cs="Arial" w:ascii="Arial" w:hAnsi="Arial"/>
        </w:rPr>
      </w:r>
    </w:p>
    <w:tbl>
      <w:tblPr>
        <w:tblW w:w="7308" w:type="dxa"/>
        <w:jc w:val="start"/>
        <w:tblInd w:w="1548" w:type="dxa"/>
        <w:tblLayout w:type="fixed"/>
        <w:tblCellMar>
          <w:top w:w="0" w:type="dxa"/>
          <w:start w:w="108" w:type="dxa"/>
          <w:bottom w:w="0" w:type="dxa"/>
          <w:end w:w="108" w:type="dxa"/>
        </w:tblCellMar>
      </w:tblPr>
      <w:tblGrid>
        <w:gridCol w:w="5940"/>
        <w:gridCol w:w="1368"/>
      </w:tblGrid>
      <w:tr>
        <w:trPr/>
        <w:tc>
          <w:tcPr>
            <w:tcW w:w="5940" w:type="dxa"/>
            <w:tcBorders/>
          </w:tcPr>
          <w:p>
            <w:pPr>
              <w:pStyle w:val="Normal"/>
              <w:tabs>
                <w:tab w:val="clear" w:pos="720"/>
                <w:tab w:val="left" w:pos="7380" w:leader="none"/>
              </w:tabs>
              <w:spacing w:lineRule="auto" w:line="360"/>
              <w:rPr>
                <w:rFonts w:ascii="Arial" w:hAnsi="Arial" w:cs="Arial"/>
                <w:sz w:val="24"/>
              </w:rPr>
            </w:pPr>
            <w:ins w:id="1434" w:author="Guest" w:date="2001-03-23T09:51:00Z">
              <w:r>
                <w:rPr>
                  <w:rFonts w:cs="Arial" w:ascii="Arial" w:hAnsi="Arial"/>
                  <w:sz w:val="24"/>
                </w:rPr>
                <w:t>Schedule 9 Foreign Exchange Management Program</w:t>
              </w:r>
            </w:ins>
          </w:p>
        </w:tc>
        <w:tc>
          <w:tcPr>
            <w:tcW w:w="1368" w:type="dxa"/>
            <w:tcBorders/>
          </w:tcPr>
          <w:p>
            <w:pPr>
              <w:pStyle w:val="Normal"/>
              <w:tabs>
                <w:tab w:val="clear" w:pos="720"/>
                <w:tab w:val="left" w:pos="7380" w:leader="none"/>
              </w:tabs>
              <w:spacing w:lineRule="auto" w:line="360"/>
              <w:rPr>
                <w:rFonts w:ascii="Arial" w:hAnsi="Arial" w:cs="Arial"/>
                <w:sz w:val="24"/>
              </w:rPr>
            </w:pPr>
            <w:ins w:id="1435" w:author="Guest" w:date="2001-03-23T09:51:00Z">
              <w:r>
                <w:rPr>
                  <w:rFonts w:cs="Arial" w:ascii="Arial" w:hAnsi="Arial"/>
                  <w:sz w:val="24"/>
                </w:rPr>
                <w:t>Quarterly</w:t>
              </w:r>
            </w:ins>
          </w:p>
        </w:tc>
      </w:tr>
      <w:tr>
        <w:trPr/>
        <w:tc>
          <w:tcPr>
            <w:tcW w:w="5940" w:type="dxa"/>
            <w:tcBorders/>
          </w:tcPr>
          <w:p>
            <w:pPr>
              <w:pStyle w:val="Normal"/>
              <w:tabs>
                <w:tab w:val="clear" w:pos="720"/>
                <w:tab w:val="left" w:pos="7380" w:leader="none"/>
              </w:tabs>
              <w:spacing w:lineRule="auto" w:line="360"/>
              <w:rPr>
                <w:rFonts w:ascii="Arial" w:hAnsi="Arial" w:cs="Arial"/>
                <w:sz w:val="24"/>
              </w:rPr>
            </w:pPr>
            <w:ins w:id="1436" w:author="Guest" w:date="2001-03-23T09:51:00Z">
              <w:r>
                <w:rPr>
                  <w:rFonts w:cs="Arial" w:ascii="Arial" w:hAnsi="Arial"/>
                  <w:sz w:val="24"/>
                </w:rPr>
                <w:t>Schedule 10 Interest Rate Management Program</w:t>
              </w:r>
            </w:ins>
          </w:p>
        </w:tc>
        <w:tc>
          <w:tcPr>
            <w:tcW w:w="1368" w:type="dxa"/>
            <w:tcBorders/>
          </w:tcPr>
          <w:p>
            <w:pPr>
              <w:pStyle w:val="Normal"/>
              <w:tabs>
                <w:tab w:val="clear" w:pos="720"/>
                <w:tab w:val="left" w:pos="7380" w:leader="none"/>
              </w:tabs>
              <w:spacing w:lineRule="auto" w:line="360"/>
              <w:rPr>
                <w:rFonts w:ascii="Arial" w:hAnsi="Arial" w:cs="Arial"/>
                <w:sz w:val="24"/>
              </w:rPr>
            </w:pPr>
            <w:ins w:id="1437" w:author="Guest" w:date="2001-03-23T09:51:00Z">
              <w:r>
                <w:rPr>
                  <w:rFonts w:cs="Arial" w:ascii="Arial" w:hAnsi="Arial"/>
                  <w:sz w:val="24"/>
                </w:rPr>
                <w:t>Quarterly</w:t>
              </w:r>
            </w:ins>
          </w:p>
        </w:tc>
      </w:tr>
      <w:tr>
        <w:trPr/>
        <w:tc>
          <w:tcPr>
            <w:tcW w:w="5940" w:type="dxa"/>
            <w:tcBorders/>
          </w:tcPr>
          <w:p>
            <w:pPr>
              <w:pStyle w:val="Normal"/>
              <w:tabs>
                <w:tab w:val="clear" w:pos="720"/>
                <w:tab w:val="left" w:pos="7380" w:leader="none"/>
              </w:tabs>
              <w:spacing w:lineRule="auto" w:line="360"/>
              <w:rPr>
                <w:rFonts w:ascii="Arial" w:hAnsi="Arial" w:cs="Arial"/>
                <w:sz w:val="24"/>
              </w:rPr>
            </w:pPr>
            <w:ins w:id="1438" w:author="Guest" w:date="2001-03-23T09:51:00Z">
              <w:r>
                <w:rPr>
                  <w:rFonts w:cs="Arial" w:ascii="Arial" w:hAnsi="Arial"/>
                  <w:sz w:val="24"/>
                </w:rPr>
                <w:t>Schedule 11 Severance Program</w:t>
              </w:r>
            </w:ins>
          </w:p>
        </w:tc>
        <w:tc>
          <w:tcPr>
            <w:tcW w:w="1368" w:type="dxa"/>
            <w:tcBorders/>
          </w:tcPr>
          <w:p>
            <w:pPr>
              <w:pStyle w:val="Normal"/>
              <w:tabs>
                <w:tab w:val="clear" w:pos="720"/>
                <w:tab w:val="left" w:pos="7380" w:leader="none"/>
              </w:tabs>
              <w:spacing w:lineRule="auto" w:line="360"/>
              <w:rPr>
                <w:rFonts w:ascii="Arial" w:hAnsi="Arial" w:cs="Arial"/>
                <w:sz w:val="24"/>
              </w:rPr>
            </w:pPr>
            <w:ins w:id="1439" w:author="Guest" w:date="2001-03-23T09:51:00Z">
              <w:r>
                <w:rPr>
                  <w:rFonts w:cs="Arial" w:ascii="Arial" w:hAnsi="Arial"/>
                  <w:sz w:val="24"/>
                </w:rPr>
                <w:t>Quarterly</w:t>
              </w:r>
            </w:ins>
          </w:p>
        </w:tc>
      </w:tr>
      <w:tr>
        <w:trPr/>
        <w:tc>
          <w:tcPr>
            <w:tcW w:w="5940" w:type="dxa"/>
            <w:tcBorders/>
          </w:tcPr>
          <w:p>
            <w:pPr>
              <w:pStyle w:val="Normal"/>
              <w:tabs>
                <w:tab w:val="clear" w:pos="720"/>
                <w:tab w:val="left" w:pos="7380" w:leader="none"/>
              </w:tabs>
              <w:spacing w:lineRule="auto" w:line="360"/>
              <w:rPr>
                <w:rFonts w:ascii="Arial" w:hAnsi="Arial" w:cs="Arial"/>
                <w:sz w:val="24"/>
              </w:rPr>
            </w:pPr>
            <w:ins w:id="1440" w:author="Guest" w:date="2001-03-23T09:51:00Z">
              <w:r>
                <w:rPr>
                  <w:rFonts w:cs="Arial" w:ascii="Arial" w:hAnsi="Arial"/>
                  <w:sz w:val="24"/>
                </w:rPr>
                <w:t>Schedule 12 Revenue/Asset Management Program</w:t>
              </w:r>
            </w:ins>
          </w:p>
        </w:tc>
        <w:tc>
          <w:tcPr>
            <w:tcW w:w="1368" w:type="dxa"/>
            <w:tcBorders/>
          </w:tcPr>
          <w:p>
            <w:pPr>
              <w:pStyle w:val="Normal"/>
              <w:tabs>
                <w:tab w:val="clear" w:pos="720"/>
                <w:tab w:val="left" w:pos="7380" w:leader="none"/>
              </w:tabs>
              <w:spacing w:lineRule="auto" w:line="360"/>
              <w:rPr>
                <w:rFonts w:ascii="Arial" w:hAnsi="Arial" w:cs="Arial"/>
                <w:sz w:val="24"/>
              </w:rPr>
            </w:pPr>
            <w:ins w:id="1441" w:author="Guest" w:date="2001-03-23T09:51:00Z">
              <w:r>
                <w:rPr>
                  <w:rFonts w:cs="Arial" w:ascii="Arial" w:hAnsi="Arial"/>
                  <w:sz w:val="24"/>
                </w:rPr>
                <w:t>Quarterly</w:t>
              </w:r>
            </w:ins>
          </w:p>
        </w:tc>
      </w:tr>
      <w:tr>
        <w:trPr/>
        <w:tc>
          <w:tcPr>
            <w:tcW w:w="5940" w:type="dxa"/>
            <w:tcBorders/>
          </w:tcPr>
          <w:p>
            <w:pPr>
              <w:pStyle w:val="Normal"/>
              <w:tabs>
                <w:tab w:val="clear" w:pos="720"/>
                <w:tab w:val="left" w:pos="7380" w:leader="none"/>
              </w:tabs>
              <w:spacing w:lineRule="auto" w:line="360"/>
              <w:rPr>
                <w:rFonts w:ascii="Arial" w:hAnsi="Arial" w:cs="Arial"/>
                <w:sz w:val="24"/>
              </w:rPr>
            </w:pPr>
            <w:ins w:id="1442" w:author="Guest" w:date="2001-03-23T09:51:00Z">
              <w:r>
                <w:rPr>
                  <w:rFonts w:cs="Arial" w:ascii="Arial" w:hAnsi="Arial"/>
                  <w:sz w:val="24"/>
                </w:rPr>
                <w:t>Schedule 13 Merger Agreement - 2001 Benefit,</w:t>
              </w:r>
            </w:ins>
          </w:p>
        </w:tc>
        <w:tc>
          <w:tcPr>
            <w:tcW w:w="1368" w:type="dxa"/>
            <w:tcBorders/>
          </w:tcPr>
          <w:p>
            <w:pPr>
              <w:pStyle w:val="Normal"/>
              <w:tabs>
                <w:tab w:val="clear" w:pos="720"/>
                <w:tab w:val="left" w:pos="7380" w:leader="none"/>
              </w:tabs>
              <w:spacing w:lineRule="auto" w:line="360"/>
              <w:rPr>
                <w:rFonts w:ascii="Arial" w:hAnsi="Arial" w:cs="Arial"/>
                <w:sz w:val="24"/>
              </w:rPr>
            </w:pPr>
            <w:ins w:id="1443" w:author="Guest" w:date="2001-03-23T09:51:00Z">
              <w:r>
                <w:rPr>
                  <w:rFonts w:cs="Arial" w:ascii="Arial" w:hAnsi="Arial"/>
                  <w:sz w:val="24"/>
                </w:rPr>
                <w:t>Annually</w:t>
              </w:r>
            </w:ins>
          </w:p>
        </w:tc>
      </w:tr>
      <w:tr>
        <w:trPr/>
        <w:tc>
          <w:tcPr>
            <w:tcW w:w="5940" w:type="dxa"/>
            <w:tcBorders/>
          </w:tcPr>
          <w:p>
            <w:pPr>
              <w:pStyle w:val="Normal"/>
              <w:tabs>
                <w:tab w:val="clear" w:pos="720"/>
                <w:tab w:val="left" w:pos="7380" w:leader="none"/>
              </w:tabs>
              <w:rPr/>
            </w:pPr>
            <w:ins w:id="1444" w:author="Guest" w:date="2001-03-23T09:51:00Z">
              <w:r>
                <w:rPr>
                  <w:rFonts w:cs="Arial" w:ascii="Arial" w:hAnsi="Arial"/>
                  <w:sz w:val="24"/>
                </w:rPr>
                <w:t>Fuel Gas and Power Incentive Program</w:t>
              </w:r>
            </w:ins>
            <w:r>
              <w:rPr>
                <w:rFonts w:cs="Arial" w:ascii="Arial" w:hAnsi="Arial"/>
                <w:sz w:val="24"/>
              </w:rPr>
              <w:t xml:space="preserve"> </w:t>
            </w:r>
            <w:ins w:id="1445" w:author="Guest" w:date="2001-03-23T09:51:00Z">
              <w:r>
                <w:rPr>
                  <w:rFonts w:cs="Arial" w:ascii="Arial" w:hAnsi="Arial"/>
                  <w:sz w:val="24"/>
                </w:rPr>
                <w:t>(if applicable)</w:t>
              </w:r>
            </w:ins>
          </w:p>
        </w:tc>
        <w:tc>
          <w:tcPr>
            <w:tcW w:w="1368" w:type="dxa"/>
            <w:tcBorders/>
          </w:tcPr>
          <w:p>
            <w:pPr>
              <w:pStyle w:val="Normal"/>
              <w:tabs>
                <w:tab w:val="clear" w:pos="720"/>
                <w:tab w:val="left" w:pos="7380" w:leader="none"/>
              </w:tabs>
              <w:rPr>
                <w:rFonts w:ascii="Arial" w:hAnsi="Arial" w:cs="Arial"/>
                <w:sz w:val="24"/>
              </w:rPr>
            </w:pPr>
            <w:ins w:id="1446" w:author="Guest" w:date="2001-03-23T09:51:00Z">
              <w:r>
                <w:rPr>
                  <w:rFonts w:cs="Arial" w:ascii="Arial" w:hAnsi="Arial"/>
                  <w:sz w:val="24"/>
                </w:rPr>
                <w:t>Quarterly</w:t>
              </w:r>
            </w:ins>
          </w:p>
        </w:tc>
      </w:tr>
    </w:tbl>
    <w:p>
      <w:pPr>
        <w:pStyle w:val="Heading6"/>
        <w:tabs>
          <w:tab w:val="clear" w:pos="720"/>
          <w:tab w:val="left" w:pos="1800" w:leader="none"/>
          <w:tab w:val="left" w:pos="7380" w:leader="none"/>
        </w:tabs>
        <w:rPr>
          <w:rFonts w:ascii="Arial" w:hAnsi="Arial" w:cs="Arial"/>
          <w:del w:id="1448" w:author="Guest" w:date="2001-03-23T09:51:00Z"/>
        </w:rPr>
      </w:pPr>
      <w:del w:id="1447" w:author="Guest" w:date="2001-03-23T09:51:00Z">
        <w:r>
          <w:rPr>
            <w:rFonts w:cs="Arial" w:ascii="Arial" w:hAnsi="Arial"/>
          </w:rPr>
          <w:delText>Severance Program</w:delText>
        </w:r>
      </w:del>
    </w:p>
    <w:p>
      <w:pPr>
        <w:pStyle w:val="Heading6"/>
        <w:tabs>
          <w:tab w:val="clear" w:pos="720"/>
          <w:tab w:val="left" w:pos="1800" w:leader="none"/>
          <w:tab w:val="left" w:pos="2160" w:leader="none"/>
          <w:tab w:val="left" w:pos="7380" w:leader="none"/>
        </w:tabs>
        <w:rPr>
          <w:del w:id="1454" w:author="Guest" w:date="2001-03-23T09:51:00Z"/>
        </w:rPr>
      </w:pPr>
      <w:del w:id="1449" w:author="Guest" w:date="2001-03-23T09:51:00Z">
        <w:r>
          <w:rPr>
            <w:rFonts w:cs="Arial" w:ascii="Arial" w:hAnsi="Arial"/>
          </w:rPr>
          <w:tab/>
          <w:tab/>
        </w:r>
      </w:del>
      <w:del w:id="1450" w:author="Guest" w:date="2001-03-22T16:30:00Z">
        <w:r>
          <w:rPr>
            <w:rFonts w:cs="Arial" w:ascii="Arial" w:hAnsi="Arial"/>
          </w:rPr>
          <w:delText xml:space="preserve"> </w:delText>
        </w:r>
      </w:del>
      <w:ins w:id="1451" w:author="Unknown" w:date="2001-03-20T15:47:00Z">
        <w:del w:id="1452" w:author="Guest" w:date="2001-03-22T16:30:00Z">
          <w:r>
            <w:rPr>
              <w:rFonts w:cs="Arial" w:ascii="Arial" w:hAnsi="Arial"/>
            </w:rPr>
            <w:delText>Schedule 11</w:delText>
          </w:r>
        </w:del>
      </w:ins>
      <w:del w:id="1453" w:author="Guest" w:date="2001-03-23T09:51:00Z">
        <w:r>
          <w:rPr>
            <w:rFonts w:cs="Arial" w:ascii="Arial" w:hAnsi="Arial"/>
          </w:rPr>
          <w:tab/>
          <w:delText>Quarterly</w:delText>
          <w:tab/>
        </w:r>
      </w:del>
    </w:p>
    <w:p>
      <w:pPr>
        <w:pStyle w:val="Heading6"/>
        <w:keepNext w:val="true"/>
        <w:widowControl/>
        <w:tabs>
          <w:tab w:val="clear" w:pos="720"/>
          <w:tab w:val="left" w:pos="1800" w:leader="none"/>
          <w:tab w:val="left" w:pos="2160" w:leader="none"/>
          <w:tab w:val="left" w:pos="7380" w:leader="none"/>
        </w:tabs>
        <w:bidi w:val="0"/>
        <w:ind w:hanging="0" w:start="1440" w:end="0"/>
        <w:rPr>
          <w:rFonts w:ascii="Arial" w:hAnsi="Arial" w:cs="Arial"/>
          <w:sz w:val="24"/>
          <w:del w:id="1457" w:author="Guest" w:date="2001-03-23T09:51:00Z"/>
        </w:rPr>
      </w:pPr>
      <w:del w:id="1455" w:author="Guest" w:date="2001-03-23T09:51:00Z">
        <w:r>
          <w:rPr>
            <w:rFonts w:cs="Arial" w:ascii="Arial" w:hAnsi="Arial"/>
            <w:sz w:val="24"/>
          </w:rPr>
          <w:delText>Merger Agreement - 2001 Benefit</w:delText>
        </w:r>
      </w:del>
      <w:del w:id="1456" w:author="Guest" w:date="2001-03-23T09:51:00Z">
        <w:r>
          <w:rPr>
            <w:rFonts w:cs="Arial" w:ascii="Arial" w:hAnsi="Arial"/>
            <w:sz w:val="24"/>
          </w:rPr>
          <w:delText xml:space="preserve">, </w:delText>
        </w:r>
      </w:del>
    </w:p>
    <w:p>
      <w:pPr>
        <w:pStyle w:val="Heading6"/>
        <w:tabs>
          <w:tab w:val="clear" w:pos="720"/>
          <w:tab w:val="left" w:pos="1800" w:leader="none"/>
          <w:tab w:val="left" w:pos="2160" w:leader="none"/>
          <w:tab w:val="left" w:pos="7380" w:leader="none"/>
        </w:tabs>
        <w:rPr>
          <w:del w:id="1462" w:author="Guest" w:date="2001-03-23T09:51:00Z"/>
        </w:rPr>
      </w:pPr>
      <w:del w:id="1458" w:author="Guest" w:date="2001-03-23T09:51:00Z">
        <w:r>
          <w:rPr>
            <w:rFonts w:cs="Arial" w:ascii="Arial" w:hAnsi="Arial"/>
          </w:rPr>
          <w:tab/>
          <w:tab/>
        </w:r>
      </w:del>
      <w:ins w:id="1459" w:author="Unknown" w:date="2001-03-20T15:47:00Z">
        <w:del w:id="1460" w:author="Guest" w:date="2001-03-22T16:31:00Z">
          <w:r>
            <w:rPr>
              <w:rFonts w:cs="Arial" w:ascii="Arial" w:hAnsi="Arial"/>
            </w:rPr>
            <w:delText>Schedule 13</w:delText>
          </w:r>
        </w:del>
      </w:ins>
      <w:del w:id="1461" w:author="Guest" w:date="2001-03-23T09:51:00Z">
        <w:r>
          <w:rPr>
            <w:rFonts w:cs="Arial" w:ascii="Arial" w:hAnsi="Arial"/>
          </w:rPr>
          <w:tab/>
          <w:delText>Annually</w:delText>
        </w:r>
      </w:del>
    </w:p>
    <w:p>
      <w:pPr>
        <w:pStyle w:val="Heading6"/>
        <w:keepNext w:val="true"/>
        <w:widowControl/>
        <w:tabs>
          <w:tab w:val="clear" w:pos="720"/>
          <w:tab w:val="left" w:pos="1800" w:leader="none"/>
          <w:tab w:val="left" w:pos="2160" w:leader="none"/>
          <w:tab w:val="left" w:pos="7380" w:leader="none"/>
        </w:tabs>
        <w:bidi w:val="0"/>
        <w:ind w:hanging="0" w:start="1440" w:end="0"/>
        <w:rPr>
          <w:del w:id="1464" w:author="Guest" w:date="2001-03-23T09:51:00Z"/>
        </w:rPr>
      </w:pPr>
      <w:del w:id="1463" w:author="Guest" w:date="2001-03-23T09:51:00Z">
        <w:r>
          <w:rPr/>
          <w:delText>Revenue/Asset Management Program</w:delText>
        </w:r>
      </w:del>
    </w:p>
    <w:p>
      <w:pPr>
        <w:pStyle w:val="Heading6"/>
        <w:tabs>
          <w:tab w:val="clear" w:pos="720"/>
          <w:tab w:val="left" w:pos="1800" w:leader="none"/>
          <w:tab w:val="left" w:pos="2160" w:leader="none"/>
          <w:tab w:val="left" w:pos="7380" w:leader="none"/>
        </w:tabs>
        <w:rPr>
          <w:del w:id="1471" w:author="Guest" w:date="2001-03-23T09:51:00Z"/>
        </w:rPr>
      </w:pPr>
      <w:del w:id="1465" w:author="Guest" w:date="2001-03-23T09:51:00Z">
        <w:r>
          <w:rPr>
            <w:rFonts w:cs="Arial" w:ascii="Arial" w:hAnsi="Arial"/>
          </w:rPr>
          <w:tab/>
          <w:tab/>
        </w:r>
      </w:del>
      <w:ins w:id="1466" w:author="Unknown" w:date="2001-03-20T15:47:00Z">
        <w:del w:id="1467" w:author="Guest" w:date="2001-03-22T16:31:00Z">
          <w:r>
            <w:rPr>
              <w:rFonts w:cs="Arial" w:ascii="Arial" w:hAnsi="Arial"/>
            </w:rPr>
            <w:delText>Schedule 12</w:delText>
          </w:r>
        </w:del>
      </w:ins>
      <w:ins w:id="1468" w:author="Unknown" w:date="2001-03-20T15:47:00Z">
        <w:del w:id="1469" w:author="Guest" w:date="2001-03-20T15:47:00Z">
          <w:r>
            <w:rPr>
              <w:rFonts w:cs="Arial" w:ascii="Arial" w:hAnsi="Arial"/>
            </w:rPr>
            <w:delText>3</w:delText>
          </w:r>
        </w:del>
      </w:ins>
      <w:del w:id="1470" w:author="Guest" w:date="2001-03-23T09:51:00Z">
        <w:r>
          <w:rPr>
            <w:rFonts w:cs="Arial" w:ascii="Arial" w:hAnsi="Arial"/>
          </w:rPr>
          <w:tab/>
          <w:delText>Quarterly</w:delText>
        </w:r>
      </w:del>
    </w:p>
    <w:p>
      <w:pPr>
        <w:pStyle w:val="Heading6"/>
        <w:keepNext w:val="true"/>
        <w:widowControl/>
        <w:tabs>
          <w:tab w:val="clear" w:pos="720"/>
          <w:tab w:val="left" w:pos="1800" w:leader="none"/>
          <w:tab w:val="left" w:pos="2160" w:leader="none"/>
          <w:tab w:val="left" w:pos="7380" w:leader="none"/>
        </w:tabs>
        <w:bidi w:val="0"/>
        <w:ind w:hanging="0" w:start="1440" w:end="0"/>
        <w:rPr>
          <w:rFonts w:ascii="Arial" w:hAnsi="Arial" w:cs="Arial"/>
          <w:del w:id="1473" w:author="Guest" w:date="2001-03-23T09:51:00Z"/>
        </w:rPr>
      </w:pPr>
      <w:del w:id="1472" w:author="Guest" w:date="2001-03-23T09:51:00Z">
        <w:r>
          <w:rPr>
            <w:rFonts w:cs="Arial" w:ascii="Arial" w:hAnsi="Arial"/>
          </w:rPr>
          <w:delText>Foreign Exchange Management Program</w:delText>
        </w:r>
      </w:del>
    </w:p>
    <w:p>
      <w:pPr>
        <w:pStyle w:val="Heading6"/>
        <w:tabs>
          <w:tab w:val="clear" w:pos="720"/>
          <w:tab w:val="left" w:pos="1800" w:leader="none"/>
          <w:tab w:val="left" w:pos="2160" w:leader="none"/>
          <w:tab w:val="left" w:pos="7380" w:leader="none"/>
        </w:tabs>
        <w:rPr>
          <w:del w:id="1478" w:author="Guest" w:date="2001-03-23T09:51:00Z"/>
        </w:rPr>
      </w:pPr>
      <w:del w:id="1474" w:author="Guest" w:date="2001-03-23T09:51:00Z">
        <w:r>
          <w:rPr>
            <w:rFonts w:cs="Arial" w:ascii="Arial" w:hAnsi="Arial"/>
          </w:rPr>
          <w:tab/>
          <w:tab/>
        </w:r>
      </w:del>
      <w:ins w:id="1475" w:author="Unknown" w:date="2001-03-20T15:47:00Z">
        <w:del w:id="1476" w:author="Guest" w:date="2001-03-22T16:31:00Z">
          <w:r>
            <w:rPr>
              <w:rFonts w:cs="Arial" w:ascii="Arial" w:hAnsi="Arial"/>
            </w:rPr>
            <w:delText>Schedule 9</w:delText>
          </w:r>
        </w:del>
      </w:ins>
      <w:del w:id="1477" w:author="Guest" w:date="2001-03-23T09:51:00Z">
        <w:r>
          <w:rPr>
            <w:rFonts w:cs="Arial" w:ascii="Arial" w:hAnsi="Arial"/>
          </w:rPr>
          <w:tab/>
          <w:delText>Quarterly</w:delText>
        </w:r>
      </w:del>
    </w:p>
    <w:p>
      <w:pPr>
        <w:pStyle w:val="Heading6"/>
        <w:keepNext w:val="true"/>
        <w:widowControl/>
        <w:tabs>
          <w:tab w:val="clear" w:pos="720"/>
          <w:tab w:val="left" w:pos="1800" w:leader="none"/>
          <w:tab w:val="left" w:pos="2160" w:leader="none"/>
          <w:tab w:val="left" w:pos="7380" w:leader="none"/>
        </w:tabs>
        <w:bidi w:val="0"/>
        <w:ind w:hanging="0" w:start="1440" w:end="0"/>
        <w:rPr>
          <w:del w:id="1480" w:author="Guest" w:date="2001-03-23T09:51:00Z"/>
        </w:rPr>
      </w:pPr>
      <w:del w:id="1479" w:author="Guest" w:date="2001-03-23T09:51:00Z">
        <w:r>
          <w:rPr/>
          <w:delText>Interest Rate Management Program</w:delText>
        </w:r>
      </w:del>
    </w:p>
    <w:p>
      <w:pPr>
        <w:pStyle w:val="Heading6"/>
        <w:tabs>
          <w:tab w:val="clear" w:pos="720"/>
          <w:tab w:val="left" w:pos="1800" w:leader="none"/>
          <w:tab w:val="left" w:pos="2160" w:leader="none"/>
          <w:tab w:val="left" w:pos="7380" w:leader="none"/>
        </w:tabs>
        <w:rPr>
          <w:del w:id="1485" w:author="Guest" w:date="2001-03-23T09:51:00Z"/>
        </w:rPr>
      </w:pPr>
      <w:del w:id="1481" w:author="Guest" w:date="2001-03-23T09:51:00Z">
        <w:r>
          <w:rPr>
            <w:rFonts w:cs="Arial" w:ascii="Arial" w:hAnsi="Arial"/>
          </w:rPr>
          <w:tab/>
          <w:tab/>
        </w:r>
      </w:del>
      <w:ins w:id="1482" w:author="Unknown" w:date="2001-03-20T15:47:00Z">
        <w:del w:id="1483" w:author="Guest" w:date="2001-03-22T16:31:00Z">
          <w:r>
            <w:rPr>
              <w:rFonts w:cs="Arial" w:ascii="Arial" w:hAnsi="Arial"/>
            </w:rPr>
            <w:delText>Schedule 10</w:delText>
          </w:r>
        </w:del>
      </w:ins>
      <w:del w:id="1484" w:author="Guest" w:date="2001-03-23T09:51:00Z">
        <w:r>
          <w:rPr>
            <w:rFonts w:cs="Arial" w:ascii="Arial" w:hAnsi="Arial"/>
          </w:rPr>
          <w:tab/>
          <w:delText>Quarterly</w:delText>
        </w:r>
      </w:del>
    </w:p>
    <w:p>
      <w:pPr>
        <w:pStyle w:val="Heading6"/>
        <w:keepNext w:val="true"/>
        <w:widowControl/>
        <w:tabs>
          <w:tab w:val="clear" w:pos="720"/>
          <w:tab w:val="left" w:pos="1800" w:leader="none"/>
          <w:tab w:val="left" w:pos="2160" w:leader="none"/>
          <w:tab w:val="left" w:pos="7380" w:leader="none"/>
        </w:tabs>
        <w:bidi w:val="0"/>
        <w:ind w:hanging="0" w:start="1440" w:end="0"/>
        <w:rPr>
          <w:del w:id="1487" w:author="Guest" w:date="2001-03-23T09:51:00Z"/>
        </w:rPr>
      </w:pPr>
      <w:del w:id="1486" w:author="Guest" w:date="2001-03-23T09:51:00Z">
        <w:r>
          <w:rPr/>
          <w:delText>Fuel Gas and Power Incentive Program</w:delText>
        </w:r>
      </w:del>
    </w:p>
    <w:p>
      <w:pPr>
        <w:pStyle w:val="Heading6"/>
        <w:keepNext w:val="true"/>
        <w:widowControl/>
        <w:tabs>
          <w:tab w:val="clear" w:pos="720"/>
          <w:tab w:val="left" w:pos="1800" w:leader="none"/>
          <w:tab w:val="left" w:pos="2160" w:leader="none"/>
          <w:tab w:val="left" w:pos="7380" w:leader="none"/>
        </w:tabs>
        <w:bidi w:val="0"/>
        <w:ind w:hanging="0" w:start="1440" w:end="0"/>
        <w:rPr>
          <w:del w:id="1490" w:author="Guest" w:date="2001-03-23T09:51:00Z"/>
        </w:rPr>
      </w:pPr>
      <w:del w:id="1488" w:author="Guest" w:date="2001-03-23T09:51:00Z">
        <w:r>
          <w:rPr>
            <w:rFonts w:cs="Arial" w:ascii="Arial" w:hAnsi="Arial"/>
            <w:sz w:val="24"/>
          </w:rPr>
          <w:delText>(if applicable)</w:delText>
          <w:tab/>
          <w:delText>Quarterly</w:delText>
        </w:r>
      </w:del>
      <w:del w:id="1489" w:author="Guest" w:date="2001-03-23T09:51:00Z">
        <w:r>
          <w:rPr>
            <w:rFonts w:cs="Arial" w:ascii="Arial" w:hAnsi="Arial"/>
            <w:sz w:val="24"/>
          </w:rPr>
          <w:delText xml:space="preserve">  </w:delText>
        </w:r>
      </w:del>
    </w:p>
    <w:p>
      <w:pPr>
        <w:pStyle w:val="Heading6"/>
        <w:tabs>
          <w:tab w:val="clear" w:pos="720"/>
          <w:tab w:val="left" w:pos="1800" w:leader="none"/>
          <w:tab w:val="left" w:pos="7380" w:leader="none"/>
        </w:tabs>
        <w:ind w:start="1440" w:end="0"/>
        <w:rPr>
          <w:rFonts w:ascii="Arial" w:hAnsi="Arial" w:cs="Arial"/>
          <w:sz w:val="24"/>
        </w:rPr>
      </w:pPr>
      <w:r>
        <w:rPr>
          <w:rFonts w:cs="Arial" w:ascii="Arial" w:hAnsi="Arial"/>
          <w:sz w:val="24"/>
        </w:rPr>
      </w:r>
    </w:p>
    <w:p>
      <w:pPr>
        <w:pStyle w:val="Normal"/>
        <w:tabs>
          <w:tab w:val="clear" w:pos="720"/>
          <w:tab w:val="left" w:pos="7380" w:leader="none"/>
        </w:tabs>
        <w:rPr>
          <w:rFonts w:ascii="Arial" w:hAnsi="Arial" w:cs="Arial"/>
          <w:sz w:val="24"/>
          <w:ins w:id="1492" w:author="Guest" w:date="2001-03-20T10:50:00Z"/>
        </w:rPr>
      </w:pPr>
      <w:ins w:id="1491" w:author="Guest" w:date="2001-03-20T10:50:00Z">
        <w:r>
          <w:rPr>
            <w:rFonts w:cs="Arial" w:ascii="Arial" w:hAnsi="Arial"/>
            <w:sz w:val="24"/>
          </w:rPr>
        </w:r>
      </w:ins>
    </w:p>
    <w:p>
      <w:pPr>
        <w:pStyle w:val="Heading2"/>
        <w:numPr>
          <w:ilvl w:val="0"/>
          <w:numId w:val="28"/>
        </w:numPr>
        <w:tabs>
          <w:tab w:val="clear" w:pos="720"/>
          <w:tab w:val="left" w:pos="1440" w:leader="none"/>
          <w:tab w:val="left" w:pos="7380" w:leader="none"/>
        </w:tabs>
        <w:ind w:hanging="360" w:start="1080" w:end="0"/>
        <w:rPr>
          <w:rFonts w:ascii="Arial" w:hAnsi="Arial" w:cs="Arial"/>
          <w:ins w:id="1494" w:author="Guest" w:date="2001-03-20T10:50:00Z"/>
        </w:rPr>
      </w:pPr>
      <w:ins w:id="1493" w:author="Unknown" w:date="2001-03-20T10:50:00Z">
        <w:r>
          <w:rPr>
            <w:rFonts w:cs="Arial" w:ascii="Arial" w:hAnsi="Arial"/>
          </w:rPr>
          <w:t>Capacity Utilization Report</w:t>
          <w:tab/>
          <w:t>Seasonal</w:t>
        </w:r>
      </w:ins>
    </w:p>
    <w:p>
      <w:pPr>
        <w:pStyle w:val="Normal"/>
        <w:tabs>
          <w:tab w:val="clear" w:pos="720"/>
          <w:tab w:val="left" w:pos="7380" w:leader="none"/>
        </w:tabs>
        <w:rPr>
          <w:rFonts w:ascii="Arial" w:hAnsi="Arial" w:cs="Arial"/>
          <w:ins w:id="1496" w:author="Guest" w:date="2001-03-20T10:50:00Z"/>
        </w:rPr>
      </w:pPr>
      <w:ins w:id="1495" w:author="Guest" w:date="2001-03-20T10:50:00Z">
        <w:r>
          <w:rPr>
            <w:rFonts w:cs="Arial" w:ascii="Arial" w:hAnsi="Arial"/>
          </w:rPr>
        </w:r>
      </w:ins>
    </w:p>
    <w:p>
      <w:pPr>
        <w:pStyle w:val="Normal"/>
        <w:tabs>
          <w:tab w:val="clear" w:pos="720"/>
          <w:tab w:val="left" w:pos="7380" w:leader="none"/>
        </w:tabs>
        <w:rPr>
          <w:rFonts w:ascii="Arial" w:hAnsi="Arial" w:cs="Arial"/>
          <w:sz w:val="24"/>
        </w:rPr>
      </w:pPr>
      <w:r>
        <w:rPr>
          <w:rFonts w:cs="Arial" w:ascii="Arial" w:hAnsi="Arial"/>
          <w:sz w:val="24"/>
        </w:rPr>
      </w:r>
    </w:p>
    <w:p>
      <w:pPr>
        <w:pStyle w:val="BodyTextIndent"/>
        <w:tabs>
          <w:tab w:val="clear" w:pos="720"/>
        </w:tabs>
        <w:rPr>
          <w:ins w:id="1498" w:author="Unknown" w:date="2001-03-20T10:52:00Z"/>
        </w:rPr>
      </w:pPr>
      <w:r>
        <w:rPr/>
        <w:t>Proforma examples of the reports are set out in Schedule “D”.</w:t>
      </w:r>
      <w:ins w:id="1497" w:author="Unknown" w:date="2001-03-20T10:52:00Z">
        <w:r>
          <w:rPr/>
          <w:t xml:space="preserve">  </w:t>
        </w:r>
      </w:ins>
    </w:p>
    <w:p>
      <w:pPr>
        <w:pStyle w:val="BodyTextIndent"/>
        <w:tabs>
          <w:tab w:val="clear" w:pos="720"/>
        </w:tabs>
        <w:rPr>
          <w:ins w:id="1501" w:author="Unknown" w:date="2001-03-20T10:52:00Z"/>
        </w:rPr>
      </w:pPr>
      <w:ins w:id="1499" w:author="Unknown" w:date="2001-03-20T10:52:00Z">
        <w:r>
          <w:rPr/>
          <w:t xml:space="preserve">The above list is the minimum reporting requirements pursuant to this Settlement.  </w:t>
        </w:r>
      </w:ins>
      <w:del w:id="1500" w:author="Guest" w:date="2001-03-20T10:53:00Z">
        <w:r>
          <w:rPr/>
          <w:delText>the settlement</w:delText>
        </w:r>
      </w:del>
    </w:p>
    <w:p>
      <w:pPr>
        <w:pStyle w:val="BodyTextIndent"/>
        <w:tabs>
          <w:tab w:val="clear" w:pos="720"/>
        </w:tabs>
        <w:rPr/>
      </w:pPr>
      <w:r>
        <w:rPr/>
      </w:r>
    </w:p>
    <w:p>
      <w:pPr>
        <w:pStyle w:val="Normal"/>
        <w:rPr>
          <w:rFonts w:ascii="Arial" w:hAnsi="Arial" w:cs="Arial"/>
          <w:b/>
          <w:sz w:val="24"/>
        </w:rPr>
      </w:pPr>
      <w:r>
        <w:rPr>
          <w:rFonts w:eastAsia="Arial" w:cs="Arial" w:ascii="Arial" w:hAnsi="Arial"/>
          <w:sz w:val="24"/>
        </w:rPr>
        <w:t xml:space="preserve"> </w:t>
      </w:r>
    </w:p>
    <w:p>
      <w:pPr>
        <w:pStyle w:val="Normal"/>
        <w:keepNext w:val="true"/>
        <w:tabs>
          <w:tab w:val="clear" w:pos="720"/>
          <w:tab w:val="left" w:pos="1440" w:leader="none"/>
        </w:tabs>
        <w:jc w:val="center"/>
        <w:rPr>
          <w:rFonts w:ascii="Arial" w:hAnsi="Arial" w:cs="Arial"/>
          <w:b/>
          <w:sz w:val="24"/>
        </w:rPr>
      </w:pPr>
      <w:r>
        <w:rPr>
          <w:rFonts w:cs="Arial" w:ascii="Arial" w:hAnsi="Arial"/>
          <w:b/>
          <w:sz w:val="24"/>
        </w:rPr>
        <w:t>ARTICLE 16</w:t>
      </w:r>
    </w:p>
    <w:p>
      <w:pPr>
        <w:pStyle w:val="Normal"/>
        <w:keepNext w:val="true"/>
        <w:jc w:val="center"/>
        <w:rPr>
          <w:rFonts w:ascii="Arial" w:hAnsi="Arial" w:cs="Arial"/>
          <w:b/>
          <w:sz w:val="24"/>
          <w:u w:val="single"/>
        </w:rPr>
      </w:pPr>
      <w:r>
        <w:rPr>
          <w:rFonts w:cs="Arial" w:ascii="Arial" w:hAnsi="Arial"/>
          <w:b/>
          <w:sz w:val="24"/>
          <w:u w:val="single"/>
        </w:rPr>
        <w:t>TERMINATION</w:t>
      </w:r>
    </w:p>
    <w:p>
      <w:pPr>
        <w:pStyle w:val="Normal"/>
        <w:keepNext w:val="true"/>
        <w:rPr>
          <w:rFonts w:ascii="Arial" w:hAnsi="Arial" w:cs="Arial"/>
          <w:b/>
          <w:sz w:val="24"/>
          <w:u w:val="single"/>
        </w:rPr>
      </w:pPr>
      <w:r>
        <w:rPr>
          <w:rFonts w:cs="Arial" w:ascii="Arial" w:hAnsi="Arial"/>
          <w:b/>
          <w:sz w:val="24"/>
          <w:u w:val="single"/>
        </w:rPr>
      </w:r>
    </w:p>
    <w:p>
      <w:pPr>
        <w:pStyle w:val="Normal"/>
        <w:keepNext w:val="true"/>
        <w:jc w:val="both"/>
        <w:rPr>
          <w:rFonts w:ascii="Arial" w:hAnsi="Arial" w:cs="Arial"/>
          <w:b/>
          <w:sz w:val="24"/>
        </w:rPr>
      </w:pPr>
      <w:r>
        <w:rPr>
          <w:rFonts w:cs="Arial" w:ascii="Arial" w:hAnsi="Arial"/>
          <w:sz w:val="24"/>
        </w:rPr>
        <w:t>16.1</w:t>
        <w:tab/>
      </w:r>
      <w:r>
        <w:rPr>
          <w:rFonts w:cs="Arial" w:ascii="Arial" w:hAnsi="Arial"/>
          <w:b/>
          <w:sz w:val="24"/>
          <w:u w:val="single"/>
        </w:rPr>
        <w:t>Right to Terminate</w:t>
      </w:r>
    </w:p>
    <w:p>
      <w:pPr>
        <w:pStyle w:val="Normal"/>
        <w:keepNext w:val="true"/>
        <w:rPr>
          <w:rFonts w:ascii="Arial" w:hAnsi="Arial" w:cs="Arial"/>
          <w:b/>
          <w:sz w:val="24"/>
        </w:rPr>
      </w:pPr>
      <w:r>
        <w:rPr>
          <w:rFonts w:cs="Arial" w:ascii="Arial" w:hAnsi="Arial"/>
          <w:b/>
          <w:sz w:val="24"/>
        </w:rPr>
      </w:r>
    </w:p>
    <w:p>
      <w:pPr>
        <w:pStyle w:val="BodyTextIndent2"/>
        <w:rPr/>
      </w:pPr>
      <w:r>
        <w:rPr/>
        <w:t>Any Party</w:t>
      </w:r>
      <w:del w:id="1502" w:author="Guest" w:date="2001-03-20T16:03:00Z">
        <w:r>
          <w:rPr/>
          <w:delText>,</w:delText>
        </w:r>
      </w:del>
      <w:r>
        <w:rPr/>
        <w:t xml:space="preserve"> shall have the option to terminate this Settlement in accordance with Section 16.2 if this Settlement is not approved in its entirety by the NEB or if it is subsequently materially varied by the NEB.</w:t>
      </w:r>
    </w:p>
    <w:p>
      <w:pPr>
        <w:pStyle w:val="Normal"/>
        <w:rPr>
          <w:rFonts w:ascii="Arial" w:hAnsi="Arial" w:cs="Arial"/>
          <w:sz w:val="24"/>
        </w:rPr>
      </w:pPr>
      <w:r>
        <w:rPr>
          <w:rFonts w:cs="Arial" w:ascii="Arial" w:hAnsi="Arial"/>
          <w:sz w:val="24"/>
        </w:rPr>
      </w:r>
    </w:p>
    <w:p>
      <w:pPr>
        <w:pStyle w:val="Normal"/>
        <w:keepNext w:val="true"/>
        <w:numPr>
          <w:ilvl w:val="1"/>
          <w:numId w:val="23"/>
        </w:numPr>
        <w:tabs>
          <w:tab w:val="left" w:pos="720" w:leader="none"/>
        </w:tabs>
        <w:rPr>
          <w:rFonts w:ascii="Arial" w:hAnsi="Arial" w:cs="Arial"/>
          <w:b/>
          <w:sz w:val="24"/>
          <w:u w:val="single"/>
        </w:rPr>
      </w:pPr>
      <w:r>
        <w:rPr>
          <w:rFonts w:cs="Arial" w:ascii="Arial" w:hAnsi="Arial"/>
          <w:b/>
          <w:sz w:val="24"/>
          <w:u w:val="single"/>
        </w:rPr>
        <w:t>Exercise of Right</w:t>
      </w:r>
    </w:p>
    <w:p>
      <w:pPr>
        <w:pStyle w:val="Normal"/>
        <w:keepNext w:val="true"/>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ab/>
        <w:t>A Party entitled to terminate this Settlement pursuant to Section 16.1, may terminate this Settlement by giving written notice</w:t>
      </w:r>
      <w:ins w:id="1503" w:author="Unknown" w:date="2001-03-20T15:50:00Z">
        <w:r>
          <w:rPr>
            <w:rFonts w:cs="Arial" w:ascii="Arial" w:hAnsi="Arial"/>
            <w:sz w:val="24"/>
          </w:rPr>
          <w:t>,</w:t>
        </w:r>
      </w:ins>
      <w:r>
        <w:rPr>
          <w:rFonts w:cs="Arial" w:ascii="Arial" w:hAnsi="Arial"/>
          <w:sz w:val="24"/>
        </w:rPr>
        <w:t xml:space="preserve"> </w:t>
      </w:r>
      <w:ins w:id="1504" w:author="Unknown" w:date="2001-03-20T15:49:00Z">
        <w:r>
          <w:rPr>
            <w:rFonts w:cs="Arial" w:ascii="Arial" w:hAnsi="Arial"/>
            <w:sz w:val="24"/>
          </w:rPr>
          <w:t xml:space="preserve">within 30 days of the NEB decision, </w:t>
        </w:r>
      </w:ins>
      <w:r>
        <w:rPr>
          <w:rFonts w:cs="Arial" w:ascii="Arial" w:hAnsi="Arial"/>
          <w:sz w:val="24"/>
        </w:rPr>
        <w:t xml:space="preserve">to </w:t>
      </w:r>
      <w:del w:id="1505" w:author="Guest" w:date="2001-03-20T15:50:00Z">
        <w:r>
          <w:rPr>
            <w:rFonts w:cs="Arial" w:ascii="Arial" w:hAnsi="Arial"/>
            <w:sz w:val="24"/>
          </w:rPr>
          <w:delText>TransCanada</w:delText>
        </w:r>
      </w:del>
      <w:ins w:id="1506" w:author="Unknown" w:date="2001-03-20T15:50:00Z">
        <w:r>
          <w:rPr>
            <w:rFonts w:cs="Arial" w:ascii="Arial" w:hAnsi="Arial"/>
            <w:sz w:val="24"/>
          </w:rPr>
          <w:t>the other P</w:t>
        </w:r>
      </w:ins>
      <w:ins w:id="1507" w:author="Unknown" w:date="2001-03-20T15:50:00Z">
        <w:del w:id="1508" w:author="Guest" w:date="2001-03-20T15:51:00Z">
          <w:r>
            <w:rPr>
              <w:rFonts w:cs="Arial" w:ascii="Arial" w:hAnsi="Arial"/>
              <w:sz w:val="24"/>
            </w:rPr>
            <w:delText>p</w:delText>
          </w:r>
        </w:del>
      </w:ins>
      <w:ins w:id="1509" w:author="Unknown" w:date="2001-03-20T15:50:00Z">
        <w:r>
          <w:rPr>
            <w:rFonts w:cs="Arial" w:ascii="Arial" w:hAnsi="Arial"/>
            <w:sz w:val="24"/>
          </w:rPr>
          <w:t>arties</w:t>
        </w:r>
      </w:ins>
      <w:ins w:id="1510" w:author="Unknown" w:date="2001-03-20T15:50:00Z">
        <w:del w:id="1511" w:author="Guest" w:date="2001-03-20T15:50:00Z">
          <w:r>
            <w:rPr>
              <w:rFonts w:cs="Arial" w:ascii="Arial" w:hAnsi="Arial"/>
              <w:sz w:val="24"/>
            </w:rPr>
            <w:delText>p</w:delText>
          </w:r>
        </w:del>
      </w:ins>
      <w:ins w:id="1512" w:author="Unknown" w:date="2001-03-20T15:52:00Z">
        <w:r>
          <w:rPr>
            <w:rFonts w:cs="Arial" w:ascii="Arial" w:hAnsi="Arial"/>
            <w:sz w:val="24"/>
          </w:rPr>
          <w:t xml:space="preserve"> and</w:t>
        </w:r>
      </w:ins>
      <w:del w:id="1513" w:author="Guest" w:date="2001-03-20T15:52:00Z">
        <w:r>
          <w:rPr>
            <w:rFonts w:cs="Arial" w:ascii="Arial" w:hAnsi="Arial"/>
            <w:sz w:val="24"/>
          </w:rPr>
          <w:delText>,</w:delText>
        </w:r>
      </w:del>
      <w:r>
        <w:rPr>
          <w:rFonts w:cs="Arial" w:ascii="Arial" w:hAnsi="Arial"/>
          <w:sz w:val="24"/>
        </w:rPr>
        <w:t xml:space="preserve"> the Chairman of the TTF</w:t>
      </w:r>
      <w:del w:id="1514" w:author="Guest" w:date="2001-03-20T15:51:00Z">
        <w:r>
          <w:rPr>
            <w:rFonts w:cs="Arial" w:ascii="Arial" w:hAnsi="Arial"/>
            <w:sz w:val="24"/>
          </w:rPr>
          <w:delText xml:space="preserve"> and the NEB</w:delText>
        </w:r>
      </w:del>
      <w:r>
        <w:rPr>
          <w:rFonts w:cs="Arial" w:ascii="Arial" w:hAnsi="Arial"/>
          <w:sz w:val="24"/>
        </w:rPr>
        <w:t xml:space="preserve">.  The termination shall be effective 60 days from the date the notice is received by TransCanada.  Within 10 days of receiving such notice, TransCanada shall convene a </w:t>
      </w:r>
      <w:del w:id="1515" w:author="Guest" w:date="2001-03-20T16:02:00Z">
        <w:r>
          <w:rPr>
            <w:rFonts w:cs="Arial" w:ascii="Arial" w:hAnsi="Arial"/>
            <w:sz w:val="24"/>
          </w:rPr>
          <w:delText xml:space="preserve">TTF </w:delText>
        </w:r>
      </w:del>
      <w:r>
        <w:rPr>
          <w:rFonts w:cs="Arial" w:ascii="Arial" w:hAnsi="Arial"/>
          <w:sz w:val="24"/>
        </w:rPr>
        <w:t xml:space="preserve">meeting </w:t>
      </w:r>
      <w:ins w:id="1516" w:author="Unknown" w:date="2001-03-20T16:02:00Z">
        <w:r>
          <w:rPr>
            <w:rFonts w:cs="Arial" w:ascii="Arial" w:hAnsi="Arial"/>
            <w:sz w:val="24"/>
          </w:rPr>
          <w:t xml:space="preserve">of the Parties </w:t>
        </w:r>
      </w:ins>
      <w:r>
        <w:rPr>
          <w:rFonts w:cs="Arial" w:ascii="Arial" w:hAnsi="Arial"/>
          <w:sz w:val="24"/>
        </w:rPr>
        <w:t xml:space="preserve">to discuss options regarding the replacement of the Settlement. </w:t>
      </w:r>
      <w:ins w:id="1517" w:author="Unknown" w:date="2001-03-20T15:53:00Z">
        <w:r>
          <w:rPr>
            <w:rFonts w:cs="Arial" w:ascii="Arial" w:hAnsi="Arial"/>
            <w:sz w:val="24"/>
          </w:rPr>
          <w:t xml:space="preserve"> </w:t>
        </w:r>
      </w:ins>
    </w:p>
    <w:p>
      <w:pPr>
        <w:pStyle w:val="Normal"/>
        <w:jc w:val="center"/>
        <w:rPr>
          <w:rFonts w:ascii="Arial" w:hAnsi="Arial" w:cs="Arial"/>
          <w:sz w:val="24"/>
          <w:ins w:id="1519" w:author="Unknown" w:date="2001-03-20T15:50:00Z"/>
        </w:rPr>
      </w:pPr>
      <w:ins w:id="1518" w:author="Unknown" w:date="2001-03-20T15:50:00Z">
        <w:r>
          <w:rPr>
            <w:rFonts w:cs="Arial" w:ascii="Arial" w:hAnsi="Arial"/>
            <w:sz w:val="24"/>
          </w:rPr>
        </w:r>
      </w:ins>
    </w:p>
    <w:p>
      <w:pPr>
        <w:pStyle w:val="Normal"/>
        <w:jc w:val="center"/>
        <w:rPr>
          <w:rFonts w:ascii="Arial" w:hAnsi="Arial" w:cs="Arial"/>
          <w:sz w:val="24"/>
        </w:rPr>
      </w:pPr>
      <w:r>
        <w:rPr>
          <w:rFonts w:cs="Arial" w:ascii="Arial" w:hAnsi="Arial"/>
          <w:sz w:val="24"/>
        </w:rPr>
      </w:r>
    </w:p>
    <w:p>
      <w:pPr>
        <w:pStyle w:val="Normal"/>
        <w:keepNext w:val="true"/>
        <w:jc w:val="center"/>
        <w:rPr>
          <w:rFonts w:ascii="Arial" w:hAnsi="Arial" w:cs="Arial"/>
          <w:b/>
          <w:sz w:val="24"/>
        </w:rPr>
      </w:pPr>
      <w:r>
        <w:rPr>
          <w:rFonts w:cs="Arial" w:ascii="Arial" w:hAnsi="Arial"/>
          <w:b/>
          <w:sz w:val="24"/>
        </w:rPr>
        <w:t>ARTICLE 17</w:t>
      </w:r>
    </w:p>
    <w:p>
      <w:pPr>
        <w:pStyle w:val="Normal"/>
        <w:keepNext w:val="true"/>
        <w:jc w:val="center"/>
        <w:rPr>
          <w:rFonts w:ascii="Arial" w:hAnsi="Arial" w:cs="Arial"/>
          <w:sz w:val="24"/>
          <w:u w:val="single"/>
        </w:rPr>
      </w:pPr>
      <w:r>
        <w:rPr>
          <w:rFonts w:cs="Arial" w:ascii="Arial" w:hAnsi="Arial"/>
          <w:b/>
          <w:sz w:val="24"/>
          <w:u w:val="single"/>
        </w:rPr>
        <w:t>DISPUTE RESOLUTION PROCESS</w:t>
      </w:r>
    </w:p>
    <w:p>
      <w:pPr>
        <w:pStyle w:val="Normal"/>
        <w:keepNext w:val="true"/>
        <w:rPr>
          <w:rFonts w:ascii="Arial" w:hAnsi="Arial" w:cs="Arial"/>
          <w:sz w:val="24"/>
          <w:u w:val="single"/>
        </w:rPr>
      </w:pPr>
      <w:r>
        <w:rPr>
          <w:rFonts w:cs="Arial" w:ascii="Arial" w:hAnsi="Arial"/>
          <w:sz w:val="24"/>
          <w:u w:val="single"/>
        </w:rPr>
      </w:r>
    </w:p>
    <w:p>
      <w:pPr>
        <w:pStyle w:val="Normal"/>
        <w:keepNext w:val="true"/>
        <w:rPr>
          <w:rFonts w:ascii="Arial" w:hAnsi="Arial" w:cs="Arial"/>
          <w:b/>
          <w:sz w:val="24"/>
        </w:rPr>
      </w:pPr>
      <w:r>
        <w:rPr>
          <w:rFonts w:cs="Arial" w:ascii="Arial" w:hAnsi="Arial"/>
          <w:sz w:val="24"/>
        </w:rPr>
        <w:t>17.1</w:t>
        <w:tab/>
      </w:r>
      <w:r>
        <w:rPr>
          <w:rFonts w:cs="Arial" w:ascii="Arial" w:hAnsi="Arial"/>
          <w:b/>
          <w:sz w:val="24"/>
          <w:u w:val="single"/>
        </w:rPr>
        <w:t>Dispute Resolution</w:t>
      </w:r>
    </w:p>
    <w:p>
      <w:pPr>
        <w:pStyle w:val="Normal"/>
        <w:keepNext w:val="true"/>
        <w:rPr>
          <w:rFonts w:ascii="Arial" w:hAnsi="Arial" w:cs="Arial"/>
          <w:b/>
          <w:sz w:val="24"/>
        </w:rPr>
      </w:pPr>
      <w:r>
        <w:rPr>
          <w:rFonts w:cs="Arial" w:ascii="Arial" w:hAnsi="Arial"/>
          <w:b/>
          <w:sz w:val="24"/>
        </w:rPr>
      </w:r>
    </w:p>
    <w:p>
      <w:pPr>
        <w:pStyle w:val="Normal"/>
        <w:rPr/>
      </w:pPr>
      <w:r>
        <w:rPr>
          <w:rFonts w:cs="Arial" w:ascii="Arial" w:hAnsi="Arial"/>
          <w:sz w:val="24"/>
        </w:rPr>
        <w:tab/>
        <w:t>In the event of any dispute (other than termination under Article 16) under this Settlement, any</w:t>
      </w:r>
      <w:ins w:id="1520" w:author="Unknown" w:date="2001-03-22T09:27:00Z">
        <w:r>
          <w:rPr>
            <w:rFonts w:cs="Arial" w:ascii="Arial" w:hAnsi="Arial"/>
            <w:sz w:val="24"/>
          </w:rPr>
          <w:t xml:space="preserve"> </w:t>
        </w:r>
      </w:ins>
      <w:del w:id="1521" w:author="KurchaP" w:date="2001-03-21T11:19:00Z">
        <w:r>
          <w:rPr>
            <w:rFonts w:cs="Arial" w:ascii="Arial" w:hAnsi="Arial"/>
            <w:sz w:val="24"/>
          </w:rPr>
          <w:delText xml:space="preserve"> </w:delText>
        </w:r>
      </w:del>
      <w:ins w:id="1522" w:author="KurchaP" w:date="2001-03-21T11:19:00Z">
        <w:r>
          <w:rPr>
            <w:rFonts w:cs="Arial" w:ascii="Arial" w:hAnsi="Arial"/>
            <w:sz w:val="24"/>
          </w:rPr>
          <w:t>P</w:t>
        </w:r>
      </w:ins>
      <w:del w:id="1523" w:author="KurchaP" w:date="2001-03-21T11:19:00Z">
        <w:r>
          <w:rPr>
            <w:rFonts w:cs="Arial" w:ascii="Arial" w:hAnsi="Arial"/>
            <w:sz w:val="24"/>
          </w:rPr>
          <w:delText>p</w:delText>
        </w:r>
      </w:del>
      <w:r>
        <w:rPr>
          <w:rFonts w:cs="Arial" w:ascii="Arial" w:hAnsi="Arial"/>
          <w:sz w:val="24"/>
        </w:rPr>
        <w:t>arty to the dispute may give written notice to the other Parties to the dispute setting</w:t>
      </w:r>
      <w:ins w:id="1524" w:author="KurchaP" w:date="2001-03-21T11:28:00Z">
        <w:del w:id="1525" w:author="martindd" w:date="2001-03-22T09:27:00Z">
          <w:r>
            <w:rPr>
              <w:rFonts w:cs="Arial" w:ascii="Arial" w:hAnsi="Arial"/>
              <w:sz w:val="24"/>
            </w:rPr>
            <w:delText>,</w:delText>
          </w:r>
        </w:del>
      </w:ins>
      <w:r>
        <w:rPr>
          <w:rFonts w:cs="Arial" w:ascii="Arial" w:hAnsi="Arial"/>
          <w:sz w:val="24"/>
        </w:rPr>
        <w:t xml:space="preserve"> out the </w:t>
      </w:r>
      <w:ins w:id="1526" w:author="KurchaP" w:date="2001-03-21T11:19:00Z">
        <w:r>
          <w:rPr>
            <w:rFonts w:cs="Arial" w:ascii="Arial" w:hAnsi="Arial"/>
            <w:sz w:val="24"/>
          </w:rPr>
          <w:t xml:space="preserve">details of </w:t>
        </w:r>
      </w:ins>
      <w:r>
        <w:rPr>
          <w:rFonts w:cs="Arial" w:ascii="Arial" w:hAnsi="Arial"/>
          <w:sz w:val="24"/>
        </w:rPr>
        <w:t>dispute to be resolved</w:t>
      </w:r>
      <w:ins w:id="1527" w:author="KurchaP" w:date="2001-03-21T11:19:00Z">
        <w:r>
          <w:rPr>
            <w:rFonts w:cs="Arial" w:ascii="Arial" w:hAnsi="Arial"/>
            <w:sz w:val="24"/>
          </w:rPr>
          <w:t xml:space="preserve"> and the desire to resolve such dispute</w:t>
        </w:r>
      </w:ins>
      <w:r>
        <w:rPr>
          <w:rFonts w:cs="Arial" w:ascii="Arial" w:hAnsi="Arial"/>
          <w:sz w:val="24"/>
        </w:rPr>
        <w:t xml:space="preserve">.  The Parties will in good faith attempt to resolve the dispute, however, if a satisfactory resolution cannot be obtained within 45 days from the date of </w:t>
      </w:r>
      <w:ins w:id="1528" w:author="KurchaP" w:date="2001-03-21T11:42:00Z">
        <w:r>
          <w:rPr>
            <w:rFonts w:cs="Arial" w:ascii="Arial" w:hAnsi="Arial"/>
            <w:sz w:val="24"/>
          </w:rPr>
          <w:t>such</w:t>
        </w:r>
      </w:ins>
      <w:r>
        <w:rPr>
          <w:rFonts w:cs="Arial" w:ascii="Arial" w:hAnsi="Arial"/>
          <w:sz w:val="24"/>
        </w:rPr>
        <w:t xml:space="preserve"> </w:t>
      </w:r>
      <w:del w:id="1529" w:author="KurchaP" w:date="2001-03-21T11:42:00Z">
        <w:r>
          <w:rPr>
            <w:rFonts w:cs="Arial" w:ascii="Arial" w:hAnsi="Arial"/>
            <w:sz w:val="24"/>
          </w:rPr>
          <w:delText xml:space="preserve">the </w:delText>
        </w:r>
      </w:del>
      <w:r>
        <w:rPr>
          <w:rFonts w:cs="Arial" w:ascii="Arial" w:hAnsi="Arial"/>
          <w:sz w:val="24"/>
        </w:rPr>
        <w:t>notice, the Parties may severally or jointly file an application with the NEB regarding the matter in dispute or agree to an alternate dispute resolution process.   Any application if filed, must also contain a request that the NEB deal with the disputed matter on an expedited basis.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jc w:val="center"/>
        <w:rPr>
          <w:rFonts w:ascii="Arial" w:hAnsi="Arial" w:cs="Arial"/>
          <w:b/>
          <w:sz w:val="24"/>
        </w:rPr>
      </w:pPr>
      <w:r>
        <w:rPr>
          <w:rFonts w:cs="Arial" w:ascii="Arial" w:hAnsi="Arial"/>
          <w:b/>
          <w:sz w:val="24"/>
        </w:rPr>
        <w:t>ARTICLE 18</w:t>
      </w:r>
    </w:p>
    <w:p>
      <w:pPr>
        <w:pStyle w:val="Normal"/>
        <w:keepNext w:val="true"/>
        <w:jc w:val="center"/>
        <w:rPr>
          <w:rFonts w:ascii="Arial" w:hAnsi="Arial" w:cs="Arial"/>
          <w:b/>
          <w:sz w:val="24"/>
          <w:u w:val="single"/>
        </w:rPr>
      </w:pPr>
      <w:r>
        <w:rPr>
          <w:rFonts w:cs="Arial" w:ascii="Arial" w:hAnsi="Arial"/>
          <w:b/>
          <w:sz w:val="24"/>
          <w:u w:val="single"/>
        </w:rPr>
        <w:t>FILING REQUIREMENTS</w:t>
      </w:r>
    </w:p>
    <w:p>
      <w:pPr>
        <w:pStyle w:val="Normal"/>
        <w:keepNext w:val="true"/>
        <w:jc w:val="center"/>
        <w:rPr>
          <w:rFonts w:ascii="Arial" w:hAnsi="Arial" w:cs="Arial"/>
          <w:b/>
          <w:sz w:val="24"/>
          <w:u w:val="single"/>
        </w:rPr>
      </w:pPr>
      <w:r>
        <w:rPr>
          <w:rFonts w:cs="Arial" w:ascii="Arial" w:hAnsi="Arial"/>
          <w:b/>
          <w:sz w:val="24"/>
          <w:u w:val="single"/>
        </w:rPr>
      </w:r>
    </w:p>
    <w:p>
      <w:pPr>
        <w:pStyle w:val="Heading1"/>
        <w:ind w:hanging="0" w:end="0"/>
        <w:rPr/>
      </w:pPr>
      <w:r>
        <w:rPr/>
        <w:t>18.1</w:t>
        <w:tab/>
      </w:r>
      <w:r>
        <w:rPr>
          <w:b/>
          <w:u w:val="single"/>
        </w:rPr>
        <w:t>Final Tolls</w:t>
      </w:r>
    </w:p>
    <w:p>
      <w:pPr>
        <w:pStyle w:val="Normal"/>
        <w:keepNext w:val="true"/>
        <w:rPr>
          <w:rFonts w:ascii="Arial" w:hAnsi="Arial" w:cs="Arial"/>
          <w:b/>
          <w:sz w:val="24"/>
          <w:u w:val="single"/>
        </w:rPr>
      </w:pPr>
      <w:r>
        <w:rPr>
          <w:rFonts w:cs="Arial" w:ascii="Arial" w:hAnsi="Arial"/>
          <w:b/>
          <w:sz w:val="24"/>
          <w:u w:val="single"/>
        </w:rPr>
      </w:r>
    </w:p>
    <w:p>
      <w:pPr>
        <w:pStyle w:val="BodyText"/>
        <w:rPr>
          <w:b w:val="false"/>
        </w:rPr>
      </w:pPr>
      <w:r>
        <w:rPr>
          <w:b w:val="false"/>
        </w:rPr>
        <w:tab/>
      </w:r>
      <w:ins w:id="1530" w:author="KurchaP" w:date="2001-03-21T09:27:00Z">
        <w:r>
          <w:rPr>
            <w:b w:val="false"/>
          </w:rPr>
          <w:t>O</w:t>
        </w:r>
      </w:ins>
      <w:del w:id="1531" w:author="KurchaP" w:date="2001-03-21T09:27:00Z">
        <w:r>
          <w:rPr>
            <w:b w:val="false"/>
          </w:rPr>
          <w:delText>Subject to 18.2, o</w:delText>
        </w:r>
      </w:del>
      <w:r>
        <w:rPr>
          <w:b w:val="false"/>
        </w:rPr>
        <w:t xml:space="preserve">n or before </w:t>
      </w:r>
      <w:del w:id="1532" w:author="KurchaP" w:date="2001-03-21T09:27:00Z">
        <w:r>
          <w:rPr>
            <w:b w:val="false"/>
          </w:rPr>
          <w:delText>December 15, 2001</w:delText>
        </w:r>
      </w:del>
      <w:ins w:id="1533" w:author="KurchaP" w:date="2001-03-21T09:27:00Z">
        <w:r>
          <w:rPr>
            <w:b w:val="false"/>
          </w:rPr>
          <w:t>March 31 of 2002</w:t>
        </w:r>
      </w:ins>
      <w:ins w:id="1534" w:author="KurchaP" w:date="2001-03-21T09:27:00Z">
        <w:del w:id="1535" w:author="Guest" w:date="2001-03-22T13:40:00Z">
          <w:r>
            <w:rPr>
              <w:b w:val="false"/>
            </w:rPr>
            <w:delText xml:space="preserve"> and 2003</w:delText>
          </w:r>
        </w:del>
      </w:ins>
      <w:ins w:id="1536" w:author="KurchaP" w:date="2001-03-21T09:27:00Z">
        <w:r>
          <w:rPr>
            <w:b w:val="false"/>
          </w:rPr>
          <w:t xml:space="preserve">, </w:t>
        </w:r>
      </w:ins>
      <w:r>
        <w:rPr>
          <w:b w:val="false"/>
        </w:rPr>
        <w:t xml:space="preserve"> TransCanada shall file an application for final tolls with the NEB</w:t>
      </w:r>
      <w:ins w:id="1537" w:author="KurchaP" w:date="2001-03-21T09:28:00Z">
        <w:r>
          <w:rPr>
            <w:b w:val="false"/>
          </w:rPr>
          <w:t xml:space="preserve"> </w:t>
        </w:r>
      </w:ins>
      <w:ins w:id="1538" w:author="KurchaP" w:date="2001-03-21T09:28:00Z">
        <w:del w:id="1539" w:author="Guest" w:date="2001-03-22T13:36:00Z">
          <w:r>
            <w:rPr>
              <w:b w:val="false"/>
            </w:rPr>
            <w:delText>and the TTF</w:delText>
          </w:r>
        </w:del>
      </w:ins>
      <w:del w:id="1540" w:author="Guest" w:date="2001-03-22T13:37:00Z">
        <w:r>
          <w:rPr>
            <w:b w:val="false"/>
          </w:rPr>
          <w:delText xml:space="preserve">, </w:delText>
        </w:r>
      </w:del>
      <w:r>
        <w:rPr>
          <w:b w:val="false"/>
        </w:rPr>
        <w:t xml:space="preserve">along with </w:t>
      </w:r>
      <w:ins w:id="1541" w:author="KurchaP" w:date="2001-03-21T09:28:00Z">
        <w:r>
          <w:rPr>
            <w:b w:val="false"/>
          </w:rPr>
          <w:t>a</w:t>
        </w:r>
      </w:ins>
      <w:ins w:id="1542" w:author="KurchaP" w:date="2001-03-21T09:28:00Z">
        <w:del w:id="1543" w:author="Guest" w:date="2001-03-22T13:37:00Z">
          <w:r>
            <w:rPr>
              <w:b w:val="false"/>
            </w:rPr>
            <w:delText>ny</w:delText>
          </w:r>
        </w:del>
      </w:ins>
      <w:ins w:id="1544" w:author="KurchaP" w:date="2001-03-21T09:28:00Z">
        <w:r>
          <w:rPr>
            <w:b w:val="false"/>
          </w:rPr>
          <w:t xml:space="preserve"> </w:t>
        </w:r>
      </w:ins>
      <w:ins w:id="1545" w:author="Guest" w:date="2001-03-22T13:37:00Z">
        <w:r>
          <w:rPr>
            <w:b w:val="false"/>
          </w:rPr>
          <w:t xml:space="preserve">TTF resolution and any </w:t>
        </w:r>
      </w:ins>
      <w:r>
        <w:rPr>
          <w:b w:val="false"/>
        </w:rPr>
        <w:t>supporting schedules</w:t>
      </w:r>
      <w:ins w:id="1546" w:author="KurchaP" w:date="2001-03-21T09:28:00Z">
        <w:r>
          <w:rPr>
            <w:b w:val="false"/>
          </w:rPr>
          <w:t xml:space="preserve"> and explanatories</w:t>
        </w:r>
      </w:ins>
      <w:del w:id="1547" w:author="Guest" w:date="2001-03-22T13:39:00Z">
        <w:r>
          <w:rPr>
            <w:b w:val="false"/>
          </w:rPr>
          <w:delText>,</w:delText>
        </w:r>
      </w:del>
      <w:r>
        <w:rPr>
          <w:b w:val="false"/>
        </w:rPr>
        <w:t xml:space="preserve"> for the Test Year</w:t>
      </w:r>
      <w:ins w:id="1548" w:author="KurchaP" w:date="2001-03-21T09:28:00Z">
        <w:del w:id="1549" w:author="Guest" w:date="2001-03-22T13:40:00Z">
          <w:r>
            <w:rPr>
              <w:b w:val="false"/>
            </w:rPr>
            <w:delText>s</w:delText>
          </w:r>
        </w:del>
      </w:ins>
      <w:ins w:id="1550" w:author="KurchaP" w:date="2001-03-21T09:28:00Z">
        <w:r>
          <w:rPr>
            <w:b w:val="false"/>
          </w:rPr>
          <w:t xml:space="preserve"> 2002</w:t>
        </w:r>
      </w:ins>
      <w:ins w:id="1551" w:author="KurchaP" w:date="2001-03-21T09:28:00Z">
        <w:del w:id="1552" w:author="Guest" w:date="2001-03-22T13:40:00Z">
          <w:r>
            <w:rPr>
              <w:b w:val="false"/>
            </w:rPr>
            <w:delText xml:space="preserve"> and 2003</w:delText>
          </w:r>
        </w:del>
      </w:ins>
      <w:ins w:id="1553" w:author="KurchaP" w:date="2001-03-21T09:28:00Z">
        <w:r>
          <w:rPr>
            <w:b w:val="false"/>
          </w:rPr>
          <w:t xml:space="preserve">.  </w:t>
        </w:r>
      </w:ins>
      <w:del w:id="1554" w:author="KurchaP" w:date="2001-03-21T09:28:00Z">
        <w:r>
          <w:rPr>
            <w:b w:val="false"/>
          </w:rPr>
          <w:delText xml:space="preserve"> commencing January 1, 2002.</w:delText>
        </w:r>
      </w:del>
    </w:p>
    <w:p>
      <w:pPr>
        <w:pStyle w:val="Normal"/>
        <w:rPr>
          <w:rFonts w:ascii="Arial" w:hAnsi="Arial" w:eastAsia="Arial" w:cs="Arial"/>
          <w:sz w:val="24"/>
        </w:rPr>
      </w:pPr>
      <w:r>
        <w:rPr>
          <w:rFonts w:eastAsia="Arial" w:cs="Arial" w:ascii="Arial" w:hAnsi="Arial"/>
          <w:sz w:val="24"/>
        </w:rPr>
        <w:t xml:space="preserve"> </w:t>
      </w:r>
    </w:p>
    <w:p>
      <w:pPr>
        <w:pStyle w:val="Normal"/>
        <w:keepNext w:val="true"/>
        <w:numPr>
          <w:ilvl w:val="1"/>
          <w:numId w:val="17"/>
        </w:numPr>
        <w:rPr>
          <w:rFonts w:ascii="Arial" w:hAnsi="Arial" w:cs="Arial"/>
          <w:b/>
          <w:sz w:val="24"/>
          <w:u w:val="single"/>
        </w:rPr>
      </w:pPr>
      <w:ins w:id="1555" w:author="KurchaP" w:date="2001-03-21T09:29:00Z">
        <w:r>
          <w:rPr>
            <w:rFonts w:cs="Arial" w:ascii="Arial" w:hAnsi="Arial"/>
            <w:b/>
            <w:sz w:val="24"/>
            <w:u w:val="single"/>
          </w:rPr>
          <w:t xml:space="preserve">Interim Tolls </w:t>
        </w:r>
      </w:ins>
      <w:del w:id="1556" w:author="KurchaP" w:date="2001-03-21T09:29:00Z">
        <w:r>
          <w:rPr>
            <w:rFonts w:cs="Arial" w:ascii="Arial" w:hAnsi="Arial"/>
            <w:b/>
            <w:sz w:val="24"/>
            <w:u w:val="single"/>
          </w:rPr>
          <w:delText>TTF Resolution</w:delText>
        </w:r>
      </w:del>
    </w:p>
    <w:p>
      <w:pPr>
        <w:pStyle w:val="Normal"/>
        <w:keepNext w:val="true"/>
        <w:rPr>
          <w:rFonts w:ascii="Arial" w:hAnsi="Arial" w:cs="Arial"/>
          <w:b/>
          <w:sz w:val="24"/>
          <w:u w:val="single"/>
        </w:rPr>
      </w:pPr>
      <w:r>
        <w:rPr>
          <w:rFonts w:cs="Arial" w:ascii="Arial" w:hAnsi="Arial"/>
          <w:b/>
          <w:sz w:val="24"/>
          <w:u w:val="single"/>
        </w:rPr>
      </w:r>
    </w:p>
    <w:p>
      <w:pPr>
        <w:pStyle w:val="BodyTextIndent"/>
        <w:tabs>
          <w:tab w:val="clear" w:pos="720"/>
          <w:tab w:val="left" w:pos="0" w:leader="none"/>
        </w:tabs>
        <w:ind w:firstLine="810" w:start="-90" w:end="0"/>
        <w:rPr/>
      </w:pPr>
      <w:del w:id="1557" w:author="KurchaP" w:date="2001-03-21T09:29:00Z">
        <w:r>
          <w:rPr/>
          <w:delText xml:space="preserve">Prior to December 15, 2001, TransCanada will obtain TTF resolution of the 2002 tolls application referred to in Section 18.1.  TransCanada shall provide the TTF with the 2002 tolls application, along with supporting schedules, and forecast results of the 2001 Flow-Through Deferral Accounts and Incentive Based Deferral Accounts. The forecast of the 2001 Flow-Through Deferral Accounts and Incentive Based Deferral Accounts will be used for the purpose of determining the Net Revenue Requirement for the 2002 Test Year.  </w:delText>
        </w:r>
      </w:del>
      <w:ins w:id="1558" w:author="Guest" w:date="2001-03-22T13:51:00Z">
        <w:r>
          <w:rPr/>
          <w:t xml:space="preserve">Pending the filing of final tolls discussed in Section 18.1, the interim tolls for the 2002 Test Year shall be the annual final tolls for 2001 adjusted by the 2001 Interim Revenue Adjustment and </w:t>
        </w:r>
      </w:ins>
      <w:ins w:id="1559" w:author="Guest" w:date="2001-03-22T13:53:00Z">
        <w:r>
          <w:rPr/>
          <w:t xml:space="preserve">Allocation Units based on known FT contracts as at November 1, 2001.  </w:t>
        </w:r>
      </w:ins>
      <w:del w:id="1560" w:author="Guest" w:date="2001-03-22T13:54:00Z">
        <w:r>
          <w:rPr/>
          <w:delText>TransCanada proposes to have the annual tolls from the year immediately preceding the Test Year made interim for the current Test Year, effective January 1 pending the filing of the final tolls discussed in Section 18.1.</w:delText>
        </w:r>
      </w:del>
    </w:p>
    <w:p>
      <w:pPr>
        <w:pStyle w:val="Normal"/>
        <w:spacing w:lineRule="auto" w:line="360"/>
        <w:rPr>
          <w:rFonts w:ascii="Arial" w:hAnsi="Arial" w:cs="Arial"/>
          <w:sz w:val="24"/>
        </w:rPr>
      </w:pPr>
      <w:r>
        <w:rPr>
          <w:rFonts w:cs="Arial" w:ascii="Arial" w:hAnsi="Arial"/>
          <w:sz w:val="24"/>
        </w:rPr>
      </w:r>
    </w:p>
    <w:p>
      <w:pPr>
        <w:pStyle w:val="Normal"/>
        <w:keepNext w:val="true"/>
        <w:numPr>
          <w:ilvl w:val="1"/>
          <w:numId w:val="17"/>
        </w:numPr>
        <w:rPr>
          <w:rFonts w:ascii="Arial" w:hAnsi="Arial" w:cs="Arial"/>
          <w:sz w:val="24"/>
        </w:rPr>
      </w:pPr>
      <w:ins w:id="1561" w:author="KurchaP" w:date="2001-03-21T09:34:00Z">
        <w:r>
          <w:rPr>
            <w:rFonts w:cs="Arial" w:ascii="Arial" w:hAnsi="Arial"/>
            <w:b/>
            <w:sz w:val="24"/>
            <w:u w:val="single"/>
          </w:rPr>
          <w:t xml:space="preserve">Interim Revenue Adjustments </w:t>
        </w:r>
      </w:ins>
    </w:p>
    <w:p>
      <w:pPr>
        <w:pStyle w:val="Normal"/>
        <w:keepNext w:val="true"/>
        <w:tabs>
          <w:tab w:val="left" w:pos="720" w:leader="none"/>
        </w:tabs>
        <w:rPr>
          <w:rFonts w:ascii="Arial" w:hAnsi="Arial" w:cs="Arial"/>
          <w:sz w:val="24"/>
        </w:rPr>
      </w:pPr>
      <w:del w:id="1562" w:author="KurchaP" w:date="2001-03-21T09:34:00Z">
        <w:r>
          <w:rPr>
            <w:rFonts w:cs="Arial" w:ascii="Arial" w:hAnsi="Arial"/>
            <w:b/>
            <w:sz w:val="24"/>
            <w:u w:val="single"/>
          </w:rPr>
          <w:delText>Variances</w:delText>
        </w:r>
      </w:del>
    </w:p>
    <w:p>
      <w:pPr>
        <w:pStyle w:val="Normal"/>
        <w:keepNext w:val="true"/>
        <w:tabs>
          <w:tab w:val="left" w:pos="720" w:leader="none"/>
        </w:tabs>
        <w:ind w:hanging="720" w:start="720" w:end="0"/>
        <w:rPr>
          <w:rFonts w:ascii="Arial" w:hAnsi="Arial" w:cs="Arial"/>
          <w:sz w:val="24"/>
          <w:del w:id="1563" w:author="KurchaP" w:date="2001-03-21T09:34:00Z"/>
        </w:rPr>
      </w:pPr>
      <w:r>
        <w:rPr>
          <w:rFonts w:cs="Arial" w:ascii="Arial" w:hAnsi="Arial"/>
          <w:b/>
          <w:sz w:val="24"/>
        </w:rPr>
        <w:tab/>
      </w:r>
    </w:p>
    <w:p>
      <w:pPr>
        <w:pStyle w:val="Normal"/>
        <w:keepNext w:val="true"/>
        <w:widowControl/>
        <w:tabs>
          <w:tab w:val="left" w:pos="720" w:leader="none"/>
        </w:tabs>
        <w:bidi w:val="0"/>
        <w:ind w:hanging="720" w:start="720" w:end="0"/>
        <w:rPr>
          <w:rFonts w:ascii="Arial" w:hAnsi="Arial" w:cs="Arial"/>
          <w:b/>
          <w:sz w:val="24"/>
          <w:ins w:id="1582" w:author="KurchaP" w:date="2001-03-21T09:34:00Z"/>
        </w:rPr>
      </w:pPr>
      <w:del w:id="1564" w:author="KurchaP" w:date="2001-03-21T09:34:00Z">
        <w:r>
          <w:rPr>
            <w:rFonts w:cs="Arial" w:ascii="Arial" w:hAnsi="Arial"/>
            <w:sz w:val="24"/>
          </w:rPr>
          <w:tab/>
        </w:r>
      </w:del>
      <w:del w:id="1565" w:author="KurchaP" w:date="2001-03-21T09:31:00Z">
        <w:r>
          <w:rPr>
            <w:rFonts w:cs="Arial" w:ascii="Arial" w:hAnsi="Arial"/>
            <w:sz w:val="24"/>
          </w:rPr>
          <w:delText>Variances between the actual 2001 Flow-Through Deferral Accounts and Incentive Based Deferral Accounts and the estimated balances for such accounts used for determining 2002 tolls will be applied to the Net Revenue Requirement for the 2003 Test Year.</w:delText>
        </w:r>
      </w:del>
      <w:del w:id="1566" w:author="KurchaP" w:date="2001-03-21T09:34:00Z">
        <w:r>
          <w:rPr>
            <w:rFonts w:cs="Arial" w:ascii="Arial" w:hAnsi="Arial"/>
            <w:sz w:val="24"/>
          </w:rPr>
          <w:delText xml:space="preserve"> </w:delText>
        </w:r>
      </w:del>
      <w:ins w:id="1567" w:author="KurchaP" w:date="2001-03-21T09:34:00Z">
        <w:r>
          <w:rPr>
            <w:rFonts w:cs="Arial" w:ascii="Arial" w:hAnsi="Arial"/>
            <w:sz w:val="24"/>
          </w:rPr>
          <w:t xml:space="preserve">Final tolls for </w:t>
        </w:r>
      </w:ins>
      <w:ins w:id="1568" w:author="KurchaP" w:date="2001-03-21T11:22:00Z">
        <w:del w:id="1569" w:author="Guest" w:date="2001-03-22T13:59:00Z">
          <w:r>
            <w:rPr>
              <w:rFonts w:cs="Arial" w:ascii="Arial" w:hAnsi="Arial"/>
              <w:sz w:val="24"/>
            </w:rPr>
            <w:delText>each</w:delText>
          </w:r>
        </w:del>
      </w:ins>
      <w:ins w:id="1570" w:author="Guest" w:date="2001-03-22T13:59:00Z">
        <w:r>
          <w:rPr>
            <w:rFonts w:cs="Arial" w:ascii="Arial" w:hAnsi="Arial"/>
            <w:sz w:val="24"/>
          </w:rPr>
          <w:t>the 2002</w:t>
        </w:r>
      </w:ins>
      <w:ins w:id="1571" w:author="KurchaP" w:date="2001-03-21T11:22:00Z">
        <w:r>
          <w:rPr>
            <w:rFonts w:cs="Arial" w:ascii="Arial" w:hAnsi="Arial"/>
            <w:sz w:val="24"/>
          </w:rPr>
          <w:t xml:space="preserve"> Test Y</w:t>
        </w:r>
      </w:ins>
      <w:ins w:id="1572" w:author="KurchaP" w:date="2001-03-21T09:34:00Z">
        <w:r>
          <w:rPr>
            <w:rFonts w:cs="Arial" w:ascii="Arial" w:hAnsi="Arial"/>
            <w:sz w:val="24"/>
          </w:rPr>
          <w:t xml:space="preserve">ear </w:t>
        </w:r>
      </w:ins>
      <w:ins w:id="1573" w:author="KurchaP" w:date="2001-03-21T09:34:00Z">
        <w:del w:id="1574" w:author="Guest" w:date="2001-03-22T13:59:00Z">
          <w:r>
            <w:rPr>
              <w:rFonts w:cs="Arial" w:ascii="Arial" w:hAnsi="Arial"/>
              <w:sz w:val="24"/>
            </w:rPr>
            <w:delText xml:space="preserve">of this Settlement </w:delText>
          </w:r>
        </w:del>
      </w:ins>
      <w:ins w:id="1575" w:author="KurchaP" w:date="2001-03-21T09:34:00Z">
        <w:r>
          <w:rPr>
            <w:rFonts w:cs="Arial" w:ascii="Arial" w:hAnsi="Arial"/>
            <w:sz w:val="24"/>
          </w:rPr>
          <w:t>shall take effect April 1</w:t>
        </w:r>
      </w:ins>
      <w:ins w:id="1576" w:author="Guest" w:date="2001-03-22T13:59:00Z">
        <w:r>
          <w:rPr>
            <w:rFonts w:cs="Arial" w:ascii="Arial" w:hAnsi="Arial"/>
            <w:sz w:val="24"/>
          </w:rPr>
          <w:t>, 2002</w:t>
        </w:r>
      </w:ins>
      <w:ins w:id="1577" w:author="KurchaP" w:date="2001-03-21T09:34:00Z">
        <w:r>
          <w:rPr>
            <w:rFonts w:cs="Arial" w:ascii="Arial" w:hAnsi="Arial"/>
            <w:sz w:val="24"/>
          </w:rPr>
          <w:t xml:space="preserve"> </w:t>
        </w:r>
      </w:ins>
      <w:ins w:id="1578" w:author="KurchaP" w:date="2001-03-21T09:34:00Z">
        <w:del w:id="1579" w:author="Guest" w:date="2001-03-22T14:00:00Z">
          <w:r>
            <w:rPr>
              <w:rFonts w:cs="Arial" w:ascii="Arial" w:hAnsi="Arial"/>
              <w:sz w:val="24"/>
            </w:rPr>
            <w:delText xml:space="preserve">of each year </w:delText>
          </w:r>
        </w:del>
      </w:ins>
      <w:ins w:id="1580" w:author="KurchaP" w:date="2001-03-21T09:34:00Z">
        <w:r>
          <w:rPr>
            <w:rFonts w:cs="Arial" w:ascii="Arial" w:hAnsi="Arial"/>
            <w:sz w:val="24"/>
          </w:rPr>
          <w:t xml:space="preserve">and the associated Net Revenue Requirement shall include a forecast of the Interim Revenue Adjustment for the period January 1 to March 31. The variance between the forecast Interim Revenue Adjustment included in tolls and the actual Interim Revenue Adjustment shall be recorded in a Flow-Through Deferral Account and included in the Net Revenue Requirement in the subsequent Test Year. </w:t>
        </w:r>
      </w:ins>
      <w:ins w:id="1581" w:author="Guest" w:date="2001-03-22T13:56:00Z">
        <w:r>
          <w:rPr>
            <w:rFonts w:cs="Arial" w:ascii="Arial" w:hAnsi="Arial"/>
            <w:sz w:val="24"/>
          </w:rPr>
          <w:t xml:space="preserve"> </w:t>
        </w:r>
      </w:ins>
    </w:p>
    <w:p>
      <w:pPr>
        <w:pStyle w:val="BodyText2"/>
        <w:rPr>
          <w:rFonts w:ascii="Arial" w:hAnsi="Arial" w:cs="Arial"/>
          <w:b/>
          <w:strike/>
          <w:sz w:val="24"/>
          <w:ins w:id="1584" w:author="KurchaP" w:date="2001-03-21T09:34:00Z"/>
        </w:rPr>
      </w:pPr>
      <w:ins w:id="1583" w:author="KurchaP" w:date="2001-03-21T09:34:00Z">
        <w:r>
          <w:rPr>
            <w:rFonts w:cs="Arial"/>
            <w:b/>
            <w:strike/>
            <w:sz w:val="24"/>
          </w:rPr>
        </w:r>
      </w:ins>
    </w:p>
    <w:p>
      <w:pPr>
        <w:pStyle w:val="Normal"/>
        <w:keepNext w:val="true"/>
        <w:numPr>
          <w:ilvl w:val="1"/>
          <w:numId w:val="17"/>
        </w:numPr>
        <w:rPr>
          <w:rFonts w:ascii="Arial" w:hAnsi="Arial" w:cs="Arial"/>
          <w:sz w:val="24"/>
          <w:ins w:id="1586" w:author="KurchaP" w:date="2001-03-21T09:34:00Z"/>
        </w:rPr>
      </w:pPr>
      <w:ins w:id="1585" w:author="KurchaP" w:date="2001-03-21T09:34:00Z">
        <w:r>
          <w:rPr>
            <w:rFonts w:cs="Arial" w:ascii="Arial" w:hAnsi="Arial"/>
            <w:b/>
            <w:sz w:val="24"/>
            <w:u w:val="single"/>
          </w:rPr>
          <w:t>Dispute Resolution</w:t>
        </w:r>
      </w:ins>
    </w:p>
    <w:p>
      <w:pPr>
        <w:pStyle w:val="Normal"/>
        <w:keepNext w:val="true"/>
        <w:rPr>
          <w:rFonts w:ascii="Arial" w:hAnsi="Arial" w:cs="Arial"/>
          <w:sz w:val="24"/>
          <w:ins w:id="1588" w:author="KurchaP" w:date="2001-03-21T09:34:00Z"/>
        </w:rPr>
      </w:pPr>
      <w:ins w:id="1587" w:author="KurchaP" w:date="2001-03-21T09:34:00Z">
        <w:r>
          <w:rPr>
            <w:rFonts w:cs="Arial" w:ascii="Arial" w:hAnsi="Arial"/>
            <w:sz w:val="24"/>
          </w:rPr>
        </w:r>
      </w:ins>
    </w:p>
    <w:p>
      <w:pPr>
        <w:pStyle w:val="Normal"/>
        <w:keepNext w:val="true"/>
        <w:rPr/>
      </w:pPr>
      <w:ins w:id="1589" w:author="KurchaP" w:date="2001-03-21T09:34:00Z">
        <w:del w:id="1590" w:author="Guest" w:date="2001-03-22T14:11:00Z">
          <w:r>
            <w:rPr>
              <w:rFonts w:cs="Arial" w:ascii="Arial" w:hAnsi="Arial"/>
              <w:sz w:val="24"/>
            </w:rPr>
            <w:delText>I</w:delText>
          </w:r>
        </w:del>
      </w:ins>
      <w:ins w:id="1591" w:author="Guest" w:date="2001-03-22T14:27:00Z">
        <w:r>
          <w:rPr>
            <w:rFonts w:cs="Arial" w:ascii="Arial" w:hAnsi="Arial"/>
            <w:sz w:val="24"/>
          </w:rPr>
          <w:t>I</w:t>
        </w:r>
      </w:ins>
      <w:ins w:id="1592" w:author="KurchaP" w:date="2001-03-21T09:34:00Z">
        <w:r>
          <w:rPr>
            <w:rFonts w:cs="Arial" w:ascii="Arial" w:hAnsi="Arial"/>
            <w:sz w:val="24"/>
          </w:rPr>
          <w:t xml:space="preserve">nformation with respect to the amounts recorded in Flow-Through Deferral Accounts and Incentive Based Deferral Accounts </w:t>
        </w:r>
      </w:ins>
      <w:ins w:id="1593" w:author="Guest" w:date="2001-03-22T14:09:00Z">
        <w:r>
          <w:rPr>
            <w:rFonts w:cs="Arial" w:ascii="Arial" w:hAnsi="Arial"/>
            <w:sz w:val="24"/>
          </w:rPr>
          <w:t xml:space="preserve">for the </w:t>
        </w:r>
      </w:ins>
      <w:ins w:id="1594" w:author="Guest" w:date="2001-03-22T14:25:00Z">
        <w:r>
          <w:rPr>
            <w:rFonts w:cs="Arial" w:ascii="Arial" w:hAnsi="Arial"/>
            <w:sz w:val="24"/>
          </w:rPr>
          <w:t>2001 and 2002</w:t>
        </w:r>
      </w:ins>
      <w:ins w:id="1595" w:author="Guest" w:date="2001-03-22T14:09:00Z">
        <w:r>
          <w:rPr>
            <w:rFonts w:cs="Arial" w:ascii="Arial" w:hAnsi="Arial"/>
            <w:sz w:val="24"/>
          </w:rPr>
          <w:t xml:space="preserve"> Test Year</w:t>
        </w:r>
      </w:ins>
      <w:ins w:id="1596" w:author="Guest" w:date="2001-03-22T14:25:00Z">
        <w:r>
          <w:rPr>
            <w:rFonts w:cs="Arial" w:ascii="Arial" w:hAnsi="Arial"/>
            <w:sz w:val="24"/>
          </w:rPr>
          <w:t>s</w:t>
        </w:r>
      </w:ins>
      <w:ins w:id="1597" w:author="Guest" w:date="2001-03-22T14:28:00Z">
        <w:r>
          <w:rPr>
            <w:rFonts w:cs="Arial" w:ascii="Arial" w:hAnsi="Arial"/>
            <w:sz w:val="24"/>
          </w:rPr>
          <w:t>,</w:t>
        </w:r>
      </w:ins>
      <w:ins w:id="1598" w:author="Guest" w:date="2001-03-22T14:09:00Z">
        <w:r>
          <w:rPr>
            <w:rFonts w:cs="Arial" w:ascii="Arial" w:hAnsi="Arial"/>
            <w:sz w:val="24"/>
          </w:rPr>
          <w:t xml:space="preserve"> </w:t>
        </w:r>
      </w:ins>
      <w:ins w:id="1599" w:author="Guest" w:date="2001-03-22T14:27:00Z">
        <w:r>
          <w:rPr>
            <w:rFonts w:cs="Arial" w:ascii="Arial" w:hAnsi="Arial"/>
            <w:sz w:val="24"/>
          </w:rPr>
          <w:t xml:space="preserve">as set out in Schedule “E” of this Settlement, </w:t>
        </w:r>
      </w:ins>
      <w:ins w:id="1600" w:author="KurchaP" w:date="2001-03-21T09:34:00Z">
        <w:del w:id="1601" w:author="Guest" w:date="2001-03-22T14:10:00Z">
          <w:r>
            <w:rPr>
              <w:rFonts w:cs="Arial" w:ascii="Arial" w:hAnsi="Arial"/>
              <w:sz w:val="24"/>
            </w:rPr>
            <w:delText xml:space="preserve">in accordance with the terms of this Settlement </w:delText>
          </w:r>
        </w:del>
      </w:ins>
      <w:ins w:id="1602" w:author="KurchaP" w:date="2001-03-21T09:34:00Z">
        <w:r>
          <w:rPr>
            <w:rFonts w:cs="Arial" w:ascii="Arial" w:hAnsi="Arial"/>
            <w:sz w:val="24"/>
          </w:rPr>
          <w:t xml:space="preserve">will be provided to the TTF by TransCanada on or before March 1 of </w:t>
        </w:r>
      </w:ins>
      <w:ins w:id="1603" w:author="KurchaP" w:date="2001-03-21T09:34:00Z">
        <w:del w:id="1604" w:author="Guest" w:date="2001-03-22T14:18:00Z">
          <w:r>
            <w:rPr>
              <w:rFonts w:cs="Arial" w:ascii="Arial" w:hAnsi="Arial"/>
              <w:sz w:val="24"/>
            </w:rPr>
            <w:delText>each year</w:delText>
          </w:r>
        </w:del>
      </w:ins>
      <w:ins w:id="1605" w:author="Guest" w:date="2001-03-22T14:18:00Z">
        <w:r>
          <w:rPr>
            <w:rFonts w:cs="Arial" w:ascii="Arial" w:hAnsi="Arial"/>
            <w:sz w:val="24"/>
          </w:rPr>
          <w:t>the current Test Year</w:t>
        </w:r>
      </w:ins>
      <w:ins w:id="1606" w:author="KurchaP" w:date="2001-03-21T09:34:00Z">
        <w:del w:id="1607" w:author="Guest" w:date="2001-03-22T14:10:00Z">
          <w:r>
            <w:rPr>
              <w:rFonts w:cs="Arial" w:ascii="Arial" w:hAnsi="Arial"/>
              <w:sz w:val="24"/>
            </w:rPr>
            <w:delText xml:space="preserve"> for the preceding Test Year</w:delText>
          </w:r>
        </w:del>
      </w:ins>
      <w:ins w:id="1608" w:author="KurchaP" w:date="2001-03-21T09:34:00Z">
        <w:r>
          <w:rPr>
            <w:rFonts w:cs="Arial" w:ascii="Arial" w:hAnsi="Arial"/>
            <w:sz w:val="24"/>
          </w:rPr>
          <w:t xml:space="preserve">. </w:t>
        </w:r>
      </w:ins>
      <w:ins w:id="1609" w:author="Guest" w:date="2001-03-22T14:12:00Z">
        <w:r>
          <w:rPr>
            <w:rFonts w:cs="Arial" w:ascii="Arial" w:hAnsi="Arial"/>
            <w:sz w:val="24"/>
          </w:rPr>
          <w:t xml:space="preserve"> </w:t>
        </w:r>
      </w:ins>
      <w:ins w:id="1610" w:author="KurchaP" w:date="2001-03-21T09:34:00Z">
        <w:del w:id="1611" w:author="Guest" w:date="2001-03-22T14:35:00Z">
          <w:r>
            <w:rPr>
              <w:rFonts w:cs="Arial" w:ascii="Arial" w:hAnsi="Arial"/>
              <w:sz w:val="24"/>
            </w:rPr>
            <w:delText>In the event</w:delText>
          </w:r>
        </w:del>
      </w:ins>
      <w:ins w:id="1612" w:author="Guest" w:date="2001-03-22T14:35:00Z">
        <w:r>
          <w:rPr>
            <w:rFonts w:cs="Arial" w:ascii="Arial" w:hAnsi="Arial"/>
            <w:sz w:val="24"/>
          </w:rPr>
          <w:t>If</w:t>
        </w:r>
      </w:ins>
      <w:ins w:id="1613" w:author="KurchaP" w:date="2001-03-21T09:34:00Z">
        <w:r>
          <w:rPr>
            <w:rFonts w:cs="Arial" w:ascii="Arial" w:hAnsi="Arial"/>
            <w:sz w:val="24"/>
          </w:rPr>
          <w:t xml:space="preserve"> </w:t>
        </w:r>
      </w:ins>
      <w:ins w:id="1614" w:author="KurchaP" w:date="2001-03-21T09:34:00Z">
        <w:del w:id="1615" w:author="Guest" w:date="2001-03-22T14:35:00Z">
          <w:r>
            <w:rPr>
              <w:rFonts w:cs="Arial" w:ascii="Arial" w:hAnsi="Arial"/>
              <w:sz w:val="24"/>
            </w:rPr>
            <w:delText xml:space="preserve">that the </w:delText>
          </w:r>
        </w:del>
      </w:ins>
      <w:ins w:id="1616" w:author="KurchaP" w:date="2001-03-21T09:34:00Z">
        <w:r>
          <w:rPr>
            <w:rFonts w:cs="Arial" w:ascii="Arial" w:hAnsi="Arial"/>
            <w:sz w:val="24"/>
          </w:rPr>
          <w:t xml:space="preserve">TTF </w:t>
        </w:r>
      </w:ins>
      <w:ins w:id="1617" w:author="KurchaP" w:date="2001-03-21T09:34:00Z">
        <w:del w:id="1618" w:author="Guest" w:date="2001-03-22T14:35:00Z">
          <w:r>
            <w:rPr>
              <w:rFonts w:cs="Arial" w:ascii="Arial" w:hAnsi="Arial"/>
              <w:sz w:val="24"/>
            </w:rPr>
            <w:delText>cannot</w:delText>
          </w:r>
        </w:del>
      </w:ins>
      <w:ins w:id="1619" w:author="KurchaP" w:date="2001-03-21T09:34:00Z">
        <w:del w:id="1620" w:author="Guest" w:date="2001-03-22T14:12:00Z">
          <w:r>
            <w:rPr>
              <w:rFonts w:cs="Arial" w:ascii="Arial" w:hAnsi="Arial"/>
              <w:sz w:val="24"/>
            </w:rPr>
            <w:delText>, for any reason,</w:delText>
          </w:r>
        </w:del>
      </w:ins>
      <w:ins w:id="1621" w:author="KurchaP" w:date="2001-03-21T09:34:00Z">
        <w:del w:id="1622" w:author="Guest" w:date="2001-03-22T14:35:00Z">
          <w:r>
            <w:rPr>
              <w:rFonts w:cs="Arial" w:ascii="Arial" w:hAnsi="Arial"/>
              <w:sz w:val="24"/>
            </w:rPr>
            <w:delText xml:space="preserve"> agree</w:delText>
          </w:r>
        </w:del>
      </w:ins>
      <w:ins w:id="1623" w:author="Guest" w:date="2001-03-22T14:35:00Z">
        <w:r>
          <w:rPr>
            <w:rFonts w:cs="Arial" w:ascii="Arial" w:hAnsi="Arial"/>
            <w:sz w:val="24"/>
          </w:rPr>
          <w:t>approval cannot be obtained</w:t>
        </w:r>
      </w:ins>
      <w:ins w:id="1624" w:author="KurchaP" w:date="2001-03-21T09:34:00Z">
        <w:r>
          <w:rPr>
            <w:rFonts w:cs="Arial" w:ascii="Arial" w:hAnsi="Arial"/>
            <w:sz w:val="24"/>
          </w:rPr>
          <w:t xml:space="preserve"> on the disposition of the Flow-Through Deferral Account balances and the Incentive Based Deferral Account balances by March 31 of </w:t>
        </w:r>
      </w:ins>
      <w:ins w:id="1625" w:author="KurchaP" w:date="2001-03-21T09:34:00Z">
        <w:del w:id="1626" w:author="Guest" w:date="2001-03-22T14:19:00Z">
          <w:r>
            <w:rPr>
              <w:rFonts w:cs="Arial" w:ascii="Arial" w:hAnsi="Arial"/>
              <w:sz w:val="24"/>
            </w:rPr>
            <w:delText>such year</w:delText>
          </w:r>
        </w:del>
      </w:ins>
      <w:ins w:id="1627" w:author="Guest" w:date="2001-03-22T14:19:00Z">
        <w:r>
          <w:rPr>
            <w:rFonts w:cs="Arial" w:ascii="Arial" w:hAnsi="Arial"/>
            <w:sz w:val="24"/>
          </w:rPr>
          <w:t>the current Test Year</w:t>
        </w:r>
      </w:ins>
      <w:ins w:id="1628" w:author="KurchaP" w:date="2001-03-21T09:34:00Z">
        <w:r>
          <w:rPr>
            <w:rFonts w:cs="Arial" w:ascii="Arial" w:hAnsi="Arial"/>
            <w:sz w:val="24"/>
          </w:rPr>
          <w:t>, such balances will be included in the Net Revenue Requirement in the current Test Year.</w:t>
        </w:r>
      </w:ins>
      <w:ins w:id="1629" w:author="KurchaP" w:date="2001-03-21T11:22:00Z">
        <w:r>
          <w:rPr>
            <w:rFonts w:cs="Arial" w:ascii="Arial" w:hAnsi="Arial"/>
            <w:sz w:val="24"/>
          </w:rPr>
          <w:t xml:space="preserve">  </w:t>
        </w:r>
      </w:ins>
      <w:ins w:id="1630" w:author="KurchaP" w:date="2001-03-21T11:22:00Z">
        <w:r>
          <w:rPr>
            <w:b w:val="false"/>
          </w:rPr>
          <w:t>N</w:t>
        </w:r>
      </w:ins>
      <w:ins w:id="1631" w:author="KurchaP" w:date="2001-03-21T09:34:00Z">
        <w:r>
          <w:rPr>
            <w:b w:val="false"/>
          </w:rPr>
          <w:t xml:space="preserve">otwithstanding the foregoing, on or before April 15 of </w:t>
        </w:r>
      </w:ins>
      <w:r>
        <w:rPr>
          <w:b w:val="false"/>
        </w:rPr>
        <w:t>the current Test Year</w:t>
      </w:r>
      <w:ins w:id="1632" w:author="KurchaP" w:date="2001-03-21T09:34:00Z">
        <w:r>
          <w:rPr>
            <w:b w:val="false"/>
          </w:rPr>
          <w:t>such year, any Shipper may file a complaint with the NEB regarding the disposition of all or any Flow</w:t>
        </w:r>
      </w:ins>
      <w:r>
        <w:rPr>
          <w:b w:val="false"/>
        </w:rPr>
        <w:t>-</w:t>
      </w:r>
      <w:ins w:id="1633" w:author="KurchaP" w:date="2001-03-21T09:34:00Z">
        <w:r>
          <w:rPr>
            <w:b w:val="false"/>
          </w:rPr>
          <w:t>Through Deferral Account balances and Incentive Based Deferral Account balances pursuant to Article 17. Any complaint must also contain a request by the Shipper to make</w:t>
        </w:r>
      </w:ins>
      <w:r>
        <w:rPr>
          <w:b w:val="false"/>
        </w:rPr>
        <w:t>maintain</w:t>
      </w:r>
      <w:ins w:id="1634" w:author="KurchaP" w:date="2001-03-21T09:34:00Z">
        <w:r>
          <w:rPr>
            <w:b w:val="false"/>
          </w:rPr>
          <w:t xml:space="preserve"> TransCanada’s </w:t>
        </w:r>
      </w:ins>
      <w:r>
        <w:rPr>
          <w:b w:val="false"/>
        </w:rPr>
        <w:t xml:space="preserve">interim </w:t>
      </w:r>
      <w:ins w:id="1635" w:author="KurchaP" w:date="2001-03-21T09:34:00Z">
        <w:r>
          <w:rPr>
            <w:b w:val="false"/>
          </w:rPr>
          <w:t>tolls interim effective April 1</w:t>
        </w:r>
      </w:ins>
      <w:r>
        <w:rPr>
          <w:b w:val="false"/>
        </w:rPr>
        <w:t xml:space="preserve"> of the current Test Year </w:t>
      </w:r>
      <w:ins w:id="1636" w:author="KurchaP" w:date="2001-03-21T09:34:00Z">
        <w:r>
          <w:rPr>
            <w:b w:val="false"/>
          </w:rPr>
          <w:t xml:space="preserve"> pending the resolution by the NEB of the complaint</w:t>
        </w:r>
      </w:ins>
      <w:r>
        <w:rPr>
          <w:b w:val="false"/>
        </w:rPr>
        <w:t xml:space="preserve">.  </w:t>
      </w:r>
    </w:p>
    <w:p>
      <w:pPr>
        <w:pStyle w:val="BodyText"/>
        <w:rPr/>
      </w:pPr>
      <w:r>
        <w:rPr/>
      </w:r>
    </w:p>
    <w:p>
      <w:pPr>
        <w:pStyle w:val="Normal"/>
        <w:jc w:val="center"/>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t>ARTICLE 19</w:t>
      </w:r>
    </w:p>
    <w:p>
      <w:pPr>
        <w:pStyle w:val="Normal"/>
        <w:keepNext w:val="true"/>
        <w:jc w:val="center"/>
        <w:rPr>
          <w:rFonts w:ascii="Arial" w:hAnsi="Arial" w:cs="Arial"/>
          <w:b/>
          <w:sz w:val="24"/>
          <w:u w:val="single"/>
        </w:rPr>
      </w:pPr>
      <w:r>
        <w:rPr>
          <w:rFonts w:cs="Arial" w:ascii="Arial" w:hAnsi="Arial"/>
          <w:b/>
          <w:sz w:val="24"/>
          <w:u w:val="single"/>
        </w:rPr>
        <w:t>DISPOSITION ON TERMINATION OR EXPIRATION</w:t>
      </w:r>
    </w:p>
    <w:p>
      <w:pPr>
        <w:pStyle w:val="Normal"/>
        <w:keepNext w:val="true"/>
        <w:jc w:val="both"/>
        <w:rPr>
          <w:rFonts w:ascii="Arial" w:hAnsi="Arial" w:cs="Arial"/>
          <w:b/>
          <w:sz w:val="24"/>
          <w:u w:val="single"/>
        </w:rPr>
      </w:pPr>
      <w:r>
        <w:rPr>
          <w:rFonts w:cs="Arial" w:ascii="Arial" w:hAnsi="Arial"/>
          <w:b/>
          <w:sz w:val="24"/>
          <w:u w:val="single"/>
        </w:rPr>
      </w:r>
    </w:p>
    <w:p>
      <w:pPr>
        <w:pStyle w:val="Normal"/>
        <w:keepNext w:val="true"/>
        <w:rPr/>
      </w:pPr>
      <w:r>
        <w:rPr>
          <w:rFonts w:cs="Arial" w:ascii="Arial" w:hAnsi="Arial"/>
          <w:sz w:val="24"/>
        </w:rPr>
        <w:t>19.1</w:t>
        <w:tab/>
      </w:r>
      <w:r>
        <w:rPr>
          <w:rFonts w:cs="Arial" w:ascii="Arial" w:hAnsi="Arial"/>
          <w:b/>
          <w:sz w:val="24"/>
          <w:u w:val="single"/>
        </w:rPr>
        <w:t>During the Term</w:t>
      </w:r>
    </w:p>
    <w:p>
      <w:pPr>
        <w:pStyle w:val="Normal"/>
        <w:keepNext w:val="true"/>
        <w:ind w:start="360" w:end="0"/>
        <w:rPr>
          <w:rFonts w:ascii="Arial" w:hAnsi="Arial" w:cs="Arial"/>
          <w:b/>
          <w:sz w:val="24"/>
          <w:u w:val="single"/>
        </w:rPr>
      </w:pPr>
      <w:r>
        <w:rPr>
          <w:rFonts w:cs="Arial" w:ascii="Arial" w:hAnsi="Arial"/>
          <w:b/>
          <w:sz w:val="24"/>
          <w:u w:val="single"/>
        </w:rPr>
      </w:r>
    </w:p>
    <w:p>
      <w:pPr>
        <w:pStyle w:val="BodyText"/>
        <w:rPr/>
      </w:pPr>
      <w:r>
        <w:rPr>
          <w:b w:val="false"/>
        </w:rPr>
        <w:tab/>
      </w:r>
      <w:ins w:id="1637" w:author="Unknown" w:date="2001-03-20T16:19:00Z">
        <w:r>
          <w:rPr>
            <w:b w:val="false"/>
          </w:rPr>
          <w:t xml:space="preserve">Subject to Section 3.2, </w:t>
        </w:r>
      </w:ins>
      <w:del w:id="1638" w:author="Guest" w:date="2001-03-20T16:19:00Z">
        <w:r>
          <w:rPr>
            <w:b w:val="false"/>
          </w:rPr>
          <w:delText>T</w:delText>
        </w:r>
      </w:del>
      <w:ins w:id="1639" w:author="Unknown" w:date="2001-03-20T16:19:00Z">
        <w:r>
          <w:rPr>
            <w:b w:val="false"/>
          </w:rPr>
          <w:t>t</w:t>
        </w:r>
      </w:ins>
      <w:r>
        <w:rPr>
          <w:b w:val="false"/>
        </w:rPr>
        <w:t xml:space="preserve">he Parties agree that the mechanisms and programs set out in this Settlement apply only during the Term of this Settlement.   </w:t>
      </w:r>
    </w:p>
    <w:p>
      <w:pPr>
        <w:pStyle w:val="Normal"/>
        <w:rPr>
          <w:rFonts w:ascii="Arial" w:hAnsi="Arial" w:cs="Arial"/>
          <w:b/>
          <w:sz w:val="24"/>
        </w:rPr>
      </w:pPr>
      <w:r>
        <w:rPr>
          <w:rFonts w:cs="Arial" w:ascii="Arial" w:hAnsi="Arial"/>
          <w:b/>
          <w:sz w:val="24"/>
        </w:rPr>
      </w:r>
    </w:p>
    <w:p>
      <w:pPr>
        <w:pStyle w:val="Normal"/>
        <w:keepNext w:val="true"/>
        <w:numPr>
          <w:ilvl w:val="1"/>
          <w:numId w:val="38"/>
        </w:numPr>
        <w:rPr>
          <w:rFonts w:ascii="Arial" w:hAnsi="Arial" w:cs="Arial"/>
          <w:b/>
          <w:sz w:val="24"/>
          <w:u w:val="single"/>
        </w:rPr>
      </w:pPr>
      <w:r>
        <w:rPr>
          <w:rFonts w:cs="Arial" w:ascii="Arial" w:hAnsi="Arial"/>
          <w:b/>
          <w:sz w:val="24"/>
          <w:u w:val="single"/>
        </w:rPr>
        <w:t>During and After the Term</w:t>
      </w:r>
    </w:p>
    <w:p>
      <w:pPr>
        <w:pStyle w:val="Normal"/>
        <w:keepNext w:val="true"/>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rPr>
        <w:tab/>
      </w:r>
      <w:r>
        <w:rPr>
          <w:rFonts w:cs="Arial" w:ascii="Arial" w:hAnsi="Arial"/>
          <w:sz w:val="24"/>
        </w:rPr>
        <w:t xml:space="preserve">If a settlement is not negotiated and approved for the period after December 31, 2002 or if this Settlement is terminated at any time during the Term, in the absence of another agreed upon methodology, TransCanada’s Net Revenue Requirement will be determined in accordance with the </w:t>
      </w:r>
      <w:ins w:id="1640" w:author="Unknown" w:date="2001-03-20T16:15:00Z">
        <w:r>
          <w:rPr>
            <w:rFonts w:cs="Arial" w:ascii="Arial" w:hAnsi="Arial"/>
            <w:sz w:val="24"/>
          </w:rPr>
          <w:t xml:space="preserve">forward Test Year </w:t>
        </w:r>
      </w:ins>
      <w:r>
        <w:rPr>
          <w:rFonts w:cs="Arial" w:ascii="Arial" w:hAnsi="Arial"/>
          <w:sz w:val="24"/>
        </w:rPr>
        <w:t xml:space="preserve">Cost of Service methodology </w:t>
      </w:r>
      <w:ins w:id="1641" w:author="Unknown" w:date="2001-03-20T16:12:00Z">
        <w:r>
          <w:rPr>
            <w:rFonts w:cs="Arial" w:ascii="Arial" w:hAnsi="Arial"/>
            <w:sz w:val="24"/>
          </w:rPr>
          <w:t xml:space="preserve">as set out in Part IV of the </w:t>
        </w:r>
      </w:ins>
      <w:ins w:id="1642" w:author="Unknown" w:date="2001-03-20T16:12:00Z">
        <w:r>
          <w:rPr>
            <w:rFonts w:cs="Arial" w:ascii="Arial" w:hAnsi="Arial"/>
            <w:i/>
            <w:sz w:val="24"/>
          </w:rPr>
          <w:t>NEB Act</w:t>
        </w:r>
      </w:ins>
      <w:ins w:id="1643" w:author="Unknown" w:date="2001-03-20T16:12:00Z">
        <w:r>
          <w:rPr>
            <w:rFonts w:cs="Arial" w:ascii="Arial" w:hAnsi="Arial"/>
            <w:sz w:val="24"/>
          </w:rPr>
          <w:t xml:space="preserve"> </w:t>
        </w:r>
      </w:ins>
      <w:del w:id="1644" w:author="Guest" w:date="2001-03-20T16:16:00Z">
        <w:r>
          <w:rPr>
            <w:rFonts w:cs="Arial" w:ascii="Arial" w:hAnsi="Arial"/>
            <w:sz w:val="24"/>
          </w:rPr>
          <w:delText xml:space="preserve">in place prior to the commencement of this Settlement, </w:delText>
        </w:r>
      </w:del>
      <w:r>
        <w:rPr>
          <w:rFonts w:cs="Arial" w:ascii="Arial" w:hAnsi="Arial"/>
          <w:sz w:val="24"/>
        </w:rPr>
        <w:t>unless determined otherwise by the NEB.</w:t>
      </w:r>
      <w:ins w:id="1645" w:author="Unknown" w:date="2001-03-20T16:17:00Z">
        <w:r>
          <w:rPr>
            <w:rFonts w:cs="Arial" w:ascii="Arial" w:hAnsi="Arial"/>
            <w:sz w:val="24"/>
          </w:rPr>
          <w:t xml:space="preserve"> </w:t>
        </w:r>
      </w:ins>
      <w:r>
        <w:rPr>
          <w:rFonts w:cs="Arial" w:ascii="Arial" w:hAnsi="Arial"/>
          <w:sz w:val="24"/>
        </w:rPr>
        <w:t xml:space="preserve"> </w:t>
      </w:r>
      <w:del w:id="1646" w:author="Guest" w:date="2001-03-20T16:18:00Z">
        <w:r>
          <w:rPr>
            <w:rFonts w:cs="Arial" w:ascii="Arial" w:hAnsi="Arial"/>
            <w:sz w:val="24"/>
          </w:rPr>
          <w:delText>The sharing mechanism for the Severance Program contained in Article 5 will continue, in any event, up to and including the final year in which Severance Costs are amortized.</w:delText>
        </w:r>
      </w:del>
      <w:ins w:id="1647" w:author="Unknown" w:date="2001-03-20T16:18:00Z">
        <w:r>
          <w:rPr>
            <w:rFonts w:cs="Arial" w:ascii="Arial" w:hAnsi="Arial"/>
            <w:sz w:val="24"/>
          </w:rPr>
          <w:t xml:space="preserve">  </w:t>
        </w:r>
      </w:ins>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jc w:val="center"/>
        <w:rPr>
          <w:rFonts w:ascii="Arial" w:hAnsi="Arial" w:cs="Arial"/>
          <w:b/>
          <w:sz w:val="24"/>
        </w:rPr>
      </w:pPr>
      <w:r>
        <w:rPr>
          <w:rFonts w:cs="Arial" w:ascii="Arial" w:hAnsi="Arial"/>
          <w:b/>
          <w:sz w:val="24"/>
        </w:rPr>
        <w:t>ARTICLE 20</w:t>
      </w:r>
    </w:p>
    <w:p>
      <w:pPr>
        <w:pStyle w:val="Normal"/>
        <w:keepNext w:val="true"/>
        <w:jc w:val="center"/>
        <w:rPr>
          <w:rFonts w:ascii="Arial" w:hAnsi="Arial" w:cs="Arial"/>
          <w:b/>
          <w:sz w:val="24"/>
          <w:u w:val="single"/>
        </w:rPr>
      </w:pPr>
      <w:r>
        <w:rPr>
          <w:rFonts w:cs="Arial" w:ascii="Arial" w:hAnsi="Arial"/>
          <w:b/>
          <w:sz w:val="24"/>
          <w:u w:val="single"/>
        </w:rPr>
        <w:t>MISCELLANEOUS PROVISIONS</w:t>
      </w:r>
    </w:p>
    <w:p>
      <w:pPr>
        <w:pStyle w:val="Normal"/>
        <w:keepNext w:val="true"/>
        <w:rPr>
          <w:rFonts w:ascii="Arial" w:hAnsi="Arial" w:cs="Arial"/>
          <w:b/>
          <w:sz w:val="24"/>
          <w:u w:val="single"/>
        </w:rPr>
      </w:pPr>
      <w:r>
        <w:rPr>
          <w:rFonts w:cs="Arial" w:ascii="Arial" w:hAnsi="Arial"/>
          <w:b/>
          <w:sz w:val="24"/>
          <w:u w:val="single"/>
        </w:rPr>
      </w:r>
    </w:p>
    <w:p>
      <w:pPr>
        <w:pStyle w:val="Normal"/>
        <w:keepNext w:val="true"/>
        <w:rPr>
          <w:rFonts w:ascii="Arial" w:hAnsi="Arial" w:cs="Arial"/>
          <w:b/>
          <w:sz w:val="24"/>
        </w:rPr>
      </w:pPr>
      <w:r>
        <w:rPr>
          <w:rFonts w:cs="Arial" w:ascii="Arial" w:hAnsi="Arial"/>
          <w:b/>
          <w:sz w:val="24"/>
        </w:rPr>
      </w:r>
    </w:p>
    <w:p>
      <w:pPr>
        <w:pStyle w:val="Normal"/>
        <w:keepNext w:val="true"/>
        <w:numPr>
          <w:ilvl w:val="1"/>
          <w:numId w:val="18"/>
        </w:numPr>
        <w:tabs>
          <w:tab w:val="left" w:pos="720" w:leader="none"/>
        </w:tabs>
        <w:ind w:hanging="0" w:start="0" w:end="0"/>
        <w:rPr>
          <w:rFonts w:ascii="Arial" w:hAnsi="Arial" w:cs="Arial"/>
          <w:b/>
          <w:sz w:val="24"/>
          <w:u w:val="single"/>
        </w:rPr>
      </w:pPr>
      <w:r>
        <w:rPr>
          <w:rFonts w:cs="Arial" w:ascii="Arial" w:hAnsi="Arial"/>
          <w:b/>
          <w:sz w:val="24"/>
          <w:u w:val="single"/>
        </w:rPr>
        <w:t>Toll Design</w:t>
      </w:r>
    </w:p>
    <w:p>
      <w:pPr>
        <w:pStyle w:val="Normal"/>
        <w:keepNext w:val="true"/>
        <w:tabs>
          <w:tab w:val="left" w:pos="720" w:leader="none"/>
        </w:tabs>
        <w:rPr>
          <w:rFonts w:ascii="Arial" w:hAnsi="Arial" w:cs="Arial"/>
          <w:b/>
          <w:sz w:val="24"/>
          <w:u w:val="single"/>
        </w:rPr>
      </w:pPr>
      <w:r>
        <w:rPr>
          <w:rFonts w:cs="Arial" w:ascii="Arial" w:hAnsi="Arial"/>
          <w:b/>
          <w:sz w:val="24"/>
          <w:u w:val="single"/>
        </w:rPr>
      </w:r>
    </w:p>
    <w:p>
      <w:pPr>
        <w:pStyle w:val="Heading2"/>
        <w:ind w:firstLine="720" w:start="0" w:end="0"/>
        <w:rPr>
          <w:rFonts w:ascii="Arial" w:hAnsi="Arial" w:cs="Arial"/>
        </w:rPr>
      </w:pPr>
      <w:r>
        <w:rPr>
          <w:rFonts w:cs="Arial" w:ascii="Arial" w:hAnsi="Arial"/>
        </w:rPr>
        <w:t>Toll design and tariff issues, other than the issues addressed in Article 11, are not addressed by this Settlement</w:t>
      </w:r>
      <w:ins w:id="1648" w:author="Unknown" w:date="2001-03-20T16:20:00Z">
        <w:r>
          <w:rPr>
            <w:rFonts w:cs="Arial" w:ascii="Arial" w:hAnsi="Arial"/>
          </w:rPr>
          <w:t xml:space="preserve">. </w:t>
        </w:r>
      </w:ins>
    </w:p>
    <w:p>
      <w:pPr>
        <w:pStyle w:val="Normal"/>
        <w:rPr>
          <w:rFonts w:ascii="Arial" w:hAnsi="Arial" w:cs="Arial"/>
          <w:sz w:val="24"/>
        </w:rPr>
      </w:pPr>
      <w:r>
        <w:rPr>
          <w:rFonts w:cs="Arial" w:ascii="Arial" w:hAnsi="Arial"/>
          <w:sz w:val="24"/>
        </w:rPr>
      </w:r>
    </w:p>
    <w:p>
      <w:pPr>
        <w:pStyle w:val="Normal"/>
        <w:keepNext w:val="true"/>
        <w:numPr>
          <w:ilvl w:val="1"/>
          <w:numId w:val="18"/>
        </w:numPr>
        <w:tabs>
          <w:tab w:val="left" w:pos="720" w:leader="none"/>
        </w:tabs>
        <w:ind w:hanging="0" w:start="0" w:end="0"/>
        <w:rPr>
          <w:rFonts w:ascii="Arial" w:hAnsi="Arial" w:cs="Arial"/>
          <w:b/>
          <w:sz w:val="24"/>
          <w:u w:val="single"/>
        </w:rPr>
      </w:pPr>
      <w:r>
        <w:rPr>
          <w:rFonts w:cs="Arial" w:ascii="Arial" w:hAnsi="Arial"/>
          <w:b/>
          <w:sz w:val="24"/>
          <w:u w:val="single"/>
        </w:rPr>
        <w:t>Compliance with NEB Orders</w:t>
      </w:r>
    </w:p>
    <w:p>
      <w:pPr>
        <w:pStyle w:val="Normal"/>
        <w:keepNext w:val="true"/>
        <w:tabs>
          <w:tab w:val="left" w:pos="720" w:leader="none"/>
        </w:tabs>
        <w:rPr>
          <w:rFonts w:ascii="Arial" w:hAnsi="Arial" w:cs="Arial"/>
          <w:b/>
          <w:sz w:val="24"/>
          <w:u w:val="single"/>
        </w:rPr>
      </w:pPr>
      <w:r>
        <w:rPr>
          <w:rFonts w:cs="Arial" w:ascii="Arial" w:hAnsi="Arial"/>
          <w:b/>
          <w:sz w:val="24"/>
          <w:u w:val="single"/>
        </w:rPr>
      </w:r>
    </w:p>
    <w:p>
      <w:pPr>
        <w:pStyle w:val="BodyText"/>
        <w:rPr>
          <w:b w:val="false"/>
        </w:rPr>
      </w:pPr>
      <w:r>
        <w:rPr/>
        <w:tab/>
      </w:r>
      <w:r>
        <w:rPr>
          <w:b w:val="false"/>
        </w:rPr>
        <w:t>Nothing in this Settlement is intended to preclude TransCanada from reflecting in its tolls and Cost of Service the cost consequences of NEB order</w:t>
      </w:r>
      <w:ins w:id="1649" w:author="Guest" w:date="2001-03-22T11:48:00Z">
        <w:r>
          <w:rPr>
            <w:b w:val="false"/>
          </w:rPr>
          <w:t>s</w:t>
        </w:r>
      </w:ins>
      <w:r>
        <w:rPr>
          <w:b w:val="false"/>
        </w:rPr>
        <w:t xml:space="preserve"> or directives applicable to it by virtue of a proceeding initiated by parties or by the NEB of its own motion. </w:t>
      </w:r>
      <w:ins w:id="1650" w:author="Unknown" w:date="2001-03-20T16:20:00Z">
        <w:r>
          <w:rPr>
            <w:b w:val="false"/>
          </w:rPr>
          <w:t xml:space="preserve"> </w:t>
        </w:r>
      </w:ins>
      <w:ins w:id="1651" w:author="Unknown" w:date="2001-03-20T16:27:00Z">
        <w:del w:id="1652" w:author="Guest" w:date="2001-03-22T11:48:00Z">
          <w:r>
            <w:rPr/>
            <w:delText xml:space="preserve">[Reopener </w:delText>
          </w:r>
        </w:del>
      </w:ins>
      <w:ins w:id="1653" w:author="Unknown" w:date="2001-03-20T16:27:00Z">
        <w:del w:id="1654" w:author="Guest" w:date="2001-03-20T16:27:00Z">
          <w:r>
            <w:rPr/>
            <w:delText>-</w:delText>
          </w:r>
        </w:del>
      </w:ins>
      <w:ins w:id="1655" w:author="Unknown" w:date="2001-03-20T16:27:00Z">
        <w:del w:id="1656" w:author="Guest" w:date="2001-03-22T11:48:00Z">
          <w:r>
            <w:rPr/>
            <w:delText xml:space="preserve"> see 16.1 and 17.1]</w:delText>
          </w:r>
        </w:del>
      </w:ins>
      <w:del w:id="1657" w:author="Guest" w:date="2001-03-20T16:27:00Z">
        <w:r>
          <w:rPr>
            <w:b w:val="false"/>
          </w:rPr>
          <w:delText>[</w:delText>
        </w:r>
      </w:del>
    </w:p>
    <w:p>
      <w:pPr>
        <w:pStyle w:val="Normal"/>
        <w:ind w:start="720" w:end="0"/>
        <w:rPr>
          <w:rFonts w:ascii="Arial" w:hAnsi="Arial" w:cs="Arial"/>
          <w:b/>
          <w:sz w:val="24"/>
        </w:rPr>
      </w:pPr>
      <w:r>
        <w:rPr>
          <w:rFonts w:cs="Arial" w:ascii="Arial" w:hAnsi="Arial"/>
          <w:b/>
          <w:sz w:val="24"/>
        </w:rPr>
      </w:r>
    </w:p>
    <w:p>
      <w:pPr>
        <w:pStyle w:val="Normal"/>
        <w:keepNext w:val="true"/>
        <w:numPr>
          <w:ilvl w:val="1"/>
          <w:numId w:val="18"/>
        </w:numPr>
        <w:tabs>
          <w:tab w:val="left" w:pos="720" w:leader="none"/>
        </w:tabs>
        <w:ind w:hanging="0" w:start="0" w:end="0"/>
        <w:rPr>
          <w:rFonts w:ascii="Arial" w:hAnsi="Arial" w:cs="Arial"/>
          <w:sz w:val="24"/>
        </w:rPr>
      </w:pPr>
      <w:r>
        <w:rPr>
          <w:rFonts w:cs="Arial" w:ascii="Arial" w:hAnsi="Arial"/>
          <w:b/>
          <w:sz w:val="24"/>
          <w:u w:val="single"/>
        </w:rPr>
        <w:t>Disposition of Existing Deferral Accounts, Flow-Through Deferral</w:t>
      </w:r>
      <w:r>
        <w:rPr>
          <w:rFonts w:cs="Arial" w:ascii="Arial" w:hAnsi="Arial"/>
          <w:sz w:val="24"/>
          <w:u w:val="single"/>
        </w:rPr>
        <w:t xml:space="preserve"> </w:t>
      </w:r>
    </w:p>
    <w:p>
      <w:pPr>
        <w:pStyle w:val="Normal"/>
        <w:keepNext w:val="true"/>
        <w:tabs>
          <w:tab w:val="left" w:pos="720" w:leader="none"/>
        </w:tabs>
        <w:rPr>
          <w:rFonts w:ascii="Arial" w:hAnsi="Arial" w:cs="Arial"/>
          <w:sz w:val="24"/>
        </w:rPr>
      </w:pPr>
      <w:r>
        <w:rPr>
          <w:rFonts w:cs="Arial" w:ascii="Arial" w:hAnsi="Arial"/>
          <w:sz w:val="24"/>
        </w:rPr>
        <w:tab/>
      </w:r>
      <w:r>
        <w:rPr>
          <w:rFonts w:cs="Arial" w:ascii="Arial" w:hAnsi="Arial"/>
          <w:b/>
          <w:sz w:val="24"/>
          <w:u w:val="single"/>
        </w:rPr>
        <w:t>Accounts and Incentive Based Deferral Accounts</w:t>
      </w:r>
    </w:p>
    <w:p>
      <w:pPr>
        <w:pStyle w:val="BodyTextIndent"/>
        <w:keepNext w:val="true"/>
        <w:rPr>
          <w:rFonts w:ascii="Arial" w:hAnsi="Arial" w:cs="Arial"/>
          <w:sz w:val="24"/>
        </w:rPr>
      </w:pPr>
      <w:r>
        <w:rPr>
          <w:rFonts w:cs="Arial"/>
          <w:sz w:val="24"/>
        </w:rPr>
      </w:r>
    </w:p>
    <w:p>
      <w:pPr>
        <w:pStyle w:val="BodyTextIndent"/>
        <w:numPr>
          <w:ilvl w:val="0"/>
          <w:numId w:val="47"/>
        </w:numPr>
        <w:rPr/>
      </w:pPr>
      <w:r>
        <w:rPr/>
        <w:t>All deferral accounts existing as at December 31, 2000 shall be disposed of and replaced with the Incentive Based Deferral Accounts and the Flow-Through Deferral Accounts listed in Schedule “E”.</w:t>
      </w:r>
      <w:ins w:id="1658" w:author="Unknown" w:date="2001-03-20T16:20:00Z">
        <w:r>
          <w:rPr/>
          <w:t xml:space="preserve">  </w:t>
        </w:r>
      </w:ins>
    </w:p>
    <w:p>
      <w:pPr>
        <w:pStyle w:val="BodyTextIndent"/>
        <w:ind w:start="0" w:end="0"/>
        <w:rPr/>
      </w:pPr>
      <w:r>
        <w:rPr/>
      </w:r>
    </w:p>
    <w:p>
      <w:pPr>
        <w:pStyle w:val="BodyTextIndent"/>
        <w:numPr>
          <w:ilvl w:val="0"/>
          <w:numId w:val="47"/>
        </w:numPr>
        <w:rPr/>
      </w:pPr>
      <w:r>
        <w:rPr/>
        <w:t>All deferral accounts which existed as at December 31, 2000</w:t>
      </w:r>
      <w:ins w:id="1659" w:author="Unknown" w:date="2001-03-20T16:30:00Z">
        <w:r>
          <w:rPr/>
          <w:t xml:space="preserve">, with the exception of </w:t>
        </w:r>
      </w:ins>
      <w:ins w:id="1660" w:author="Unknown" w:date="2001-03-20T16:30:00Z">
        <w:del w:id="1661" w:author="Guest" w:date="2001-03-20T16:31:00Z">
          <w:r>
            <w:rPr/>
            <w:delText>the</w:delText>
          </w:r>
        </w:del>
      </w:ins>
      <w:ins w:id="1662" w:author="Unknown" w:date="2001-03-20T16:30:00Z">
        <w:r>
          <w:rPr/>
          <w:t>any deferral account associated with the Merger Agreement,</w:t>
        </w:r>
      </w:ins>
      <w:r>
        <w:rPr/>
        <w:t xml:space="preserve"> will be re-instated effective the earlier of January 1, 2003 and the termination of this Settlement, to be disposed of in accordance with a new or renewed settlement or pursuant to a decision from the NEB in a hearing on the Cost of Service for the Test Year immediately following the termination or expiry of this Settlement.</w:t>
      </w:r>
      <w:ins w:id="1663" w:author="Unknown" w:date="2001-03-20T16:31:00Z">
        <w:r>
          <w:rPr/>
          <w:t xml:space="preserve">  </w:t>
        </w:r>
      </w:ins>
    </w:p>
    <w:p>
      <w:pPr>
        <w:pStyle w:val="BodyTextIndent"/>
        <w:ind w:start="0" w:end="0"/>
        <w:rPr/>
      </w:pPr>
      <w:r>
        <w:rPr/>
      </w:r>
    </w:p>
    <w:p>
      <w:pPr>
        <w:pStyle w:val="BodyTextIndent"/>
        <w:numPr>
          <w:ilvl w:val="0"/>
          <w:numId w:val="47"/>
        </w:numPr>
        <w:rPr/>
      </w:pPr>
      <w:r>
        <w:rPr/>
        <w:t>If this Settlement is terminated at any time before December 31, 2002, TransCanada will apply to the NEB to amortize all outstanding deferrals and variance amounts in tolls to be charged in the year immediately following the termination of this Settlement.</w:t>
      </w:r>
      <w:ins w:id="1664" w:author="Unknown" w:date="2001-03-20T16:31:00Z">
        <w:r>
          <w:rPr/>
          <w:t xml:space="preserve">  </w:t>
        </w:r>
      </w:ins>
    </w:p>
    <w:p>
      <w:pPr>
        <w:pStyle w:val="BodyTextIndent"/>
        <w:ind w:start="0" w:end="0"/>
        <w:rPr/>
      </w:pPr>
      <w:r>
        <w:rPr/>
      </w:r>
    </w:p>
    <w:p>
      <w:pPr>
        <w:pStyle w:val="BodyTextIndent"/>
        <w:numPr>
          <w:ilvl w:val="0"/>
          <w:numId w:val="47"/>
        </w:numPr>
        <w:rPr/>
      </w:pPr>
      <w:r>
        <w:rPr/>
        <w:t xml:space="preserve">All deferral and variance amounts, which accrue in 2002, will be recovered in tolls in the 2003 Test Year regardless of whether the methodology contemplated by this Settlement is extended with the exception of the Foreign Exchange Management Program and the Interest Rate Management Program as outlined in </w:t>
      </w:r>
      <w:del w:id="1665" w:author="Guest" w:date="2001-03-20T16:33:00Z">
        <w:r>
          <w:rPr/>
          <w:delText xml:space="preserve">Articles </w:delText>
        </w:r>
      </w:del>
      <w:ins w:id="1666" w:author="Unknown" w:date="2001-03-20T16:33:00Z">
        <w:r>
          <w:rPr/>
          <w:t>Section</w:t>
        </w:r>
      </w:ins>
      <w:ins w:id="1667" w:author="Guest" w:date="2001-03-20T16:33:00Z">
        <w:r>
          <w:rPr/>
          <w:t xml:space="preserve">s </w:t>
        </w:r>
      </w:ins>
      <w:r>
        <w:rPr/>
        <w:t>10.2 and 10.3 respectively</w:t>
      </w:r>
      <w:ins w:id="1668" w:author="Unknown" w:date="2001-03-20T16:33:00Z">
        <w:r>
          <w:rPr/>
          <w:t xml:space="preserve"> and the Severance Program as outlined in Article 5</w:t>
        </w:r>
      </w:ins>
      <w:r>
        <w:rPr/>
        <w:t xml:space="preserve">. </w:t>
      </w:r>
      <w:ins w:id="1669" w:author="Unknown" w:date="2001-03-20T16:31:00Z">
        <w:r>
          <w:rPr/>
          <w:t xml:space="preserve"> </w:t>
        </w:r>
      </w:ins>
    </w:p>
    <w:p>
      <w:pPr>
        <w:pStyle w:val="Normal"/>
        <w:rPr>
          <w:rFonts w:ascii="Arial" w:hAnsi="Arial" w:cs="Arial"/>
          <w:b/>
          <w:sz w:val="24"/>
        </w:rPr>
      </w:pPr>
      <w:r>
        <w:rPr>
          <w:rFonts w:cs="Arial" w:ascii="Arial" w:hAnsi="Arial"/>
          <w:b/>
          <w:sz w:val="24"/>
        </w:rPr>
      </w:r>
    </w:p>
    <w:p>
      <w:pPr>
        <w:pStyle w:val="Normal"/>
        <w:keepNext w:val="true"/>
        <w:tabs>
          <w:tab w:val="left" w:pos="720" w:leader="none"/>
        </w:tabs>
        <w:rPr>
          <w:rFonts w:ascii="Arial" w:hAnsi="Arial" w:cs="Arial"/>
          <w:b/>
          <w:sz w:val="24"/>
        </w:rPr>
      </w:pPr>
      <w:r>
        <w:rPr>
          <w:rFonts w:cs="Arial" w:ascii="Arial" w:hAnsi="Arial"/>
          <w:sz w:val="24"/>
        </w:rPr>
        <w:t>20.4</w:t>
        <w:tab/>
      </w:r>
      <w:r>
        <w:rPr>
          <w:rFonts w:cs="Arial" w:ascii="Arial" w:hAnsi="Arial"/>
          <w:b/>
          <w:sz w:val="24"/>
          <w:u w:val="single"/>
        </w:rPr>
        <w:t>No Amendments or Waiver</w:t>
      </w:r>
    </w:p>
    <w:p>
      <w:pPr>
        <w:pStyle w:val="Normal"/>
        <w:keepNext w:val="true"/>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No modification of, or amendment to, this Settlement shall be valid or binding unless set forth in writing and duly executed by the Parties and no waiver of any breach of any term or provision of this Settlement shall be effective or binding unless made in writing and signed by the Party purporting to give the same and unless otherwise provided, shall be limited to the specific breach which is waived.</w:t>
      </w:r>
    </w:p>
    <w:p>
      <w:pPr>
        <w:pStyle w:val="Normal"/>
        <w:tabs>
          <w:tab w:val="left" w:pos="720" w:leader="none"/>
        </w:tabs>
        <w:rPr>
          <w:rFonts w:ascii="Arial" w:hAnsi="Arial" w:cs="Arial"/>
          <w:spacing w:val="-3"/>
          <w:sz w:val="24"/>
          <w:lang w:val="en-GB"/>
        </w:rPr>
      </w:pPr>
      <w:r>
        <w:rPr>
          <w:rFonts w:cs="Arial" w:ascii="Arial" w:hAnsi="Arial"/>
          <w:spacing w:val="-3"/>
          <w:sz w:val="24"/>
          <w:lang w:val="en-GB"/>
        </w:rPr>
      </w:r>
    </w:p>
    <w:p>
      <w:pPr>
        <w:pStyle w:val="Normal"/>
        <w:keepNext w:val="true"/>
        <w:numPr>
          <w:ilvl w:val="1"/>
          <w:numId w:val="12"/>
        </w:numPr>
        <w:tabs>
          <w:tab w:val="left" w:pos="720" w:leader="none"/>
        </w:tabs>
        <w:rPr>
          <w:rFonts w:ascii="Arial" w:hAnsi="Arial" w:cs="Arial"/>
          <w:b/>
          <w:sz w:val="24"/>
          <w:del w:id="1671" w:author="Guest" w:date="2001-03-21T14:53:00Z"/>
        </w:rPr>
      </w:pPr>
      <w:del w:id="1670" w:author="Guest" w:date="2001-03-21T14:53:00Z">
        <w:r>
          <w:rPr>
            <w:rFonts w:cs="Arial" w:ascii="Arial" w:hAnsi="Arial"/>
            <w:b/>
            <w:spacing w:val="-3"/>
            <w:sz w:val="24"/>
            <w:u w:val="single"/>
            <w:lang w:val="en-GB"/>
          </w:rPr>
          <w:delText>Assignment</w:delText>
        </w:r>
      </w:del>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lang w:val="en-GB"/>
          <w:del w:id="1673" w:author="Guest" w:date="2001-03-21T14:53:00Z"/>
        </w:rPr>
      </w:pPr>
      <w:del w:id="1672" w:author="Guest" w:date="2001-03-21T14:53:00Z">
        <w:r>
          <w:rPr>
            <w:rFonts w:cs="Arial" w:ascii="Arial" w:hAnsi="Arial"/>
            <w:b/>
            <w:spacing w:val="-3"/>
            <w:sz w:val="24"/>
            <w:lang w:val="en-GB"/>
          </w:rPr>
        </w:r>
      </w:del>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del w:id="1676" w:author="Guest" w:date="2001-03-21T14:53:00Z"/>
        </w:rPr>
      </w:pPr>
      <w:del w:id="1674" w:author="Guest" w:date="2001-03-21T14:53:00Z">
        <w:r>
          <w:rPr>
            <w:rFonts w:cs="Arial" w:ascii="Arial" w:hAnsi="Arial"/>
            <w:b/>
            <w:spacing w:val="-3"/>
            <w:sz w:val="24"/>
            <w:lang w:val="en-GB"/>
          </w:rPr>
          <w:tab/>
        </w:r>
      </w:del>
      <w:del w:id="1675" w:author="Guest" w:date="2001-03-21T14:53:00Z">
        <w:r>
          <w:rPr>
            <w:rFonts w:cs="Arial" w:ascii="Arial" w:hAnsi="Arial"/>
            <w:spacing w:val="-3"/>
            <w:sz w:val="24"/>
            <w:lang w:val="en-GB"/>
          </w:rPr>
          <w:delText>TransCanada may assign this Settlement without the consent of the Parties.</w:delText>
        </w:r>
      </w:del>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del w:id="1678" w:author="Guest" w:date="2001-03-21T14:53:00Z"/>
        </w:rPr>
      </w:pPr>
      <w:del w:id="1677" w:author="Guest" w:date="2001-03-21T14:53:00Z">
        <w:r>
          <w:rPr>
            <w:rFonts w:cs="Arial" w:ascii="Arial" w:hAnsi="Arial"/>
            <w:spacing w:val="-3"/>
            <w:sz w:val="24"/>
            <w:lang w:val="en-GB"/>
          </w:rPr>
        </w:r>
      </w:del>
    </w:p>
    <w:p>
      <w:pPr>
        <w:pStyle w:val="Normal"/>
        <w:keepNext w:val="true"/>
        <w:numPr>
          <w:ilvl w:val="1"/>
          <w:numId w:val="12"/>
        </w:numPr>
        <w:rPr>
          <w:rFonts w:ascii="Arial" w:hAnsi="Arial" w:cs="Arial"/>
          <w:b/>
          <w:sz w:val="24"/>
          <w:del w:id="1680" w:author="Guest" w:date="2001-03-21T14:53:00Z"/>
        </w:rPr>
      </w:pPr>
      <w:del w:id="1679" w:author="Guest" w:date="2001-03-21T14:53:00Z">
        <w:r>
          <w:rPr>
            <w:rFonts w:cs="Arial" w:ascii="Arial" w:hAnsi="Arial"/>
            <w:b/>
            <w:spacing w:val="-3"/>
            <w:sz w:val="24"/>
            <w:u w:val="single"/>
            <w:lang w:val="en-GB"/>
          </w:rPr>
          <w:delText>Enurement</w:delText>
        </w:r>
      </w:del>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del w:id="1682" w:author="Guest" w:date="2001-03-21T14:53:00Z"/>
        </w:rPr>
      </w:pPr>
      <w:del w:id="1681" w:author="Guest" w:date="2001-03-21T14:53:00Z">
        <w:r>
          <w:rPr>
            <w:rFonts w:cs="Arial" w:ascii="Arial" w:hAnsi="Arial"/>
            <w:b/>
            <w:spacing w:val="-3"/>
            <w:sz w:val="24"/>
            <w:u w:val="single"/>
            <w:lang w:val="en-GB"/>
          </w:rPr>
        </w:r>
      </w:del>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del w:id="1684" w:author="Guest" w:date="2001-03-21T14:53:00Z"/>
        </w:rPr>
      </w:pPr>
      <w:del w:id="1683" w:author="Guest" w:date="2001-03-21T14:53:00Z">
        <w:r>
          <w:rPr>
            <w:rFonts w:cs="Arial" w:ascii="Arial" w:hAnsi="Arial"/>
            <w:spacing w:val="-3"/>
            <w:sz w:val="24"/>
            <w:lang w:val="en-GB"/>
          </w:rPr>
          <w:tab/>
          <w:delText>The provisions of this Settlement shall be binding upon and shall enure to the benefit of the Parties and their respective successors and permitted assigns.</w:delText>
        </w:r>
      </w:del>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del w:id="1686" w:author="Guest" w:date="2001-03-21T14:53:00Z"/>
        </w:rPr>
      </w:pPr>
      <w:del w:id="1685" w:author="Guest" w:date="2001-03-21T14:53:00Z">
        <w:r>
          <w:rPr>
            <w:rFonts w:cs="Arial" w:ascii="Arial" w:hAnsi="Arial"/>
            <w:spacing w:val="-3"/>
            <w:sz w:val="24"/>
            <w:lang w:val="en-GB"/>
          </w:rPr>
        </w:r>
      </w:del>
    </w:p>
    <w:p>
      <w:pPr>
        <w:pStyle w:val="Normal"/>
        <w:keepNext w:val="true"/>
        <w:numPr>
          <w:ilvl w:val="1"/>
          <w:numId w:val="12"/>
        </w:numPr>
        <w:rPr>
          <w:rFonts w:ascii="Arial" w:hAnsi="Arial" w:cs="Arial"/>
          <w:b/>
          <w:sz w:val="24"/>
        </w:rPr>
      </w:pPr>
      <w:r>
        <w:rPr>
          <w:rFonts w:cs="Arial" w:ascii="Arial" w:hAnsi="Arial"/>
          <w:b/>
          <w:spacing w:val="-3"/>
          <w:sz w:val="24"/>
          <w:u w:val="single"/>
          <w:lang w:val="en-GB"/>
        </w:rPr>
        <w:t>Time Shall be of the Essence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Time shall be of the essence of this Settlement.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lang w:val="en-GB"/>
        </w:rPr>
      </w:pPr>
      <w:r>
        <w:rPr>
          <w:rFonts w:cs="Arial" w:ascii="Arial" w:hAnsi="Arial"/>
          <w:b/>
          <w:spacing w:val="-3"/>
          <w:sz w:val="24"/>
          <w:lang w:val="en-GB"/>
        </w:rPr>
      </w:r>
    </w:p>
    <w:p>
      <w:pPr>
        <w:pStyle w:val="Normal"/>
        <w:keepNext w:val="true"/>
        <w:numPr>
          <w:ilvl w:val="1"/>
          <w:numId w:val="12"/>
        </w:numPr>
        <w:rPr>
          <w:rFonts w:ascii="Arial" w:hAnsi="Arial" w:cs="Arial"/>
          <w:b/>
          <w:sz w:val="24"/>
        </w:rPr>
      </w:pPr>
      <w:r>
        <w:rPr>
          <w:rFonts w:cs="Arial" w:ascii="Arial" w:hAnsi="Arial"/>
          <w:b/>
          <w:spacing w:val="-3"/>
          <w:sz w:val="24"/>
          <w:u w:val="single"/>
          <w:lang w:val="en-GB"/>
        </w:rPr>
        <w:t>Further Assurances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The Parties shall from time to time execute and deliver all such further documents and instruments and do all acts and things as the Parties may reasonably require to effectively carry out or better evidence or perfect the full intent and meaning of this Settlement.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keepNext w:val="true"/>
        <w:numPr>
          <w:ilvl w:val="1"/>
          <w:numId w:val="12"/>
        </w:numPr>
        <w:rPr>
          <w:rFonts w:ascii="Arial" w:hAnsi="Arial" w:cs="Arial"/>
          <w:b/>
          <w:sz w:val="24"/>
        </w:rPr>
      </w:pPr>
      <w:r>
        <w:rPr>
          <w:rFonts w:cs="Arial" w:ascii="Arial" w:hAnsi="Arial"/>
          <w:b/>
          <w:spacing w:val="-3"/>
          <w:sz w:val="24"/>
          <w:u w:val="single"/>
          <w:lang w:val="en-GB"/>
        </w:rPr>
        <w:t>Governing Law</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This Settlement shall be governed by and construed in accordance with the laws of the Province of Alberta</w:t>
      </w:r>
      <w:ins w:id="1687" w:author="Guest" w:date="2001-03-22T16:29:00Z">
        <w:r>
          <w:rPr>
            <w:rFonts w:cs="Arial" w:ascii="Arial" w:hAnsi="Arial"/>
            <w:spacing w:val="-3"/>
            <w:sz w:val="24"/>
            <w:lang w:val="en-GB"/>
          </w:rPr>
          <w:t xml:space="preserve"> and the laws of Canada</w:t>
        </w:r>
      </w:ins>
      <w:ins w:id="1688" w:author="Guest" w:date="2001-03-23T09:44:00Z">
        <w:r>
          <w:rPr>
            <w:rFonts w:cs="Arial" w:ascii="Arial" w:hAnsi="Arial"/>
            <w:spacing w:val="-3"/>
            <w:sz w:val="24"/>
            <w:lang w:val="en-GB"/>
          </w:rPr>
          <w:t xml:space="preserve"> applicable therein</w:t>
        </w:r>
      </w:ins>
      <w:ins w:id="1689" w:author="Guest" w:date="2001-03-22T16:29:00Z">
        <w:r>
          <w:rPr>
            <w:rFonts w:cs="Arial" w:ascii="Arial" w:hAnsi="Arial"/>
            <w:spacing w:val="-3"/>
            <w:sz w:val="24"/>
            <w:lang w:val="en-GB"/>
          </w:rPr>
          <w:t xml:space="preserve">.  </w:t>
        </w:r>
      </w:ins>
      <w:del w:id="1690" w:author="Guest" w:date="2001-03-22T16:29:00Z">
        <w:r>
          <w:rPr>
            <w:rFonts w:cs="Arial" w:ascii="Arial" w:hAnsi="Arial"/>
            <w:spacing w:val="-3"/>
            <w:sz w:val="24"/>
            <w:lang w:val="en-GB"/>
          </w:rPr>
          <w:delText>.</w:delText>
        </w:r>
      </w:del>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keepNext w:val="true"/>
        <w:numPr>
          <w:ilvl w:val="1"/>
          <w:numId w:val="12"/>
        </w:numPr>
        <w:rPr>
          <w:rFonts w:ascii="Arial" w:hAnsi="Arial" w:cs="Arial"/>
          <w:b/>
          <w:sz w:val="24"/>
        </w:rPr>
      </w:pPr>
      <w:r>
        <w:rPr>
          <w:rFonts w:cs="Arial" w:ascii="Arial" w:hAnsi="Arial"/>
          <w:b/>
          <w:spacing w:val="-3"/>
          <w:sz w:val="24"/>
          <w:u w:val="single"/>
          <w:lang w:val="en-GB"/>
        </w:rPr>
        <w:t>Counterpart Execution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This Settlement and any document required to be signed by any or all of the Parties to this Settlement may be so executed in counterpart and a complete set of counterpart execution pages shall be provided to each Party.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numPr>
          <w:ilvl w:val="1"/>
          <w:numId w:val="12"/>
        </w:numPr>
        <w:rPr>
          <w:rFonts w:ascii="Arial" w:hAnsi="Arial" w:cs="Arial"/>
          <w:b/>
          <w:sz w:val="24"/>
        </w:rPr>
      </w:pPr>
      <w:r>
        <w:rPr>
          <w:rFonts w:cs="Arial" w:ascii="Arial" w:hAnsi="Arial"/>
          <w:b/>
          <w:spacing w:val="-3"/>
          <w:sz w:val="24"/>
          <w:u w:val="single"/>
          <w:lang w:val="en-GB"/>
        </w:rPr>
        <w:t>Facsimile 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lang w:val="en-GB"/>
        </w:rPr>
      </w:pPr>
      <w:r>
        <w:rPr>
          <w:rFonts w:cs="Arial" w:ascii="Arial" w:hAnsi="Arial"/>
          <w:b/>
          <w:spacing w:val="-3"/>
          <w:sz w:val="24"/>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A facsimile signature of a Party shall be deemed to be an original.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numPr>
          <w:ilvl w:val="1"/>
          <w:numId w:val="12"/>
        </w:numPr>
        <w:rPr>
          <w:rFonts w:ascii="Arial" w:hAnsi="Arial" w:cs="Arial"/>
          <w:b/>
          <w:sz w:val="24"/>
        </w:rPr>
      </w:pPr>
      <w:r>
        <w:rPr>
          <w:rFonts w:cs="Arial" w:ascii="Arial" w:hAnsi="Arial"/>
          <w:b/>
          <w:spacing w:val="-3"/>
          <w:sz w:val="24"/>
          <w:u w:val="single"/>
          <w:lang w:val="en-GB"/>
        </w:rPr>
        <w:t>Entire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lang w:val="en-GB"/>
        </w:rPr>
      </w:pPr>
      <w:r>
        <w:rPr>
          <w:rFonts w:cs="Arial" w:ascii="Arial" w:hAnsi="Arial"/>
          <w:b/>
          <w:spacing w:val="-3"/>
          <w:sz w:val="24"/>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 xml:space="preserve">This Settlement contains the entire agreement among the Parties and supersedes all prior or contemporaneous discussions, negotiations or representations relating to the subject matter.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pPr>
      <w:r>
        <w:rPr>
          <w:rFonts w:cs="Arial" w:ascii="Arial" w:hAnsi="Arial"/>
          <w:sz w:val="24"/>
        </w:rPr>
        <w:tab/>
      </w:r>
      <w:r>
        <w:rPr>
          <w:rFonts w:cs="Arial" w:ascii="Arial" w:hAnsi="Arial"/>
          <w:b/>
          <w:sz w:val="24"/>
        </w:rPr>
        <w:t xml:space="preserve">IN WITNESS WHEREOF </w:t>
      </w:r>
      <w:r>
        <w:rPr>
          <w:rFonts w:cs="Arial" w:ascii="Arial" w:hAnsi="Arial"/>
          <w:sz w:val="24"/>
        </w:rPr>
        <w:t>the Parties hereto have executed this Settlement effective as of the date first above written.</w:t>
      </w:r>
    </w:p>
    <w:p>
      <w:pPr>
        <w:pStyle w:val="Normal"/>
        <w:tabs>
          <w:tab w:val="left" w:pos="-2160" w:leader="none"/>
          <w:tab w:val="left" w:pos="720" w:leader="none"/>
        </w:tabs>
        <w:spacing w:lineRule="atLeast" w:line="20"/>
        <w:rPr>
          <w:rFonts w:ascii="Arial" w:hAnsi="Arial" w:cs="Arial"/>
          <w:b/>
          <w:sz w:val="24"/>
          <w:del w:id="1692" w:author="Guest" w:date="2001-03-20T12:55:00Z"/>
        </w:rPr>
      </w:pPr>
      <w:del w:id="1691" w:author="Guest" w:date="2001-03-20T12:55:00Z">
        <w:r>
          <w:rPr>
            <w:rFonts w:cs="Arial" w:ascii="Arial" w:hAnsi="Arial"/>
            <w:b/>
            <w:sz w:val="24"/>
          </w:rPr>
        </w:r>
      </w:del>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bl>
      <w:tblPr>
        <w:tblW w:w="8838" w:type="dxa"/>
        <w:jc w:val="start"/>
        <w:tblInd w:w="0" w:type="dxa"/>
        <w:tblLayout w:type="fixed"/>
        <w:tblCellMar>
          <w:top w:w="0" w:type="dxa"/>
          <w:start w:w="108" w:type="dxa"/>
          <w:bottom w:w="0" w:type="dxa"/>
          <w:end w:w="108" w:type="dxa"/>
        </w:tblCellMar>
      </w:tblPr>
      <w:tblGrid>
        <w:gridCol w:w="4248"/>
        <w:gridCol w:w="4590"/>
      </w:tblGrid>
      <w:tr>
        <w:trPr/>
        <w:tc>
          <w:tcPr>
            <w:tcW w:w="4248" w:type="dxa"/>
            <w:tcBorders/>
          </w:tcPr>
          <w:p>
            <w:pPr>
              <w:pStyle w:val="Normal"/>
              <w:tabs>
                <w:tab w:val="left" w:pos="-2160" w:leader="none"/>
                <w:tab w:val="left" w:pos="720" w:leader="none"/>
              </w:tabs>
              <w:spacing w:lineRule="atLeast" w:line="20"/>
              <w:rPr>
                <w:rFonts w:ascii="Arial" w:hAnsi="Arial" w:cs="Arial"/>
                <w:b/>
                <w:sz w:val="24"/>
                <w:ins w:id="1694" w:author="Unknown" w:date="2001-03-20T16:43:00Z"/>
              </w:rPr>
            </w:pPr>
            <w:r>
              <w:rPr>
                <w:rFonts w:cs="Arial" w:ascii="Arial" w:hAnsi="Arial"/>
                <w:b/>
                <w:sz w:val="24"/>
              </w:rPr>
              <w:t>TRANSCANADA PIPELINES LIMITED</w:t>
            </w:r>
            <w:del w:id="1693" w:author="McAlliM" w:date="2001-03-23T12:53:00Z">
              <w:r>
                <w:rPr>
                  <w:rFonts w:cs="Arial" w:ascii="Arial" w:hAnsi="Arial"/>
                  <w:b/>
                  <w:sz w:val="24"/>
                </w:rPr>
                <w:delText>BP CANADA ENERGY COMPANY</w:delText>
              </w:r>
            </w:del>
          </w:p>
          <w:p>
            <w:pPr>
              <w:pStyle w:val="Normal"/>
              <w:tabs>
                <w:tab w:val="left" w:pos="-2160" w:leader="none"/>
                <w:tab w:val="left" w:pos="720" w:leader="none"/>
              </w:tabs>
              <w:spacing w:lineRule="atLeast" w:line="20"/>
              <w:rPr>
                <w:rFonts w:ascii="Arial" w:hAnsi="Arial" w:cs="Arial"/>
                <w:b/>
                <w:sz w:val="24"/>
                <w:ins w:id="1696" w:author="Unknown" w:date="2001-03-20T12:56:00Z"/>
              </w:rPr>
            </w:pPr>
            <w:ins w:id="1695" w:author="Unknown" w:date="2001-03-20T12:56:00Z">
              <w:r>
                <w:rPr>
                  <w:rFonts w:cs="Arial" w:ascii="Arial" w:hAnsi="Arial"/>
                  <w:b/>
                  <w:sz w:val="24"/>
                </w:rPr>
              </w:r>
            </w:ins>
          </w:p>
          <w:p>
            <w:pPr>
              <w:pStyle w:val="Normal"/>
              <w:tabs>
                <w:tab w:val="left" w:pos="-2160" w:leader="none"/>
                <w:tab w:val="left" w:pos="720" w:leader="none"/>
              </w:tabs>
              <w:spacing w:lineRule="atLeast" w:line="20"/>
              <w:rPr>
                <w:rFonts w:ascii="Arial" w:hAnsi="Arial" w:cs="Arial"/>
                <w:b/>
                <w:sz w:val="24"/>
                <w:ins w:id="1698" w:author="Unknown" w:date="2001-03-20T12:56:00Z"/>
              </w:rPr>
            </w:pPr>
            <w:ins w:id="1697" w:author="Unknown" w:date="2001-03-20T12:56:00Z">
              <w:r>
                <w:rPr>
                  <w:rFonts w:cs="Arial" w:ascii="Arial" w:hAnsi="Arial"/>
                  <w:b/>
                  <w:sz w:val="24"/>
                </w:rPr>
              </w:r>
            </w:ins>
          </w:p>
          <w:p>
            <w:pPr>
              <w:pStyle w:val="Normal"/>
              <w:tabs>
                <w:tab w:val="left" w:pos="-2160" w:leader="none"/>
                <w:tab w:val="left" w:pos="720" w:leader="none"/>
              </w:tabs>
              <w:spacing w:lineRule="atLeast" w:line="20"/>
              <w:rPr>
                <w:rFonts w:ascii="Arial" w:hAnsi="Arial" w:cs="Arial"/>
                <w:sz w:val="24"/>
                <w:ins w:id="1700" w:author="Unknown" w:date="2001-03-20T12:56:00Z"/>
              </w:rPr>
            </w:pPr>
            <w:ins w:id="1699" w:author="Guest" w:date="2001-03-20T12:56:00Z">
              <w:r>
                <w:rPr>
                  <w:rFonts w:cs="Arial" w:ascii="Arial" w:hAnsi="Arial"/>
                  <w:sz w:val="24"/>
                </w:rPr>
                <w:t>Per:______________________</w:t>
              </w:r>
            </w:ins>
          </w:p>
          <w:p>
            <w:pPr>
              <w:pStyle w:val="Normal"/>
              <w:tabs>
                <w:tab w:val="left" w:pos="-2160" w:leader="none"/>
                <w:tab w:val="left" w:pos="720" w:leader="none"/>
              </w:tabs>
              <w:spacing w:lineRule="atLeast" w:line="20"/>
              <w:rPr>
                <w:rFonts w:ascii="Arial" w:hAnsi="Arial" w:cs="Arial"/>
                <w:sz w:val="24"/>
                <w:ins w:id="1702" w:author="Unknown" w:date="2001-03-20T12:56:00Z"/>
              </w:rPr>
            </w:pPr>
            <w:ins w:id="1701" w:author="Unknown" w:date="2001-03-20T12:56: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04" w:author="Unknown" w:date="2001-03-20T12:56:00Z"/>
              </w:rPr>
            </w:pPr>
            <w:ins w:id="1703" w:author="Guest" w:date="2001-03-20T12:56:00Z">
              <w:r>
                <w:rPr>
                  <w:rFonts w:cs="Arial" w:ascii="Arial" w:hAnsi="Arial"/>
                  <w:sz w:val="24"/>
                </w:rPr>
                <w:t>Title: _____________________</w:t>
              </w:r>
            </w:ins>
          </w:p>
          <w:p>
            <w:pPr>
              <w:pStyle w:val="Normal"/>
              <w:tabs>
                <w:tab w:val="left" w:pos="-2160" w:leader="none"/>
                <w:tab w:val="left" w:pos="720" w:leader="none"/>
              </w:tabs>
              <w:spacing w:lineRule="atLeast" w:line="20"/>
              <w:rPr>
                <w:rFonts w:ascii="Arial" w:hAnsi="Arial" w:cs="Arial"/>
                <w:sz w:val="24"/>
                <w:ins w:id="1706" w:author="Unknown" w:date="2001-03-20T12:56:00Z"/>
              </w:rPr>
            </w:pPr>
            <w:ins w:id="1705" w:author="Unknown" w:date="2001-03-20T12:56: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08" w:author="Guest" w:date="2001-03-20T12:57:00Z"/>
              </w:rPr>
            </w:pPr>
            <w:ins w:id="1707" w:author="Guest" w:date="2001-03-20T12:57:00Z">
              <w:r>
                <w:rPr>
                  <w:rFonts w:cs="Arial" w:ascii="Arial" w:hAnsi="Arial"/>
                  <w:sz w:val="24"/>
                </w:rPr>
                <w:t>Per:______________________</w:t>
              </w:r>
            </w:ins>
          </w:p>
          <w:p>
            <w:pPr>
              <w:pStyle w:val="Normal"/>
              <w:tabs>
                <w:tab w:val="left" w:pos="-2160" w:leader="none"/>
                <w:tab w:val="left" w:pos="720" w:leader="none"/>
              </w:tabs>
              <w:spacing w:lineRule="atLeast" w:line="20"/>
              <w:rPr>
                <w:rFonts w:ascii="Arial" w:hAnsi="Arial" w:cs="Arial"/>
                <w:sz w:val="24"/>
                <w:ins w:id="1710" w:author="Guest" w:date="2001-03-20T12:57:00Z"/>
              </w:rPr>
            </w:pPr>
            <w:ins w:id="1709" w:author="Guest" w:date="2001-03-20T12:57: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12" w:author="Unknown" w:date="2001-03-20T12:57:00Z"/>
              </w:rPr>
            </w:pPr>
            <w:ins w:id="1711" w:author="Guest" w:date="2001-03-20T12:57:00Z">
              <w:r>
                <w:rPr>
                  <w:rFonts w:cs="Arial" w:ascii="Arial" w:hAnsi="Arial"/>
                  <w:sz w:val="24"/>
                </w:rPr>
                <w:t>Title: _____________________</w:t>
              </w:r>
            </w:ins>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c>
          <w:tcPr>
            <w:tcW w:w="4590" w:type="dxa"/>
            <w:tcBorders/>
          </w:tcPr>
          <w:p>
            <w:pPr>
              <w:pStyle w:val="Normal"/>
              <w:tabs>
                <w:tab w:val="left" w:pos="-2160" w:leader="none"/>
                <w:tab w:val="left" w:pos="720" w:leader="none"/>
              </w:tabs>
              <w:spacing w:lineRule="atLeast" w:line="20"/>
              <w:rPr>
                <w:rFonts w:ascii="Arial" w:hAnsi="Arial" w:cs="Arial"/>
                <w:b/>
                <w:sz w:val="24"/>
                <w:ins w:id="1719" w:author="Unknown" w:date="2001-03-20T12:59:00Z"/>
              </w:rPr>
            </w:pPr>
            <w:ins w:id="1713" w:author="Unknown" w:date="2001-03-20T12:57:00Z">
              <w:r>
                <w:rPr>
                  <w:rFonts w:cs="Arial" w:ascii="Arial" w:hAnsi="Arial"/>
                  <w:b/>
                  <w:sz w:val="24"/>
                </w:rPr>
                <w:t>THE CONSUMERS</w:t>
              </w:r>
            </w:ins>
            <w:ins w:id="1714" w:author="Unknown" w:date="2001-03-20T12:57:00Z">
              <w:del w:id="1715" w:author="Guest" w:date="2001-03-20T12:58:00Z">
                <w:r>
                  <w:rPr>
                    <w:rFonts w:cs="Arial" w:ascii="Arial" w:hAnsi="Arial"/>
                    <w:b/>
                    <w:sz w:val="24"/>
                  </w:rPr>
                  <w:delText>'</w:delText>
                </w:r>
              </w:del>
            </w:ins>
            <w:ins w:id="1716" w:author="Guest" w:date="2001-03-20T12:58:00Z">
              <w:r>
                <w:rPr>
                  <w:rFonts w:cs="Arial" w:ascii="Arial" w:hAnsi="Arial"/>
                  <w:b/>
                  <w:sz w:val="24"/>
                </w:rPr>
                <w:t>’</w:t>
              </w:r>
            </w:ins>
            <w:ins w:id="1717" w:author="Unknown" w:date="2001-03-20T12:58:00Z">
              <w:r>
                <w:rPr>
                  <w:rFonts w:cs="Arial" w:ascii="Arial" w:hAnsi="Arial"/>
                  <w:b/>
                  <w:sz w:val="24"/>
                </w:rPr>
                <w:t xml:space="preserve"> GAS COMPANY</w:t>
              </w:r>
            </w:ins>
            <w:r>
              <w:rPr>
                <w:rFonts w:cs="Arial" w:ascii="Arial" w:hAnsi="Arial"/>
                <w:b/>
                <w:sz w:val="24"/>
              </w:rPr>
              <w:t xml:space="preserve"> </w:t>
            </w:r>
            <w:ins w:id="1718" w:author="Guest" w:date="2001-03-20T12:57:00Z">
              <w:r>
                <w:rPr>
                  <w:rFonts w:cs="Arial" w:ascii="Arial" w:hAnsi="Arial"/>
                  <w:b/>
                  <w:sz w:val="24"/>
                </w:rPr>
                <w:t>LTD. Operating as ENBRIDGE CONSUMERS GAS</w:t>
              </w:r>
            </w:ins>
          </w:p>
          <w:p>
            <w:pPr>
              <w:pStyle w:val="Normal"/>
              <w:tabs>
                <w:tab w:val="left" w:pos="-2160" w:leader="none"/>
                <w:tab w:val="left" w:pos="720" w:leader="none"/>
              </w:tabs>
              <w:spacing w:lineRule="atLeast" w:line="20"/>
              <w:rPr>
                <w:rFonts w:ascii="Arial" w:hAnsi="Arial" w:cs="Arial"/>
                <w:b/>
                <w:sz w:val="24"/>
                <w:ins w:id="1721" w:author="Unknown" w:date="2001-03-20T12:59:00Z"/>
              </w:rPr>
            </w:pPr>
            <w:ins w:id="1720" w:author="Unknown" w:date="2001-03-20T12:59:00Z">
              <w:r>
                <w:rPr>
                  <w:rFonts w:cs="Arial" w:ascii="Arial" w:hAnsi="Arial"/>
                  <w:b/>
                  <w:sz w:val="24"/>
                </w:rPr>
              </w:r>
            </w:ins>
          </w:p>
          <w:p>
            <w:pPr>
              <w:pStyle w:val="Normal"/>
              <w:tabs>
                <w:tab w:val="left" w:pos="-2160" w:leader="none"/>
                <w:tab w:val="left" w:pos="720" w:leader="none"/>
              </w:tabs>
              <w:spacing w:lineRule="atLeast" w:line="20"/>
              <w:rPr>
                <w:rFonts w:ascii="Arial" w:hAnsi="Arial" w:cs="Arial"/>
                <w:sz w:val="24"/>
                <w:ins w:id="1723" w:author="Guest" w:date="2001-03-20T12:59:00Z"/>
              </w:rPr>
            </w:pPr>
            <w:ins w:id="1722" w:author="Guest" w:date="2001-03-20T12:59:00Z">
              <w:r>
                <w:rPr>
                  <w:rFonts w:cs="Arial" w:ascii="Arial" w:hAnsi="Arial"/>
                  <w:sz w:val="24"/>
                </w:rPr>
                <w:t>Per:______________________</w:t>
              </w:r>
            </w:ins>
          </w:p>
          <w:p>
            <w:pPr>
              <w:pStyle w:val="Normal"/>
              <w:tabs>
                <w:tab w:val="left" w:pos="-2160" w:leader="none"/>
                <w:tab w:val="left" w:pos="720" w:leader="none"/>
              </w:tabs>
              <w:spacing w:lineRule="atLeast" w:line="20"/>
              <w:rPr>
                <w:rFonts w:ascii="Arial" w:hAnsi="Arial" w:cs="Arial"/>
                <w:sz w:val="24"/>
                <w:ins w:id="1725" w:author="Guest" w:date="2001-03-20T12:59:00Z"/>
              </w:rPr>
            </w:pPr>
            <w:ins w:id="1724"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27" w:author="Guest" w:date="2001-03-20T12:59:00Z"/>
              </w:rPr>
            </w:pPr>
            <w:ins w:id="1726" w:author="Guest" w:date="2001-03-20T12:59:00Z">
              <w:r>
                <w:rPr>
                  <w:rFonts w:cs="Arial" w:ascii="Arial" w:hAnsi="Arial"/>
                  <w:sz w:val="24"/>
                </w:rPr>
                <w:t>Title: _____________________</w:t>
              </w:r>
            </w:ins>
          </w:p>
          <w:p>
            <w:pPr>
              <w:pStyle w:val="Normal"/>
              <w:tabs>
                <w:tab w:val="left" w:pos="-2160" w:leader="none"/>
                <w:tab w:val="left" w:pos="720" w:leader="none"/>
              </w:tabs>
              <w:spacing w:lineRule="atLeast" w:line="20"/>
              <w:rPr>
                <w:rFonts w:ascii="Arial" w:hAnsi="Arial" w:cs="Arial"/>
                <w:sz w:val="24"/>
                <w:ins w:id="1729" w:author="Guest" w:date="2001-03-20T12:59:00Z"/>
              </w:rPr>
            </w:pPr>
            <w:ins w:id="1728"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31" w:author="Guest" w:date="2001-03-20T12:59:00Z"/>
              </w:rPr>
            </w:pPr>
            <w:ins w:id="1730" w:author="Guest" w:date="2001-03-20T12:59:00Z">
              <w:r>
                <w:rPr>
                  <w:rFonts w:cs="Arial" w:ascii="Arial" w:hAnsi="Arial"/>
                  <w:sz w:val="24"/>
                </w:rPr>
                <w:t>Per:______________________</w:t>
              </w:r>
            </w:ins>
          </w:p>
          <w:p>
            <w:pPr>
              <w:pStyle w:val="Normal"/>
              <w:tabs>
                <w:tab w:val="left" w:pos="-2160" w:leader="none"/>
                <w:tab w:val="left" w:pos="720" w:leader="none"/>
              </w:tabs>
              <w:spacing w:lineRule="atLeast" w:line="20"/>
              <w:rPr>
                <w:rFonts w:ascii="Arial" w:hAnsi="Arial" w:cs="Arial"/>
                <w:sz w:val="24"/>
                <w:ins w:id="1733" w:author="Guest" w:date="2001-03-20T12:59:00Z"/>
              </w:rPr>
            </w:pPr>
            <w:ins w:id="1732"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35" w:author="Guest" w:date="2001-03-20T12:59:00Z"/>
              </w:rPr>
            </w:pPr>
            <w:ins w:id="1734" w:author="Guest" w:date="2001-03-20T12:59:00Z">
              <w:r>
                <w:rPr>
                  <w:rFonts w:cs="Arial" w:ascii="Arial" w:hAnsi="Arial"/>
                  <w:sz w:val="24"/>
                </w:rPr>
                <w:t>Title: _____________________</w:t>
              </w:r>
            </w:ins>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r>
      <w:tr>
        <w:trPr/>
        <w:tc>
          <w:tcPr>
            <w:tcW w:w="4248" w:type="dxa"/>
            <w:tcBorders/>
          </w:tcPr>
          <w:p>
            <w:pPr>
              <w:pStyle w:val="Normal"/>
              <w:tabs>
                <w:tab w:val="left" w:pos="-2160" w:leader="none"/>
                <w:tab w:val="left" w:pos="720" w:leader="none"/>
              </w:tabs>
              <w:spacing w:lineRule="atLeast" w:line="20"/>
              <w:rPr>
                <w:ins w:id="1738" w:author="Guest" w:date="2001-03-20T13:01:00Z"/>
              </w:rPr>
            </w:pPr>
            <w:ins w:id="1736" w:author="Guest" w:date="2001-03-20T13:01:00Z">
              <w:r>
                <w:rPr>
                  <w:rFonts w:cs="Arial" w:ascii="Arial" w:hAnsi="Arial"/>
                  <w:b/>
                  <w:sz w:val="24"/>
                </w:rPr>
                <w:t>GAZ M</w:t>
              </w:r>
            </w:ins>
            <w:r>
              <w:rPr>
                <w:rFonts w:eastAsia="WP MultinationalA Helve;Symbol" w:cs="WP MultinationalA Helve;Symbol" w:ascii="WP MultinationalA Helve;Symbol" w:hAnsi="WP MultinationalA Helve;Symbol"/>
                <w:b/>
                <w:sz w:val="24"/>
              </w:rPr>
              <w:sym w:font="WP MultinationalA Helve;Symbol" w:char="f049"/>
            </w:r>
            <w:ins w:id="1737" w:author="Guest" w:date="2001-03-20T13:01:00Z">
              <w:r>
                <w:rPr>
                  <w:rFonts w:cs="Arial" w:ascii="Arial" w:hAnsi="Arial"/>
                  <w:b/>
                  <w:sz w:val="24"/>
                </w:rPr>
                <w:t xml:space="preserve">TROPOLITAIN AND </w:t>
              </w:r>
            </w:ins>
          </w:p>
          <w:p>
            <w:pPr>
              <w:pStyle w:val="BodyText"/>
              <w:tabs>
                <w:tab w:val="left" w:pos="-2160" w:leader="none"/>
                <w:tab w:val="left" w:pos="720" w:leader="none"/>
              </w:tabs>
              <w:spacing w:lineRule="atLeast" w:line="20"/>
              <w:rPr>
                <w:ins w:id="1740" w:author="Unknown" w:date="2001-03-20T12:59:00Z"/>
              </w:rPr>
            </w:pPr>
            <w:ins w:id="1739" w:author="Guest" w:date="2001-03-20T13:01:00Z">
              <w:r>
                <w:rPr/>
                <w:t>COMPANY, LIMITED PARTNERSHIP</w:t>
              </w:r>
            </w:ins>
          </w:p>
          <w:p>
            <w:pPr>
              <w:pStyle w:val="Normal"/>
              <w:tabs>
                <w:tab w:val="left" w:pos="-2160" w:leader="none"/>
                <w:tab w:val="left" w:pos="720" w:leader="none"/>
              </w:tabs>
              <w:spacing w:lineRule="atLeast" w:line="20"/>
              <w:rPr>
                <w:rFonts w:ascii="Arial" w:hAnsi="Arial" w:cs="Arial"/>
                <w:b/>
                <w:sz w:val="24"/>
                <w:ins w:id="1742" w:author="Unknown" w:date="2001-03-20T12:59:00Z"/>
              </w:rPr>
            </w:pPr>
            <w:ins w:id="1741" w:author="Unknown" w:date="2001-03-20T12:59:00Z">
              <w:r>
                <w:rPr>
                  <w:rFonts w:cs="Arial" w:ascii="Arial" w:hAnsi="Arial"/>
                  <w:b/>
                  <w:sz w:val="24"/>
                </w:rPr>
              </w:r>
            </w:ins>
          </w:p>
          <w:p>
            <w:pPr>
              <w:pStyle w:val="Normal"/>
              <w:tabs>
                <w:tab w:val="left" w:pos="-2160" w:leader="none"/>
                <w:tab w:val="left" w:pos="720" w:leader="none"/>
              </w:tabs>
              <w:spacing w:lineRule="atLeast" w:line="20"/>
              <w:rPr>
                <w:rFonts w:ascii="Arial" w:hAnsi="Arial" w:cs="Arial"/>
                <w:sz w:val="24"/>
                <w:ins w:id="1744" w:author="Guest" w:date="2001-03-20T12:59:00Z"/>
              </w:rPr>
            </w:pPr>
            <w:ins w:id="1743" w:author="Guest" w:date="2001-03-20T12:59:00Z">
              <w:r>
                <w:rPr>
                  <w:rFonts w:cs="Arial" w:ascii="Arial" w:hAnsi="Arial"/>
                  <w:sz w:val="24"/>
                </w:rPr>
                <w:t>Per:______________________</w:t>
              </w:r>
            </w:ins>
          </w:p>
          <w:p>
            <w:pPr>
              <w:pStyle w:val="Normal"/>
              <w:tabs>
                <w:tab w:val="left" w:pos="-2160" w:leader="none"/>
                <w:tab w:val="left" w:pos="720" w:leader="none"/>
              </w:tabs>
              <w:spacing w:lineRule="atLeast" w:line="20"/>
              <w:rPr>
                <w:rFonts w:ascii="Arial" w:hAnsi="Arial" w:cs="Arial"/>
                <w:sz w:val="24"/>
                <w:ins w:id="1746" w:author="Guest" w:date="2001-03-20T12:59:00Z"/>
              </w:rPr>
            </w:pPr>
            <w:ins w:id="1745"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48" w:author="Guest" w:date="2001-03-20T12:59:00Z"/>
              </w:rPr>
            </w:pPr>
            <w:ins w:id="1747" w:author="Guest" w:date="2001-03-20T12:59:00Z">
              <w:r>
                <w:rPr>
                  <w:rFonts w:cs="Arial" w:ascii="Arial" w:hAnsi="Arial"/>
                  <w:sz w:val="24"/>
                </w:rPr>
                <w:t>Title: _____________________</w:t>
              </w:r>
            </w:ins>
          </w:p>
          <w:p>
            <w:pPr>
              <w:pStyle w:val="Normal"/>
              <w:tabs>
                <w:tab w:val="left" w:pos="-2160" w:leader="none"/>
                <w:tab w:val="left" w:pos="720" w:leader="none"/>
              </w:tabs>
              <w:spacing w:lineRule="atLeast" w:line="20"/>
              <w:rPr>
                <w:rFonts w:ascii="Arial" w:hAnsi="Arial" w:cs="Arial"/>
                <w:sz w:val="24"/>
                <w:ins w:id="1750" w:author="Guest" w:date="2001-03-20T12:59:00Z"/>
              </w:rPr>
            </w:pPr>
            <w:ins w:id="1749"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52" w:author="Guest" w:date="2001-03-20T12:59:00Z"/>
              </w:rPr>
            </w:pPr>
            <w:ins w:id="1751" w:author="Guest" w:date="2001-03-20T12:59:00Z">
              <w:r>
                <w:rPr>
                  <w:rFonts w:cs="Arial" w:ascii="Arial" w:hAnsi="Arial"/>
                  <w:sz w:val="24"/>
                </w:rPr>
                <w:t>Per:______________________</w:t>
              </w:r>
            </w:ins>
          </w:p>
          <w:p>
            <w:pPr>
              <w:pStyle w:val="Normal"/>
              <w:tabs>
                <w:tab w:val="left" w:pos="-2160" w:leader="none"/>
                <w:tab w:val="left" w:pos="720" w:leader="none"/>
              </w:tabs>
              <w:spacing w:lineRule="atLeast" w:line="20"/>
              <w:rPr>
                <w:rFonts w:ascii="Arial" w:hAnsi="Arial" w:cs="Arial"/>
                <w:sz w:val="24"/>
                <w:ins w:id="1754" w:author="Guest" w:date="2001-03-20T12:59:00Z"/>
              </w:rPr>
            </w:pPr>
            <w:ins w:id="1753"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b/>
                <w:sz w:val="24"/>
              </w:rPr>
            </w:pPr>
            <w:ins w:id="1755" w:author="Guest" w:date="2001-03-20T12:59:00Z">
              <w:r>
                <w:rPr>
                  <w:rFonts w:cs="Arial" w:ascii="Arial" w:hAnsi="Arial"/>
                  <w:sz w:val="24"/>
                </w:rPr>
                <w:t>Title: _____________________</w:t>
              </w:r>
            </w:ins>
          </w:p>
        </w:tc>
        <w:tc>
          <w:tcPr>
            <w:tcW w:w="4590" w:type="dxa"/>
            <w:tcBorders/>
          </w:tcPr>
          <w:p>
            <w:pPr>
              <w:pStyle w:val="Normal"/>
              <w:tabs>
                <w:tab w:val="left" w:pos="-2160" w:leader="none"/>
                <w:tab w:val="left" w:pos="720" w:leader="none"/>
              </w:tabs>
              <w:spacing w:lineRule="atLeast" w:line="20"/>
              <w:rPr>
                <w:rFonts w:ascii="Arial" w:hAnsi="Arial" w:cs="Arial"/>
                <w:b/>
                <w:sz w:val="24"/>
                <w:ins w:id="1756" w:author="Unknown" w:date="2001-03-20T16:43:00Z"/>
              </w:rPr>
            </w:pPr>
            <w:r>
              <w:rPr>
                <w:rFonts w:cs="Arial" w:ascii="Arial" w:hAnsi="Arial"/>
                <w:b/>
                <w:sz w:val="24"/>
              </w:rPr>
              <w:t>HQ ENERGY MARKETING</w:t>
            </w:r>
          </w:p>
          <w:p>
            <w:pPr>
              <w:pStyle w:val="Normal"/>
              <w:tabs>
                <w:tab w:val="left" w:pos="-2160" w:leader="none"/>
                <w:tab w:val="left" w:pos="720" w:leader="none"/>
              </w:tabs>
              <w:spacing w:lineRule="atLeast" w:line="20"/>
              <w:rPr>
                <w:rFonts w:ascii="Arial" w:hAnsi="Arial" w:cs="Arial"/>
                <w:b/>
                <w:sz w:val="24"/>
                <w:ins w:id="1758" w:author="Unknown" w:date="2001-03-20T12:59:00Z"/>
              </w:rPr>
            </w:pPr>
            <w:ins w:id="1757" w:author="Unknown" w:date="2001-03-20T12:59:00Z">
              <w:r>
                <w:rPr>
                  <w:rFonts w:cs="Arial" w:ascii="Arial" w:hAnsi="Arial"/>
                  <w:b/>
                  <w:sz w:val="24"/>
                </w:rPr>
              </w:r>
            </w:ins>
          </w:p>
          <w:p>
            <w:pPr>
              <w:pStyle w:val="Normal"/>
              <w:tabs>
                <w:tab w:val="left" w:pos="-2160" w:leader="none"/>
                <w:tab w:val="left" w:pos="720" w:leader="none"/>
              </w:tabs>
              <w:spacing w:lineRule="atLeast" w:line="20"/>
              <w:rPr>
                <w:rFonts w:ascii="Arial" w:hAnsi="Arial" w:cs="Arial"/>
                <w:b/>
                <w:sz w:val="24"/>
                <w:ins w:id="1760" w:author="Unknown" w:date="2001-03-20T12:59:00Z"/>
              </w:rPr>
            </w:pPr>
            <w:ins w:id="1759" w:author="Unknown" w:date="2001-03-20T12:59:00Z">
              <w:r>
                <w:rPr>
                  <w:rFonts w:cs="Arial" w:ascii="Arial" w:hAnsi="Arial"/>
                  <w:b/>
                  <w:sz w:val="24"/>
                </w:rPr>
              </w:r>
            </w:ins>
          </w:p>
          <w:p>
            <w:pPr>
              <w:pStyle w:val="Normal"/>
              <w:tabs>
                <w:tab w:val="left" w:pos="-2160" w:leader="none"/>
                <w:tab w:val="left" w:pos="720" w:leader="none"/>
              </w:tabs>
              <w:spacing w:lineRule="atLeast" w:line="20"/>
              <w:rPr>
                <w:rFonts w:ascii="Arial" w:hAnsi="Arial" w:cs="Arial"/>
                <w:sz w:val="24"/>
                <w:ins w:id="1762" w:author="Guest" w:date="2001-03-20T12:59:00Z"/>
              </w:rPr>
            </w:pPr>
            <w:ins w:id="1761" w:author="Guest" w:date="2001-03-20T12:59:00Z">
              <w:r>
                <w:rPr>
                  <w:rFonts w:cs="Arial" w:ascii="Arial" w:hAnsi="Arial"/>
                  <w:sz w:val="24"/>
                </w:rPr>
                <w:t>Per:______________________</w:t>
              </w:r>
            </w:ins>
          </w:p>
          <w:p>
            <w:pPr>
              <w:pStyle w:val="Normal"/>
              <w:tabs>
                <w:tab w:val="left" w:pos="-2160" w:leader="none"/>
                <w:tab w:val="left" w:pos="720" w:leader="none"/>
              </w:tabs>
              <w:spacing w:lineRule="atLeast" w:line="20"/>
              <w:rPr>
                <w:rFonts w:ascii="Arial" w:hAnsi="Arial" w:cs="Arial"/>
                <w:sz w:val="24"/>
                <w:ins w:id="1764" w:author="Guest" w:date="2001-03-20T12:59:00Z"/>
              </w:rPr>
            </w:pPr>
            <w:ins w:id="1763"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66" w:author="Guest" w:date="2001-03-20T12:59:00Z"/>
              </w:rPr>
            </w:pPr>
            <w:ins w:id="1765" w:author="Guest" w:date="2001-03-20T12:59:00Z">
              <w:r>
                <w:rPr>
                  <w:rFonts w:cs="Arial" w:ascii="Arial" w:hAnsi="Arial"/>
                  <w:sz w:val="24"/>
                </w:rPr>
                <w:t>Title: _____________________</w:t>
              </w:r>
            </w:ins>
          </w:p>
          <w:p>
            <w:pPr>
              <w:pStyle w:val="Normal"/>
              <w:tabs>
                <w:tab w:val="left" w:pos="-2160" w:leader="none"/>
                <w:tab w:val="left" w:pos="720" w:leader="none"/>
              </w:tabs>
              <w:spacing w:lineRule="atLeast" w:line="20"/>
              <w:rPr>
                <w:rFonts w:ascii="Arial" w:hAnsi="Arial" w:cs="Arial"/>
                <w:sz w:val="24"/>
                <w:ins w:id="1768" w:author="Guest" w:date="2001-03-20T12:59:00Z"/>
              </w:rPr>
            </w:pPr>
            <w:ins w:id="1767"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70" w:author="Guest" w:date="2001-03-20T12:59:00Z"/>
              </w:rPr>
            </w:pPr>
            <w:ins w:id="1769" w:author="Guest" w:date="2001-03-20T12:59:00Z">
              <w:r>
                <w:rPr>
                  <w:rFonts w:cs="Arial" w:ascii="Arial" w:hAnsi="Arial"/>
                  <w:sz w:val="24"/>
                </w:rPr>
                <w:t>Per:______________________</w:t>
              </w:r>
            </w:ins>
          </w:p>
          <w:p>
            <w:pPr>
              <w:pStyle w:val="Normal"/>
              <w:tabs>
                <w:tab w:val="left" w:pos="-2160" w:leader="none"/>
                <w:tab w:val="left" w:pos="720" w:leader="none"/>
              </w:tabs>
              <w:spacing w:lineRule="atLeast" w:line="20"/>
              <w:rPr>
                <w:rFonts w:ascii="Arial" w:hAnsi="Arial" w:cs="Arial"/>
                <w:sz w:val="24"/>
                <w:ins w:id="1772" w:author="Guest" w:date="2001-03-20T12:59:00Z"/>
              </w:rPr>
            </w:pPr>
            <w:ins w:id="1771" w:author="Guest" w:date="2001-03-20T12:59:00Z">
              <w:r>
                <w:rPr>
                  <w:rFonts w:cs="Arial" w:ascii="Arial" w:hAnsi="Arial"/>
                  <w:sz w:val="24"/>
                </w:rPr>
              </w:r>
            </w:ins>
          </w:p>
          <w:p>
            <w:pPr>
              <w:pStyle w:val="Normal"/>
              <w:tabs>
                <w:tab w:val="left" w:pos="-2160" w:leader="none"/>
                <w:tab w:val="left" w:pos="720" w:leader="none"/>
              </w:tabs>
              <w:spacing w:lineRule="atLeast" w:line="20"/>
              <w:rPr>
                <w:rFonts w:ascii="Arial" w:hAnsi="Arial" w:cs="Arial"/>
                <w:sz w:val="24"/>
                <w:ins w:id="1774" w:author="Guest" w:date="2001-03-20T12:59:00Z"/>
              </w:rPr>
            </w:pPr>
            <w:ins w:id="1773" w:author="Guest" w:date="2001-03-20T12:59:00Z">
              <w:r>
                <w:rPr>
                  <w:rFonts w:cs="Arial" w:ascii="Arial" w:hAnsi="Arial"/>
                  <w:sz w:val="24"/>
                </w:rPr>
                <w:t>Title: _____________________</w:t>
              </w:r>
            </w:ins>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r>
      <w:tr>
        <w:trPr/>
        <w:tc>
          <w:tcPr>
            <w:tcW w:w="4248" w:type="dxa"/>
            <w:tcBorders/>
          </w:tcPr>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TRANSCANADA ENERGY LTD.</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c>
          <w:tcPr>
            <w:tcW w:w="4590" w:type="dxa"/>
            <w:tcBorders/>
          </w:tcPr>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TRANSGAS LIMITED</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r>
      <w:tr>
        <w:trPr/>
        <w:tc>
          <w:tcPr>
            <w:tcW w:w="4248" w:type="dxa"/>
            <w:tcBorders/>
          </w:tcPr>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UNION GAS LIMITED</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c>
          <w:tcPr>
            <w:tcW w:w="4590" w:type="dxa"/>
            <w:tcBorders/>
          </w:tcPr>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CANADIAN ASSOCIATION OF PETROLEUM PRODUCERS</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r>
      <w:tr>
        <w:trPr/>
        <w:tc>
          <w:tcPr>
            <w:tcW w:w="4248" w:type="dxa"/>
            <w:tcBorders/>
          </w:tcPr>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INDUSTRIAL GAS USERS ASSOCIATION</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c>
          <w:tcPr>
            <w:tcW w:w="4590" w:type="dxa"/>
            <w:tcBorders/>
          </w:tcPr>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ALBERTA DEPARTMENT OF ENERGY</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tc>
      </w:tr>
      <w:tr>
        <w:trPr/>
        <w:tc>
          <w:tcPr>
            <w:tcW w:w="4248" w:type="dxa"/>
            <w:tcBorders/>
          </w:tcPr>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ONTARIO MINISTRY OF ENERGY, SCIENCE &amp; TECHNOLOGY</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sz w:val="24"/>
              </w:rPr>
              <w:t>Title: _____________________</w:t>
            </w:r>
          </w:p>
        </w:tc>
        <w:tc>
          <w:tcPr>
            <w:tcW w:w="4590" w:type="dxa"/>
            <w:tcBorders/>
          </w:tcPr>
          <w:p>
            <w:pPr>
              <w:pStyle w:val="Normal"/>
              <w:tabs>
                <w:tab w:val="left" w:pos="-2160" w:leader="none"/>
                <w:tab w:val="left" w:pos="720" w:leader="none"/>
              </w:tabs>
              <w:spacing w:lineRule="atLeast" w:line="20"/>
              <w:rPr/>
            </w:pPr>
            <w:r>
              <w:rPr>
                <w:rFonts w:cs="Arial" w:ascii="Arial" w:hAnsi="Arial"/>
                <w:b/>
                <w:sz w:val="24"/>
              </w:rPr>
              <w:t>QU</w:t>
            </w:r>
            <w:r>
              <w:rPr>
                <w:rFonts w:eastAsia="WP MultinationalA Helve;Symbol" w:cs="WP MultinationalA Helve;Symbol" w:ascii="WP MultinationalA Helve;Symbol" w:hAnsi="WP MultinationalA Helve;Symbol"/>
                <w:b/>
                <w:sz w:val="24"/>
              </w:rPr>
              <w:sym w:font="WP MultinationalA Helve;Symbol" w:char="f049"/>
            </w:r>
            <w:r>
              <w:rPr>
                <w:rFonts w:cs="Arial" w:ascii="Arial" w:hAnsi="Arial"/>
                <w:b/>
                <w:sz w:val="24"/>
              </w:rPr>
              <w:t>BEC MINISTRY OF NATURAL RESOURCES</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sz w:val="24"/>
              </w:rPr>
              <w:t>Title: _____________________</w:t>
            </w:r>
          </w:p>
        </w:tc>
      </w:tr>
    </w:tbl>
    <w:p>
      <w:pPr>
        <w:pStyle w:val="Normal"/>
        <w:tabs>
          <w:tab w:val="left" w:pos="-2160" w:leader="none"/>
          <w:tab w:val="left" w:pos="720" w:leader="none"/>
        </w:tabs>
        <w:spacing w:lineRule="atLeast" w:line="20"/>
        <w:rPr>
          <w:rFonts w:ascii="Arial" w:hAnsi="Arial" w:cs="Arial"/>
          <w:b/>
          <w:sz w:val="24"/>
        </w:rPr>
      </w:pPr>
      <w:r>
        <w:br w:type="page"/>
      </w: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SCHEDULE “A”</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t>Turnback Policy</w:t>
      </w:r>
    </w:p>
    <w:p>
      <w:pPr>
        <w:pStyle w:val="Normal"/>
        <w:jc w:val="center"/>
        <w:rPr>
          <w:rFonts w:ascii="Arial" w:hAnsi="Arial" w:cs="Arial"/>
          <w:b/>
          <w:sz w:val="24"/>
          <w:u w:val="single"/>
          <w:ins w:id="1776" w:author="McAlliM" w:date="2001-03-23T12:55:00Z"/>
        </w:rPr>
      </w:pPr>
      <w:ins w:id="1775" w:author="McAlliM" w:date="2001-03-23T12:55:00Z">
        <w:r>
          <w:rPr>
            <w:rFonts w:cs="Arial" w:ascii="Arial" w:hAnsi="Arial"/>
            <w:b/>
            <w:sz w:val="24"/>
            <w:u w:val="single"/>
          </w:rPr>
        </w:r>
      </w:ins>
    </w:p>
    <w:p>
      <w:pPr>
        <w:pStyle w:val="Normal"/>
        <w:jc w:val="center"/>
        <w:rPr>
          <w:rFonts w:ascii="Arial" w:hAnsi="Arial" w:cs="Arial"/>
          <w:b/>
          <w:sz w:val="24"/>
          <w:u w:val="single"/>
          <w:ins w:id="1778" w:author="McAlliM" w:date="2001-03-23T12:55:00Z"/>
        </w:rPr>
      </w:pPr>
      <w:ins w:id="1777" w:author="McAlliM" w:date="2001-03-23T12:55:00Z">
        <w:r>
          <w:rPr>
            <w:rFonts w:cs="Arial" w:ascii="Arial" w:hAnsi="Arial"/>
            <w:b/>
            <w:sz w:val="24"/>
            <w:u w:val="single"/>
          </w:rPr>
        </w:r>
      </w:ins>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rPr>
      </w:pPr>
      <w:r>
        <w:rPr>
          <w:rFonts w:cs="Arial" w:ascii="Arial" w:hAnsi="Arial"/>
          <w:b/>
          <w:sz w:val="24"/>
        </w:rPr>
        <w:t>1.0</w:t>
        <w:tab/>
        <w:t>Purpose</w:t>
      </w:r>
    </w:p>
    <w:p>
      <w:pPr>
        <w:pStyle w:val="Normal"/>
        <w:rPr>
          <w:rFonts w:ascii="Arial" w:hAnsi="Arial" w:cs="Arial"/>
          <w:b/>
          <w:sz w:val="24"/>
        </w:rPr>
      </w:pPr>
      <w:r>
        <w:rPr>
          <w:rFonts w:cs="Arial" w:ascii="Arial" w:hAnsi="Arial"/>
          <w:b/>
          <w:sz w:val="24"/>
        </w:rPr>
      </w:r>
    </w:p>
    <w:p>
      <w:pPr>
        <w:pStyle w:val="Normal"/>
        <w:ind w:hanging="720" w:start="1440" w:end="0"/>
        <w:rPr>
          <w:rFonts w:ascii="Arial" w:hAnsi="Arial" w:cs="Arial"/>
          <w:sz w:val="24"/>
        </w:rPr>
      </w:pPr>
      <w:r>
        <w:rPr>
          <w:rFonts w:cs="Arial" w:ascii="Arial" w:hAnsi="Arial"/>
          <w:sz w:val="24"/>
        </w:rPr>
        <w:t>1.1</w:t>
        <w:tab/>
        <w:t xml:space="preserve">The purpose of this Turnback Policy is to minimize new facilities required to meet requests for incremental FT Service with a view to maximizing the long run cost efficiency of providing Service. </w:t>
      </w:r>
    </w:p>
    <w:p>
      <w:pPr>
        <w:pStyle w:val="Normal"/>
        <w:ind w:hanging="720" w:start="1440" w:end="0"/>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1.2</w:t>
        <w:tab/>
        <w:t>This Turnback Policy shall be used by TransCanada where incremental pipe, compressor facilities and/or transportation by others (“TBO Capacity”) are required to meet requests for incremental FT Service.</w:t>
      </w:r>
    </w:p>
    <w:p>
      <w:pPr>
        <w:pStyle w:val="Normal"/>
        <w:ind w:hanging="720" w:start="1440" w:end="0"/>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1.3</w:t>
        <w:tab/>
        <w:t>Requests for incremental FT Service shall be supported by executed Precedent Agreements.</w:t>
      </w:r>
    </w:p>
    <w:p>
      <w:pPr>
        <w:pStyle w:val="Normal"/>
        <w:ind w:hanging="720" w:start="1440" w:end="0"/>
        <w:rPr>
          <w:rFonts w:ascii="Arial" w:hAnsi="Arial" w:cs="Arial"/>
          <w:sz w:val="24"/>
        </w:rPr>
      </w:pPr>
      <w:r>
        <w:rPr>
          <w:rFonts w:cs="Arial" w:ascii="Arial" w:hAnsi="Arial"/>
          <w:sz w:val="24"/>
        </w:rPr>
      </w:r>
    </w:p>
    <w:p>
      <w:pPr>
        <w:pStyle w:val="Normal"/>
        <w:rPr/>
      </w:pPr>
      <w:r>
        <w:rPr>
          <w:rFonts w:cs="Arial" w:ascii="Arial" w:hAnsi="Arial"/>
          <w:b/>
          <w:sz w:val="24"/>
        </w:rPr>
        <w:t xml:space="preserve">2.0 </w:t>
        <w:tab/>
        <w:t xml:space="preserve"> Request for Turnback Bids</w:t>
      </w:r>
      <w:r>
        <w:rPr>
          <w:rFonts w:cs="Arial" w:ascii="Arial" w:hAnsi="Arial"/>
          <w:sz w:val="24"/>
        </w:rPr>
        <w:tab/>
        <w:t xml:space="preserve"> </w:t>
      </w:r>
    </w:p>
    <w:p>
      <w:pPr>
        <w:pStyle w:val="Normal"/>
        <w:ind w:hanging="720" w:start="1440" w:end="0"/>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2.1</w:t>
        <w:tab/>
        <w:t xml:space="preserve">TransCanada will post a request for turnback bids (“Turnback Bids”) on its electronic bulletin board.  TransCanada will use reasonable efforts to bring the request for Turnback Bids to the attention of all FT Shippers. </w:t>
      </w:r>
    </w:p>
    <w:p>
      <w:pPr>
        <w:pStyle w:val="Normal"/>
        <w:ind w:hanging="720" w:start="1440" w:end="0"/>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2.2</w:t>
        <w:tab/>
        <w:t>TransCanada’s request for Turnback Bids shall identify the terms of the incremental FT Service request including:</w:t>
      </w:r>
    </w:p>
    <w:p>
      <w:pPr>
        <w:pStyle w:val="Normal"/>
        <w:ind w:hanging="720" w:start="2160" w:end="0"/>
        <w:rPr>
          <w:rFonts w:ascii="Arial" w:hAnsi="Arial" w:cs="Arial"/>
          <w:sz w:val="24"/>
        </w:rPr>
      </w:pPr>
      <w:r>
        <w:rPr>
          <w:rFonts w:cs="Arial" w:ascii="Arial" w:hAnsi="Arial"/>
          <w:sz w:val="24"/>
        </w:rPr>
        <w:t xml:space="preserve">a)  </w:t>
        <w:tab/>
        <w:t xml:space="preserve">receipt and delivery point </w:t>
      </w:r>
    </w:p>
    <w:p>
      <w:pPr>
        <w:pStyle w:val="Normal"/>
        <w:ind w:hanging="720" w:start="2160" w:end="0"/>
        <w:rPr>
          <w:rFonts w:ascii="Arial" w:hAnsi="Arial" w:cs="Arial"/>
          <w:sz w:val="24"/>
        </w:rPr>
      </w:pPr>
      <w:r>
        <w:rPr>
          <w:rFonts w:cs="Arial" w:ascii="Arial" w:hAnsi="Arial"/>
          <w:sz w:val="24"/>
        </w:rPr>
        <w:t xml:space="preserve">b) </w:t>
        <w:tab/>
        <w:t>daily quantity, and</w:t>
      </w:r>
    </w:p>
    <w:p>
      <w:pPr>
        <w:pStyle w:val="Normal"/>
        <w:ind w:hanging="720" w:start="2160" w:end="0"/>
        <w:rPr>
          <w:rFonts w:ascii="Arial" w:hAnsi="Arial" w:cs="Arial"/>
          <w:sz w:val="24"/>
        </w:rPr>
      </w:pPr>
      <w:r>
        <w:rPr>
          <w:rFonts w:cs="Arial" w:ascii="Arial" w:hAnsi="Arial"/>
          <w:sz w:val="24"/>
        </w:rPr>
        <w:t>c)</w:t>
        <w:tab/>
        <w:t>commencement date and term.</w:t>
      </w:r>
    </w:p>
    <w:p>
      <w:pPr>
        <w:pStyle w:val="Normal"/>
        <w:ind w:hanging="720" w:start="2160" w:end="0"/>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2.3</w:t>
        <w:tab/>
        <w:t>TransCanada’s request for Turnback Bids shall identify the date that Turnback Bids must be received by TransCanada.  Such date will be a minimum of 10 Business Days from the date that the request for Turnback Bids was posted.</w:t>
        <w:tab/>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3.0</w:t>
        <w:tab/>
        <w:t xml:space="preserve">Turnback Bids </w:t>
      </w:r>
    </w:p>
    <w:p>
      <w:pPr>
        <w:pStyle w:val="Normal"/>
        <w:rPr>
          <w:rFonts w:ascii="Arial" w:hAnsi="Arial" w:cs="Arial"/>
          <w:b/>
          <w:sz w:val="24"/>
        </w:rPr>
      </w:pPr>
      <w:r>
        <w:rPr>
          <w:rFonts w:cs="Arial" w:ascii="Arial" w:hAnsi="Arial"/>
          <w:b/>
          <w:sz w:val="24"/>
        </w:rPr>
      </w:r>
    </w:p>
    <w:p>
      <w:pPr>
        <w:pStyle w:val="BodyTextIndent"/>
        <w:tabs>
          <w:tab w:val="clear" w:pos="720"/>
        </w:tabs>
        <w:ind w:hanging="720" w:start="1440" w:end="0"/>
        <w:rPr/>
      </w:pPr>
      <w:r>
        <w:rPr/>
        <w:t>3.1</w:t>
        <w:tab/>
        <w:t xml:space="preserve">All existing FT Shippers are eligible to submit Turnback Bids. </w:t>
      </w:r>
    </w:p>
    <w:p>
      <w:pPr>
        <w:pStyle w:val="BodyTextIndent"/>
        <w:tabs>
          <w:tab w:val="clear" w:pos="720"/>
        </w:tabs>
        <w:ind w:hanging="720" w:start="1440" w:end="0"/>
        <w:rPr/>
      </w:pPr>
      <w:r>
        <w:rPr/>
      </w:r>
    </w:p>
    <w:p>
      <w:pPr>
        <w:pStyle w:val="BodyTextIndent"/>
        <w:tabs>
          <w:tab w:val="clear" w:pos="720"/>
        </w:tabs>
        <w:ind w:hanging="720" w:start="1440" w:end="0"/>
        <w:rPr/>
      </w:pPr>
      <w:r>
        <w:rPr/>
        <w:t>3.2</w:t>
        <w:tab/>
        <w:t>FT Shippers may submit a Turnback Bid for all, or a portion of, the daily FT contract quantity (“Turnback Quantity”) in GJ/d as set out in their FT contract.</w:t>
      </w:r>
    </w:p>
    <w:p>
      <w:pPr>
        <w:pStyle w:val="BodyTextIndent"/>
        <w:tabs>
          <w:tab w:val="clear" w:pos="720"/>
        </w:tabs>
        <w:ind w:hanging="720" w:start="1440" w:end="0"/>
        <w:rPr/>
      </w:pPr>
      <w:r>
        <w:rPr/>
      </w:r>
    </w:p>
    <w:p>
      <w:pPr>
        <w:pStyle w:val="BodyTextIndent"/>
        <w:tabs>
          <w:tab w:val="clear" w:pos="720"/>
        </w:tabs>
        <w:ind w:hanging="720" w:start="1440" w:end="0"/>
        <w:rPr/>
      </w:pPr>
      <w:r>
        <w:rPr/>
        <w:t>3.3</w:t>
        <w:tab/>
        <w:t xml:space="preserve">FT Shippers will specify the start date and term (“Turnback Term”) of their bid.   The minimum Turnback Term is 1 year.   Any Turnback Term that is less than the remaining term of the FT contract will be considered “Temporary”.  Any Turnback Term that is equal to the remaining term of the FT contract will be considered “Permanent”. </w:t>
      </w:r>
    </w:p>
    <w:p>
      <w:pPr>
        <w:pStyle w:val="BodyTextIndent"/>
        <w:tabs>
          <w:tab w:val="clear" w:pos="720"/>
        </w:tabs>
        <w:ind w:hanging="720" w:start="1440" w:end="0"/>
        <w:rPr/>
      </w:pPr>
      <w:r>
        <w:rPr/>
      </w:r>
    </w:p>
    <w:p>
      <w:pPr>
        <w:pStyle w:val="BodyTextIndent"/>
        <w:tabs>
          <w:tab w:val="clear" w:pos="720"/>
        </w:tabs>
        <w:ind w:hanging="720" w:start="1440" w:end="0"/>
        <w:rPr/>
      </w:pPr>
      <w:r>
        <w:rPr/>
        <w:t>3.4</w:t>
        <w:tab/>
        <w:t xml:space="preserve">FT Shippers may submit a Turnback Bid with a bid price in $/GJ (“Bid Price”) equal to the daily FT Demand Charge.  FT Shippers may also submit a Turnback Bid at a Bid Price in excess of, or below, the daily FT Demand Charge.  However, TransCanada will only accept a Turnback Bid at a Bid Price other than the applicable daily FT Demand Charge in accordance with Paragraph 7.0, below. </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4.0</w:t>
        <w:tab/>
        <w:t>Turnback Bid Evaluation</w:t>
      </w:r>
    </w:p>
    <w:p>
      <w:pPr>
        <w:pStyle w:val="Normal"/>
        <w:rPr>
          <w:rFonts w:ascii="Arial" w:hAnsi="Arial" w:cs="Arial"/>
          <w:b/>
          <w:sz w:val="24"/>
        </w:rPr>
      </w:pPr>
      <w:r>
        <w:rPr>
          <w:rFonts w:cs="Arial" w:ascii="Arial" w:hAnsi="Arial"/>
          <w:b/>
          <w:sz w:val="24"/>
        </w:rPr>
      </w:r>
    </w:p>
    <w:p>
      <w:pPr>
        <w:pStyle w:val="Normal"/>
        <w:ind w:hanging="720" w:start="1440" w:end="0"/>
        <w:rPr>
          <w:rFonts w:ascii="Arial" w:hAnsi="Arial" w:cs="Arial"/>
          <w:sz w:val="24"/>
        </w:rPr>
      </w:pPr>
      <w:r>
        <w:rPr>
          <w:rFonts w:cs="Arial" w:ascii="Arial" w:hAnsi="Arial"/>
          <w:sz w:val="24"/>
        </w:rPr>
        <w:t>4.1</w:t>
        <w:tab/>
        <w:t>TransCanada will reject any Turnback bid that does not reduce the need for incremental facilities and/or TBO Capacity.</w:t>
      </w:r>
    </w:p>
    <w:p>
      <w:pPr>
        <w:pStyle w:val="Normal"/>
        <w:ind w:hanging="720" w:start="1440" w:end="0"/>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4.2</w:t>
        <w:tab/>
        <w:t xml:space="preserve">TransCanada will reject any Turnback Bid where the Foregone Revenue is greater than the New Service Revenue.  </w:t>
      </w:r>
    </w:p>
    <w:p>
      <w:pPr>
        <w:pStyle w:val="Normal"/>
        <w:ind w:hanging="720" w:start="1440" w:end="0"/>
        <w:rPr>
          <w:rFonts w:ascii="Arial" w:hAnsi="Arial" w:cs="Arial"/>
          <w:sz w:val="24"/>
        </w:rPr>
      </w:pPr>
      <w:r>
        <w:rPr>
          <w:rFonts w:cs="Arial" w:ascii="Arial" w:hAnsi="Arial"/>
          <w:sz w:val="24"/>
        </w:rPr>
      </w:r>
    </w:p>
    <w:p>
      <w:pPr>
        <w:pStyle w:val="Normal"/>
        <w:ind w:start="1440" w:end="0"/>
        <w:rPr>
          <w:rFonts w:ascii="Arial" w:hAnsi="Arial" w:cs="Arial"/>
          <w:b/>
          <w:sz w:val="24"/>
        </w:rPr>
      </w:pPr>
      <w:r>
        <w:rPr>
          <w:rFonts w:cs="Arial" w:ascii="Arial" w:hAnsi="Arial"/>
          <w:b/>
          <w:sz w:val="24"/>
        </w:rPr>
        <w:t>Where:</w:t>
      </w:r>
    </w:p>
    <w:p>
      <w:pPr>
        <w:pStyle w:val="Normal"/>
        <w:ind w:start="1440" w:end="0"/>
        <w:rPr>
          <w:rFonts w:ascii="Arial" w:hAnsi="Arial" w:cs="Arial"/>
          <w:b/>
          <w:sz w:val="24"/>
        </w:rPr>
      </w:pPr>
      <w:r>
        <w:rPr>
          <w:rFonts w:cs="Arial" w:ascii="Arial" w:hAnsi="Arial"/>
          <w:b/>
          <w:sz w:val="24"/>
        </w:rPr>
      </w:r>
    </w:p>
    <w:p>
      <w:pPr>
        <w:pStyle w:val="Normal"/>
        <w:ind w:start="1440" w:end="0"/>
        <w:rPr>
          <w:rFonts w:ascii="Arial" w:hAnsi="Arial" w:cs="Arial"/>
          <w:sz w:val="24"/>
        </w:rPr>
      </w:pPr>
      <w:r>
        <w:rPr>
          <w:rFonts w:cs="Arial" w:ascii="Arial" w:hAnsi="Arial"/>
          <w:sz w:val="24"/>
        </w:rPr>
        <w:t>“</w:t>
      </w:r>
      <w:r>
        <w:rPr>
          <w:rFonts w:cs="Arial" w:ascii="Arial" w:hAnsi="Arial"/>
          <w:sz w:val="24"/>
        </w:rPr>
        <w:t>Foregone Revenue” is equal to the present value, over the Turnback Term, of:</w:t>
      </w:r>
    </w:p>
    <w:p>
      <w:pPr>
        <w:pStyle w:val="Normal"/>
        <w:ind w:start="1440" w:end="0"/>
        <w:rPr>
          <w:rFonts w:ascii="Arial" w:hAnsi="Arial" w:cs="Arial"/>
          <w:sz w:val="24"/>
        </w:rPr>
      </w:pPr>
      <w:r>
        <w:rPr>
          <w:rFonts w:cs="Arial" w:ascii="Arial" w:hAnsi="Arial"/>
          <w:sz w:val="24"/>
        </w:rPr>
      </w:r>
    </w:p>
    <w:p>
      <w:pPr>
        <w:pStyle w:val="Normal"/>
        <w:ind w:hanging="720" w:start="2880" w:end="0"/>
        <w:rPr>
          <w:rFonts w:ascii="Arial" w:hAnsi="Arial" w:cs="Arial"/>
          <w:sz w:val="24"/>
        </w:rPr>
      </w:pPr>
      <w:r>
        <w:rPr>
          <w:rFonts w:cs="Arial" w:ascii="Arial" w:hAnsi="Arial"/>
          <w:sz w:val="24"/>
        </w:rPr>
        <w:t xml:space="preserve">i)  </w:t>
        <w:tab/>
        <w:t xml:space="preserve">the Turnback Quantity, times </w:t>
      </w:r>
    </w:p>
    <w:p>
      <w:pPr>
        <w:pStyle w:val="Normal"/>
        <w:ind w:hanging="720" w:start="2880" w:end="0"/>
        <w:rPr>
          <w:rFonts w:ascii="Arial" w:hAnsi="Arial" w:cs="Arial"/>
          <w:sz w:val="24"/>
        </w:rPr>
      </w:pPr>
      <w:r>
        <w:rPr>
          <w:rFonts w:cs="Arial" w:ascii="Arial" w:hAnsi="Arial"/>
          <w:sz w:val="24"/>
        </w:rPr>
      </w:r>
    </w:p>
    <w:p>
      <w:pPr>
        <w:pStyle w:val="Normal"/>
        <w:ind w:hanging="720" w:start="2880" w:end="0"/>
        <w:rPr>
          <w:rFonts w:ascii="Arial" w:hAnsi="Arial" w:cs="Arial"/>
          <w:sz w:val="24"/>
        </w:rPr>
      </w:pPr>
      <w:r>
        <w:rPr>
          <w:rFonts w:cs="Arial" w:ascii="Arial" w:hAnsi="Arial"/>
          <w:sz w:val="24"/>
        </w:rPr>
        <w:t>ii)</w:t>
        <w:tab/>
        <w:t>the applicable daily FT Demand Charge.</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w:t>
      </w:r>
      <w:r>
        <w:rPr>
          <w:rFonts w:cs="Arial" w:ascii="Arial" w:hAnsi="Arial"/>
          <w:sz w:val="24"/>
        </w:rPr>
        <w:t>New Service Revenue” is equal to present value, over the Turnback Term, of:</w:t>
      </w:r>
    </w:p>
    <w:p>
      <w:pPr>
        <w:pStyle w:val="Normal"/>
        <w:ind w:start="1440" w:end="0"/>
        <w:rPr>
          <w:rFonts w:ascii="Arial" w:hAnsi="Arial" w:cs="Arial"/>
          <w:sz w:val="24"/>
        </w:rPr>
      </w:pPr>
      <w:r>
        <w:rPr>
          <w:rFonts w:cs="Arial" w:ascii="Arial" w:hAnsi="Arial"/>
          <w:sz w:val="24"/>
        </w:rPr>
      </w:r>
    </w:p>
    <w:p>
      <w:pPr>
        <w:pStyle w:val="Normal"/>
        <w:ind w:hanging="720" w:start="2880" w:end="0"/>
        <w:rPr>
          <w:rFonts w:ascii="Arial" w:hAnsi="Arial" w:cs="Arial"/>
          <w:sz w:val="24"/>
        </w:rPr>
      </w:pPr>
      <w:r>
        <w:rPr>
          <w:rFonts w:cs="Arial" w:ascii="Arial" w:hAnsi="Arial"/>
          <w:sz w:val="24"/>
        </w:rPr>
        <w:t xml:space="preserve">i)  </w:t>
        <w:tab/>
        <w:t xml:space="preserve">the quantity, in GJ/d, of the incremental FT Service request that can be met through the Turnback Bid,   times </w:t>
      </w:r>
    </w:p>
    <w:p>
      <w:pPr>
        <w:pStyle w:val="Normal"/>
        <w:ind w:hanging="720" w:start="2880" w:end="0"/>
        <w:rPr>
          <w:rFonts w:ascii="Arial" w:hAnsi="Arial" w:cs="Arial"/>
          <w:sz w:val="24"/>
        </w:rPr>
      </w:pPr>
      <w:r>
        <w:rPr>
          <w:rFonts w:cs="Arial" w:ascii="Arial" w:hAnsi="Arial"/>
          <w:sz w:val="24"/>
        </w:rPr>
      </w:r>
    </w:p>
    <w:p>
      <w:pPr>
        <w:pStyle w:val="Normal"/>
        <w:ind w:hanging="720" w:start="2880" w:end="0"/>
        <w:rPr>
          <w:rFonts w:ascii="Arial" w:hAnsi="Arial" w:cs="Arial"/>
          <w:sz w:val="24"/>
        </w:rPr>
      </w:pPr>
      <w:r>
        <w:rPr>
          <w:rFonts w:cs="Arial" w:ascii="Arial" w:hAnsi="Arial"/>
          <w:sz w:val="24"/>
        </w:rPr>
        <w:t xml:space="preserve">ii)  </w:t>
        <w:tab/>
        <w:t>the applicable daily FT Demand Charge for the incremental FT Service request.</w:t>
      </w:r>
    </w:p>
    <w:p>
      <w:pPr>
        <w:pStyle w:val="Normal"/>
        <w:ind w:start="1440" w:end="0"/>
        <w:rPr>
          <w:rFonts w:ascii="Arial" w:hAnsi="Arial" w:cs="Arial"/>
          <w:sz w:val="24"/>
        </w:rPr>
      </w:pPr>
      <w:r>
        <w:rPr>
          <w:rFonts w:cs="Arial" w:ascii="Arial" w:hAnsi="Arial"/>
          <w:sz w:val="24"/>
        </w:rPr>
      </w:r>
    </w:p>
    <w:p>
      <w:pPr>
        <w:pStyle w:val="Normal"/>
        <w:ind w:hanging="720" w:start="1440" w:end="0"/>
        <w:rPr>
          <w:rFonts w:ascii="Arial" w:hAnsi="Arial" w:cs="Arial"/>
          <w:b/>
          <w:sz w:val="24"/>
        </w:rPr>
      </w:pPr>
      <w:r>
        <w:rPr>
          <w:rFonts w:cs="Arial" w:ascii="Arial" w:hAnsi="Arial"/>
          <w:sz w:val="24"/>
        </w:rPr>
        <w:t>4.3</w:t>
        <w:tab/>
        <w:t>Remaining Turnback Bids will be ranked (“Bid Rank”) based on the difference between New Service Revenue minus Foregone Revenue. TransCanada’s acceptance of Turnback Bids will be based on highest Bid Rank to the lowest.</w:t>
      </w:r>
    </w:p>
    <w:p>
      <w:pPr>
        <w:pStyle w:val="Normal"/>
        <w:ind w:hanging="720" w:start="1440" w:end="0"/>
        <w:rPr>
          <w:rFonts w:ascii="Arial" w:hAnsi="Arial" w:cs="Arial"/>
          <w:b/>
          <w:sz w:val="24"/>
        </w:rPr>
      </w:pPr>
      <w:r>
        <w:rPr>
          <w:rFonts w:cs="Arial" w:ascii="Arial" w:hAnsi="Arial"/>
          <w:b/>
          <w:sz w:val="24"/>
        </w:rPr>
      </w:r>
    </w:p>
    <w:p>
      <w:pPr>
        <w:pStyle w:val="Normal"/>
        <w:ind w:hanging="720" w:start="1440" w:end="0"/>
        <w:rPr>
          <w:rFonts w:ascii="Arial" w:hAnsi="Arial" w:cs="Arial"/>
          <w:sz w:val="24"/>
        </w:rPr>
      </w:pPr>
      <w:r>
        <w:rPr>
          <w:rFonts w:cs="Arial" w:ascii="Arial" w:hAnsi="Arial"/>
          <w:sz w:val="24"/>
        </w:rPr>
        <w:t>4.4</w:t>
        <w:tab/>
        <w:t>Notwithstanding the above, the Parties acknowledge that other factors will be taken into consideration in TransCanada’s evaluation and acceptance of Turnback Bids.  This includes:</w:t>
      </w:r>
    </w:p>
    <w:p>
      <w:pPr>
        <w:pStyle w:val="Normal"/>
        <w:ind w:hanging="720" w:start="2880" w:end="0"/>
        <w:rPr>
          <w:rFonts w:ascii="Arial" w:hAnsi="Arial" w:cs="Arial"/>
          <w:sz w:val="24"/>
        </w:rPr>
      </w:pPr>
      <w:r>
        <w:rPr>
          <w:rFonts w:cs="Arial" w:ascii="Arial" w:hAnsi="Arial"/>
          <w:sz w:val="24"/>
        </w:rPr>
        <w:t xml:space="preserve">i) </w:t>
        <w:tab/>
        <w:t xml:space="preserve">ability to meet the commencement date of the incremental FT Service request, </w:t>
      </w:r>
    </w:p>
    <w:p>
      <w:pPr>
        <w:pStyle w:val="Normal"/>
        <w:ind w:hanging="720" w:start="2880" w:end="0"/>
        <w:rPr>
          <w:rFonts w:ascii="Arial" w:hAnsi="Arial" w:cs="Arial"/>
          <w:sz w:val="24"/>
        </w:rPr>
      </w:pPr>
      <w:r>
        <w:rPr>
          <w:rFonts w:cs="Arial" w:ascii="Arial" w:hAnsi="Arial"/>
          <w:sz w:val="24"/>
        </w:rPr>
        <w:t>ii)</w:t>
        <w:tab/>
        <w:t xml:space="preserve">the cost of incremental facilities and/or TBO Capacity that may be incurred in the future if Temporary Turnback Bids only postpone the need for incremental facilities and/or TBO Capacity. </w:t>
      </w:r>
    </w:p>
    <w:p>
      <w:pPr>
        <w:pStyle w:val="Normal"/>
        <w:ind w:hanging="720" w:start="2880" w:end="0"/>
        <w:rPr>
          <w:rFonts w:ascii="Arial" w:hAnsi="Arial" w:cs="Arial"/>
          <w:sz w:val="24"/>
        </w:rPr>
      </w:pPr>
      <w:r>
        <w:rPr>
          <w:rFonts w:cs="Arial" w:ascii="Arial" w:hAnsi="Arial"/>
          <w:sz w:val="24"/>
        </w:rPr>
        <w:t>iii)</w:t>
        <w:tab/>
        <w:t>situations where the Foregone Revenue is greater than the New Service Revenue, but is nonetheless less than the cost of incremental facilities and/or TBO Capacity.</w:t>
      </w:r>
    </w:p>
    <w:p>
      <w:pPr>
        <w:pStyle w:val="Normal"/>
        <w:ind w:hanging="720" w:start="2880" w:end="0"/>
        <w:rPr>
          <w:rFonts w:ascii="Arial" w:hAnsi="Arial" w:cs="Arial"/>
          <w:sz w:val="24"/>
        </w:rPr>
      </w:pPr>
      <w:r>
        <w:rPr>
          <w:rFonts w:cs="Arial" w:ascii="Arial" w:hAnsi="Arial"/>
          <w:sz w:val="24"/>
        </w:rPr>
        <w:t>iv)</w:t>
        <w:tab/>
        <w:t xml:space="preserve">risk of future non-renewals and underutilization of facilities, </w:t>
      </w:r>
    </w:p>
    <w:p>
      <w:pPr>
        <w:pStyle w:val="Normal"/>
        <w:ind w:hanging="720" w:start="2880" w:end="0"/>
        <w:rPr>
          <w:rFonts w:ascii="Arial" w:hAnsi="Arial" w:cs="Arial"/>
          <w:sz w:val="24"/>
        </w:rPr>
      </w:pPr>
      <w:r>
        <w:rPr>
          <w:rFonts w:cs="Arial" w:ascii="Arial" w:hAnsi="Arial"/>
          <w:sz w:val="24"/>
        </w:rPr>
        <w:t>v)</w:t>
        <w:tab/>
        <w:t xml:space="preserve">environmental issues, </w:t>
      </w:r>
    </w:p>
    <w:p>
      <w:pPr>
        <w:pStyle w:val="Normal"/>
        <w:ind w:hanging="720" w:start="2880" w:end="0"/>
        <w:rPr>
          <w:rFonts w:ascii="Arial" w:hAnsi="Arial" w:cs="Arial"/>
          <w:sz w:val="24"/>
        </w:rPr>
      </w:pPr>
      <w:r>
        <w:rPr>
          <w:rFonts w:cs="Arial" w:ascii="Arial" w:hAnsi="Arial"/>
          <w:sz w:val="24"/>
        </w:rPr>
        <w:t>vi)</w:t>
        <w:tab/>
        <w:t>optimal sizing of incremental facilities, and</w:t>
      </w:r>
    </w:p>
    <w:p>
      <w:pPr>
        <w:pStyle w:val="Normal"/>
        <w:ind w:hanging="720" w:start="2880" w:end="0"/>
        <w:rPr>
          <w:rFonts w:ascii="Arial" w:hAnsi="Arial" w:cs="Arial"/>
          <w:sz w:val="24"/>
        </w:rPr>
      </w:pPr>
      <w:r>
        <w:rPr>
          <w:rFonts w:cs="Arial" w:ascii="Arial" w:hAnsi="Arial"/>
          <w:sz w:val="24"/>
        </w:rPr>
        <w:t>vii)</w:t>
        <w:tab/>
        <w:t>partial reduction in facility and/or TBO requirements due to Turnback Bids</w:t>
      </w:r>
    </w:p>
    <w:p>
      <w:pPr>
        <w:pStyle w:val="Normal"/>
        <w:ind w:start="2160" w:end="0"/>
        <w:rPr>
          <w:rFonts w:ascii="Arial" w:hAnsi="Arial" w:cs="Arial"/>
          <w:sz w:val="24"/>
        </w:rPr>
      </w:pPr>
      <w:r>
        <w:rPr>
          <w:rFonts w:cs="Arial" w:ascii="Arial" w:hAnsi="Arial"/>
          <w:sz w:val="24"/>
        </w:rPr>
      </w:r>
    </w:p>
    <w:p>
      <w:pPr>
        <w:pStyle w:val="Normal"/>
        <w:ind w:start="1440" w:end="0"/>
        <w:rPr>
          <w:rFonts w:ascii="Arial" w:hAnsi="Arial" w:cs="Arial"/>
          <w:b/>
          <w:sz w:val="24"/>
        </w:rPr>
      </w:pPr>
      <w:r>
        <w:rPr>
          <w:rFonts w:cs="Arial" w:ascii="Arial" w:hAnsi="Arial"/>
          <w:sz w:val="24"/>
        </w:rPr>
        <w:t>Where such factors are taken into consideration, TransCanada’s decision to accept or reject Turnback Bids will be in accordance with the purpose of the Turnback Policy as stated in Paragraph 1.1.</w:t>
      </w:r>
    </w:p>
    <w:p>
      <w:pPr>
        <w:pStyle w:val="BodyTextIndent"/>
        <w:tabs>
          <w:tab w:val="clear" w:pos="720"/>
        </w:tabs>
        <w:ind w:start="0" w:end="0"/>
        <w:rPr>
          <w:rFonts w:ascii="Arial" w:hAnsi="Arial" w:cs="Arial"/>
          <w:b/>
          <w:sz w:val="24"/>
        </w:rPr>
      </w:pPr>
      <w:r>
        <w:rPr>
          <w:rFonts w:cs="Arial"/>
          <w:b/>
          <w:sz w:val="24"/>
        </w:rPr>
      </w:r>
    </w:p>
    <w:p>
      <w:pPr>
        <w:pStyle w:val="BodyTextIndent"/>
        <w:tabs>
          <w:tab w:val="clear" w:pos="720"/>
        </w:tabs>
        <w:ind w:start="0" w:end="0"/>
        <w:rPr>
          <w:b/>
        </w:rPr>
      </w:pPr>
      <w:r>
        <w:rPr>
          <w:b/>
        </w:rPr>
        <w:t>5.0</w:t>
        <w:tab/>
        <w:t>Reporting</w:t>
      </w:r>
    </w:p>
    <w:p>
      <w:pPr>
        <w:pStyle w:val="BodyTextIndent"/>
        <w:tabs>
          <w:tab w:val="clear" w:pos="720"/>
        </w:tabs>
        <w:rPr>
          <w:b/>
        </w:rPr>
      </w:pPr>
      <w:r>
        <w:rPr>
          <w:b/>
        </w:rPr>
      </w:r>
    </w:p>
    <w:p>
      <w:pPr>
        <w:pStyle w:val="Normal"/>
        <w:ind w:hanging="810" w:start="1530" w:end="0"/>
        <w:rPr>
          <w:rFonts w:ascii="Arial" w:hAnsi="Arial" w:cs="Arial"/>
          <w:sz w:val="24"/>
        </w:rPr>
      </w:pPr>
      <w:r>
        <w:rPr>
          <w:rFonts w:cs="Arial" w:ascii="Arial" w:hAnsi="Arial"/>
          <w:sz w:val="24"/>
        </w:rPr>
        <w:t>5.1</w:t>
        <w:tab/>
        <w:t xml:space="preserve">After TransCanada has determined which of the Turnback Bids it will accept, TransCanada will post on its electronic bulletin board, details of each Bid received and each Bid accepted by TransCanada identifying quantity, term, receipt point and delivery point.  Names of the bidders shall not be disclosed.  Bid Price information shall be aggregated and presented on a path specific basis, listing the high, low and average bid, provided that Bid Price information will be aggregated across multiple paths in cases where only 1 Turnback Bid was submitted for a particular path.   </w:t>
      </w:r>
    </w:p>
    <w:p>
      <w:pPr>
        <w:pStyle w:val="Normal"/>
        <w:ind w:hanging="360" w:start="360" w:end="0"/>
        <w:rPr>
          <w:rFonts w:ascii="Arial" w:hAnsi="Arial" w:cs="Arial"/>
          <w:sz w:val="24"/>
        </w:rPr>
      </w:pPr>
      <w:r>
        <w:rPr>
          <w:rFonts w:cs="Arial" w:ascii="Arial" w:hAnsi="Arial"/>
          <w:sz w:val="24"/>
        </w:rPr>
      </w:r>
    </w:p>
    <w:p>
      <w:pPr>
        <w:pStyle w:val="Normal"/>
        <w:ind w:hanging="360" w:start="360" w:end="0"/>
        <w:rPr>
          <w:rFonts w:ascii="Arial" w:hAnsi="Arial" w:cs="Arial"/>
          <w:sz w:val="24"/>
        </w:rPr>
      </w:pPr>
      <w:r>
        <w:rPr>
          <w:rFonts w:cs="Arial" w:ascii="Arial" w:hAnsi="Arial"/>
          <w:sz w:val="24"/>
        </w:rPr>
      </w:r>
    </w:p>
    <w:p>
      <w:pPr>
        <w:pStyle w:val="Normal"/>
        <w:ind w:hanging="360" w:start="360" w:end="0"/>
        <w:rPr>
          <w:rFonts w:ascii="Arial" w:hAnsi="Arial" w:cs="Arial"/>
          <w:sz w:val="24"/>
        </w:rPr>
      </w:pPr>
      <w:r>
        <w:rPr>
          <w:rFonts w:cs="Arial" w:ascii="Arial" w:hAnsi="Arial"/>
          <w:sz w:val="24"/>
        </w:rPr>
      </w:r>
    </w:p>
    <w:p>
      <w:pPr>
        <w:pStyle w:val="Normal"/>
        <w:ind w:hanging="360" w:start="360" w:end="0"/>
        <w:rPr>
          <w:rFonts w:ascii="Arial" w:hAnsi="Arial" w:cs="Arial"/>
          <w:b/>
          <w:sz w:val="24"/>
        </w:rPr>
      </w:pPr>
      <w:r>
        <w:rPr>
          <w:rFonts w:cs="Arial" w:ascii="Arial" w:hAnsi="Arial"/>
          <w:b/>
          <w:sz w:val="24"/>
        </w:rPr>
        <w:t>6.0</w:t>
        <w:tab/>
        <w:tab/>
        <w:t>Revenue and Volume Adjustments</w:t>
      </w:r>
    </w:p>
    <w:p>
      <w:pPr>
        <w:pStyle w:val="Normal"/>
        <w:ind w:hanging="360" w:start="360" w:end="0"/>
        <w:rPr>
          <w:rFonts w:ascii="Arial" w:hAnsi="Arial" w:cs="Arial"/>
          <w:b/>
          <w:sz w:val="24"/>
        </w:rPr>
      </w:pPr>
      <w:r>
        <w:rPr>
          <w:rFonts w:cs="Arial" w:ascii="Arial" w:hAnsi="Arial"/>
          <w:b/>
          <w:sz w:val="24"/>
        </w:rPr>
      </w:r>
    </w:p>
    <w:p>
      <w:pPr>
        <w:pStyle w:val="Normal"/>
        <w:ind w:hanging="720" w:start="1440" w:end="0"/>
        <w:rPr>
          <w:rFonts w:ascii="Arial" w:hAnsi="Arial" w:cs="Arial"/>
          <w:sz w:val="24"/>
        </w:rPr>
      </w:pPr>
      <w:r>
        <w:rPr>
          <w:rFonts w:cs="Arial" w:ascii="Arial" w:hAnsi="Arial"/>
          <w:sz w:val="24"/>
        </w:rPr>
        <w:t>6.1</w:t>
        <w:tab/>
        <w:t>For those Turnback Bids accepted by TransCanada, the daily  FT contract quantity set out in the FT contract shall be reduced in accordance with the Turnback Bid for the duration of theTurnback Term.  In the case of Permanent Turnbacks, the reduction in the daily contract quantity shall be permanent and the FT Shipper shall lose all rights, including renewal options, on the Turnback Quantity.</w:t>
      </w:r>
    </w:p>
    <w:p>
      <w:pPr>
        <w:pStyle w:val="Normal"/>
        <w:ind w:hanging="360" w:start="360" w:end="0"/>
        <w:rPr>
          <w:rFonts w:ascii="Arial" w:hAnsi="Arial" w:cs="Arial"/>
          <w:b/>
          <w:sz w:val="24"/>
        </w:rPr>
      </w:pPr>
      <w:r>
        <w:rPr>
          <w:rFonts w:cs="Arial" w:ascii="Arial" w:hAnsi="Arial"/>
          <w:b/>
          <w:sz w:val="24"/>
        </w:rPr>
      </w:r>
    </w:p>
    <w:p>
      <w:pPr>
        <w:pStyle w:val="Normal"/>
        <w:ind w:hanging="720" w:start="1440" w:end="0"/>
        <w:rPr>
          <w:rFonts w:ascii="Arial" w:hAnsi="Arial" w:cs="Arial"/>
          <w:sz w:val="24"/>
        </w:rPr>
      </w:pPr>
      <w:r>
        <w:rPr>
          <w:rFonts w:cs="Arial" w:ascii="Arial" w:hAnsi="Arial"/>
          <w:sz w:val="24"/>
        </w:rPr>
        <w:t>6.2</w:t>
        <w:tab/>
        <w:t>All reductions in revenue due to acceptance of Turnback Bids and all increases in revenue due to incremental FT Service requests will be recorded in a Flow-Through Deferral Account and applied to the Net Revenue Requirement in subsequent Test Years.  Changes in billing allocation units due to acceptance of Turnback Bids and incremental FT Service requests will be reflected in the determination of subsequent year’s firm transportation tolls.</w:t>
      </w:r>
    </w:p>
    <w:p>
      <w:pPr>
        <w:pStyle w:val="Normal"/>
        <w:ind w:hanging="720" w:start="1440" w:end="0"/>
        <w:rPr>
          <w:rFonts w:ascii="Arial" w:hAnsi="Arial" w:cs="Arial"/>
          <w:sz w:val="24"/>
        </w:rPr>
      </w:pPr>
      <w:r>
        <w:rPr>
          <w:rFonts w:cs="Arial" w:ascii="Arial" w:hAnsi="Arial"/>
          <w:sz w:val="24"/>
        </w:rPr>
      </w:r>
    </w:p>
    <w:p>
      <w:pPr>
        <w:pStyle w:val="Normal"/>
        <w:ind w:hanging="720" w:start="720" w:end="0"/>
        <w:rPr>
          <w:rFonts w:ascii="Arial" w:hAnsi="Arial" w:cs="Arial"/>
          <w:b/>
          <w:sz w:val="24"/>
        </w:rPr>
      </w:pPr>
      <w:r>
        <w:rPr>
          <w:rFonts w:cs="Arial" w:ascii="Arial" w:hAnsi="Arial"/>
          <w:b/>
          <w:sz w:val="24"/>
        </w:rPr>
        <w:t>7.0</w:t>
        <w:tab/>
        <w:t>Bids at a Price other than the Toll</w:t>
      </w:r>
    </w:p>
    <w:p>
      <w:pPr>
        <w:pStyle w:val="Normal"/>
        <w:ind w:hanging="720" w:start="720" w:end="0"/>
        <w:rPr>
          <w:rFonts w:ascii="Arial" w:hAnsi="Arial" w:cs="Arial"/>
          <w:b/>
          <w:sz w:val="24"/>
        </w:rPr>
      </w:pPr>
      <w:r>
        <w:rPr>
          <w:rFonts w:cs="Arial" w:ascii="Arial" w:hAnsi="Arial"/>
          <w:b/>
          <w:sz w:val="24"/>
        </w:rPr>
      </w:r>
    </w:p>
    <w:p>
      <w:pPr>
        <w:pStyle w:val="Normal"/>
        <w:ind w:hanging="720" w:start="1440" w:end="0"/>
        <w:rPr>
          <w:rFonts w:ascii="Arial" w:hAnsi="Arial" w:cs="Arial"/>
          <w:sz w:val="24"/>
        </w:rPr>
      </w:pPr>
      <w:r>
        <w:rPr>
          <w:rFonts w:cs="Arial" w:ascii="Arial" w:hAnsi="Arial"/>
          <w:sz w:val="24"/>
        </w:rPr>
        <w:t>7.1</w:t>
        <w:tab/>
        <w:t>Should TransCanada believe it would be prudent to accept a Turnback Bid with a Bid Price greater than or less than the daily FT Demand Charge, TransCanada must advise the TTF.  In this circumstance, TTF/NEB approval would be required prior to acceptance of the Turnback Bid and prior to adjustment to the Net Revenue Requirement and billing allocation units as described in Paragraph 6.2.</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b/>
          <w:sz w:val="24"/>
        </w:rPr>
      </w:pPr>
      <w:r>
        <w:rPr>
          <w:rFonts w:cs="Arial" w:ascii="Arial" w:hAnsi="Arial"/>
          <w:b/>
          <w:sz w:val="24"/>
        </w:rPr>
        <w:t>8.0</w:t>
        <w:tab/>
        <w:t>Review Process</w:t>
      </w:r>
    </w:p>
    <w:p>
      <w:pPr>
        <w:pStyle w:val="Normal"/>
        <w:ind w:hanging="720" w:start="720" w:end="0"/>
        <w:rPr>
          <w:rFonts w:ascii="Arial" w:hAnsi="Arial" w:cs="Arial"/>
          <w:b/>
          <w:sz w:val="24"/>
        </w:rPr>
      </w:pPr>
      <w:r>
        <w:rPr>
          <w:rFonts w:cs="Arial" w:ascii="Arial" w:hAnsi="Arial"/>
          <w:b/>
          <w:sz w:val="24"/>
        </w:rPr>
      </w:r>
    </w:p>
    <w:p>
      <w:pPr>
        <w:pStyle w:val="Normal"/>
        <w:ind w:hanging="720" w:start="1440" w:end="0"/>
        <w:rPr>
          <w:rFonts w:ascii="Arial" w:hAnsi="Arial" w:cs="Arial"/>
          <w:sz w:val="24"/>
        </w:rPr>
      </w:pPr>
      <w:r>
        <w:rPr>
          <w:rFonts w:cs="Arial" w:ascii="Arial" w:hAnsi="Arial"/>
          <w:sz w:val="24"/>
        </w:rPr>
        <w:t>8.1</w:t>
        <w:tab/>
        <w:t>The Parties acknowledge that modifications to this Turnback Policy may be appropriate once experience has been gained with its use.  Therefore, the TTF will review the results of the first use of the Turnback Policy.  Any Party may, at that time or at any time thereafter, seek modifications to this Turnback Policy through normal TTF/NEB approvals processes.</w:t>
      </w:r>
    </w:p>
    <w:p>
      <w:pPr>
        <w:pStyle w:val="Normal"/>
        <w:ind w:hanging="720" w:start="720" w:end="0"/>
        <w:rPr>
          <w:rFonts w:ascii="Arial" w:hAnsi="Arial" w:cs="Arial"/>
          <w:b/>
          <w:sz w:val="24"/>
        </w:rPr>
      </w:pPr>
      <w:r>
        <w:rPr>
          <w:rFonts w:cs="Arial" w:ascii="Arial" w:hAnsi="Arial"/>
          <w:b/>
          <w:sz w:val="24"/>
        </w:rPr>
      </w:r>
    </w:p>
    <w:p>
      <w:pPr>
        <w:pStyle w:val="Normal"/>
        <w:rPr>
          <w:rFonts w:ascii="Arial" w:hAnsi="Arial" w:cs="Arial"/>
          <w:sz w:val="24"/>
          <w:del w:id="1780" w:author="McAlliM" w:date="2001-03-23T12:55:00Z"/>
        </w:rPr>
      </w:pPr>
      <w:del w:id="1779" w:author="McAlliM" w:date="2001-03-23T12:55:00Z">
        <w:r>
          <w:rPr>
            <w:rFonts w:cs="Arial" w:ascii="Arial" w:hAnsi="Arial"/>
            <w:sz w:val="24"/>
          </w:rPr>
          <w:delText xml:space="preserve">TransCanada will initiate the following turnback process prior to seeking regulatory approval of major Mainline System expansions.  </w:delText>
        </w:r>
      </w:del>
    </w:p>
    <w:p>
      <w:pPr>
        <w:pStyle w:val="Normal"/>
        <w:rPr>
          <w:rFonts w:ascii="Arial" w:hAnsi="Arial" w:cs="Arial"/>
          <w:sz w:val="24"/>
          <w:del w:id="1782" w:author="McAlliM" w:date="2001-03-23T12:55:00Z"/>
        </w:rPr>
      </w:pPr>
      <w:del w:id="1781" w:author="McAlliM" w:date="2001-03-23T12:55:00Z">
        <w:r>
          <w:rPr>
            <w:rFonts w:cs="Arial" w:ascii="Arial" w:hAnsi="Arial"/>
            <w:sz w:val="24"/>
          </w:rPr>
        </w:r>
      </w:del>
    </w:p>
    <w:p>
      <w:pPr>
        <w:pStyle w:val="BodyTextIndent"/>
        <w:tabs>
          <w:tab w:val="clear" w:pos="720"/>
        </w:tabs>
        <w:ind w:hanging="720" w:end="0"/>
        <w:rPr>
          <w:del w:id="1784" w:author="McAlliM" w:date="2001-03-23T12:55:00Z"/>
        </w:rPr>
      </w:pPr>
      <w:del w:id="1783" w:author="McAlliM" w:date="2001-03-23T12:55:00Z">
        <w:r>
          <w:rPr/>
          <w:delText xml:space="preserve">1.  </w:delText>
          <w:tab/>
          <w:delText>TransCanada will post a request for turnback of FT contracts on its electronic bulletin board.</w:delText>
        </w:r>
      </w:del>
    </w:p>
    <w:p>
      <w:pPr>
        <w:pStyle w:val="Normal"/>
        <w:rPr>
          <w:rFonts w:ascii="Arial" w:hAnsi="Arial" w:cs="Arial"/>
          <w:sz w:val="24"/>
          <w:del w:id="1786" w:author="McAlliM" w:date="2001-03-23T12:55:00Z"/>
        </w:rPr>
      </w:pPr>
      <w:del w:id="1785" w:author="McAlliM" w:date="2001-03-23T12:55:00Z">
        <w:r>
          <w:rPr>
            <w:rFonts w:cs="Arial" w:ascii="Arial" w:hAnsi="Arial"/>
            <w:sz w:val="24"/>
          </w:rPr>
        </w:r>
      </w:del>
    </w:p>
    <w:p>
      <w:pPr>
        <w:pStyle w:val="Normal"/>
        <w:tabs>
          <w:tab w:val="clear" w:pos="720"/>
        </w:tabs>
        <w:ind w:hanging="720" w:end="0"/>
        <w:rPr>
          <w:del w:id="1800" w:author="Marg_Seeger" w:date="2001-03-19T19:09:00Z"/>
        </w:rPr>
      </w:pPr>
      <w:del w:id="1787" w:author="McAlliM" w:date="2001-03-23T12:55:00Z">
        <w:r>
          <w:rPr/>
          <w:delText xml:space="preserve">2.  </w:delText>
          <w:tab/>
          <w:delText xml:space="preserve">Existing FT Shippers along </w:delText>
        </w:r>
      </w:del>
      <w:ins w:id="1788" w:author="Marg_Seeger" w:date="2001-03-19T19:08:00Z">
        <w:del w:id="1789" w:author="McAlliM" w:date="2001-03-23T12:55:00Z">
          <w:r>
            <w:rPr/>
            <w:delText xml:space="preserve">any or all of </w:delText>
          </w:r>
        </w:del>
      </w:ins>
      <w:del w:id="1790" w:author="McAlliM" w:date="2001-03-23T12:55:00Z">
        <w:r>
          <w:rPr/>
          <w:delText>the path on the Mainline System being expanded may offer to turnback all, or a portion of, their FT contracts</w:delText>
        </w:r>
      </w:del>
      <w:ins w:id="1791" w:author="Marg_Seeger" w:date="2001-03-19T19:09:00Z">
        <w:del w:id="1792" w:author="McAlliM" w:date="2001-03-23T12:55:00Z">
          <w:r>
            <w:rPr/>
            <w:delText xml:space="preserve"> provid</w:delText>
          </w:r>
        </w:del>
      </w:ins>
      <w:ins w:id="1793" w:author="Unknown" w:date="2001-03-20T10:10:00Z">
        <w:del w:id="1794" w:author="McAlliM" w:date="2001-03-23T12:55:00Z">
          <w:r>
            <w:rPr/>
            <w:delText>ed</w:delText>
          </w:r>
        </w:del>
      </w:ins>
      <w:ins w:id="1795" w:author="Marg_Seeger" w:date="2001-03-19T19:09:00Z">
        <w:del w:id="1796" w:author="Guest" w:date="2001-03-20T10:10:00Z">
          <w:r>
            <w:rPr/>
            <w:delText>ing</w:delText>
          </w:r>
        </w:del>
      </w:ins>
      <w:ins w:id="1797" w:author="Marg_Seeger" w:date="2001-03-19T19:09:00Z">
        <w:del w:id="1798" w:author="McAlliM" w:date="2001-03-23T12:55:00Z">
          <w:r>
            <w:rPr/>
            <w:delText xml:space="preserve"> such FT contracts create some or all of the necessary capacity for the expansion</w:delText>
          </w:r>
        </w:del>
      </w:ins>
      <w:del w:id="1799" w:author="Marg_Seeger" w:date="2001-03-19T19:09:00Z">
        <w:r>
          <w:rPr/>
          <w:delText>.</w:delText>
        </w:r>
      </w:del>
    </w:p>
    <w:p>
      <w:pPr>
        <w:pStyle w:val="Normal"/>
        <w:tabs>
          <w:tab w:val="clear" w:pos="720"/>
        </w:tabs>
        <w:ind w:hanging="720" w:end="0"/>
        <w:rPr>
          <w:del w:id="1802" w:author="McAlliM" w:date="2001-03-23T12:55:00Z"/>
        </w:rPr>
      </w:pPr>
      <w:del w:id="1801" w:author="McAlliM" w:date="2001-03-23T12:55:00Z">
        <w:r>
          <w:rPr/>
        </w:r>
      </w:del>
    </w:p>
    <w:p>
      <w:pPr>
        <w:pStyle w:val="BodyTextIndent"/>
        <w:numPr>
          <w:ilvl w:val="0"/>
          <w:numId w:val="40"/>
        </w:numPr>
        <w:rPr>
          <w:del w:id="1804" w:author="McAlliM" w:date="2001-03-23T12:55:00Z"/>
        </w:rPr>
      </w:pPr>
      <w:del w:id="1803" w:author="McAlliM" w:date="2001-03-23T12:55:00Z">
        <w:r>
          <w:rPr/>
          <w:delText>FT Shippers may offer to turnback their FT contracts on a permanent or temporary basis, provided the minimum term of the turnback is one year.</w:delText>
        </w:r>
      </w:del>
    </w:p>
    <w:p>
      <w:pPr>
        <w:pStyle w:val="BodyTextIndent"/>
        <w:tabs>
          <w:tab w:val="clear" w:pos="720"/>
        </w:tabs>
        <w:ind w:start="0" w:end="0"/>
        <w:rPr>
          <w:del w:id="1806" w:author="McAlliM" w:date="2001-03-23T12:55:00Z"/>
        </w:rPr>
      </w:pPr>
      <w:del w:id="1805" w:author="McAlliM" w:date="2001-03-23T12:55:00Z">
        <w:r>
          <w:rPr/>
        </w:r>
      </w:del>
    </w:p>
    <w:p>
      <w:pPr>
        <w:pStyle w:val="BodyTextIndent"/>
        <w:numPr>
          <w:ilvl w:val="0"/>
          <w:numId w:val="40"/>
        </w:numPr>
        <w:rPr>
          <w:del w:id="1808" w:author="McAlliM" w:date="2001-03-23T12:55:00Z"/>
        </w:rPr>
      </w:pPr>
      <w:del w:id="1807" w:author="McAlliM" w:date="2001-03-23T12:55:00Z">
        <w:r>
          <w:rPr/>
          <w:delText>FT Shippers may offer to turnback their FT contracts at the FT toll applicable to such FT contracts, or at a premium or discount to such FT toll.</w:delText>
        </w:r>
      </w:del>
    </w:p>
    <w:p>
      <w:pPr>
        <w:pStyle w:val="BodyTextIndent"/>
        <w:tabs>
          <w:tab w:val="clear" w:pos="720"/>
        </w:tabs>
        <w:ind w:start="0" w:end="0"/>
        <w:rPr>
          <w:del w:id="1810" w:author="McAlliM" w:date="2001-03-23T12:55:00Z"/>
        </w:rPr>
      </w:pPr>
      <w:del w:id="1809" w:author="McAlliM" w:date="2001-03-23T12:55:00Z">
        <w:r>
          <w:rPr/>
        </w:r>
      </w:del>
    </w:p>
    <w:p>
      <w:pPr>
        <w:pStyle w:val="BodyTextIndent"/>
        <w:numPr>
          <w:ilvl w:val="0"/>
          <w:numId w:val="40"/>
        </w:numPr>
        <w:rPr>
          <w:del w:id="1812" w:author="McAlliM" w:date="2001-03-23T12:55:00Z"/>
        </w:rPr>
      </w:pPr>
      <w:del w:id="1811" w:author="McAlliM" w:date="2001-03-23T12:55:00Z">
        <w:r>
          <w:rPr/>
          <w:delText xml:space="preserve">FT Shippers who wish to offer to turnback all or a portion of their existing FT contracts shall submit a bid (the “Bid”) in response to the request for turnback of FT Contracts.  Such Bids must include the following information: </w:delText>
        </w:r>
      </w:del>
    </w:p>
    <w:p>
      <w:pPr>
        <w:pStyle w:val="Normal"/>
        <w:ind w:hanging="720" w:start="720" w:end="0"/>
        <w:rPr>
          <w:rFonts w:ascii="Arial" w:hAnsi="Arial" w:cs="Arial"/>
          <w:sz w:val="24"/>
          <w:del w:id="1814" w:author="McAlliM" w:date="2001-03-23T12:55:00Z"/>
        </w:rPr>
      </w:pPr>
      <w:del w:id="1813" w:author="McAlliM" w:date="2001-03-23T12:55:00Z">
        <w:r>
          <w:rPr>
            <w:rFonts w:cs="Arial" w:ascii="Arial" w:hAnsi="Arial"/>
            <w:sz w:val="24"/>
          </w:rPr>
        </w:r>
      </w:del>
    </w:p>
    <w:p>
      <w:pPr>
        <w:pStyle w:val="Normal"/>
        <w:numPr>
          <w:ilvl w:val="0"/>
          <w:numId w:val="29"/>
        </w:numPr>
        <w:tabs>
          <w:tab w:val="left" w:pos="720" w:leader="none"/>
        </w:tabs>
        <w:ind w:hanging="720" w:start="1440" w:end="0"/>
        <w:rPr>
          <w:rFonts w:ascii="Arial" w:hAnsi="Arial" w:cs="Arial"/>
          <w:sz w:val="24"/>
          <w:del w:id="1816" w:author="McAlliM" w:date="2001-03-23T12:55:00Z"/>
        </w:rPr>
      </w:pPr>
      <w:del w:id="1815" w:author="McAlliM" w:date="2001-03-23T12:55:00Z">
        <w:r>
          <w:rPr>
            <w:rFonts w:cs="Arial" w:ascii="Arial" w:hAnsi="Arial"/>
            <w:sz w:val="24"/>
          </w:rPr>
          <w:delText>The price in $/GJ for which the FT Shipper wants to be paid or will pay, for the FT contracts it wishes to turnback.</w:delText>
        </w:r>
      </w:del>
    </w:p>
    <w:p>
      <w:pPr>
        <w:pStyle w:val="Normal"/>
        <w:ind w:start="720" w:end="0"/>
        <w:rPr>
          <w:rFonts w:ascii="Arial" w:hAnsi="Arial" w:cs="Arial"/>
          <w:sz w:val="24"/>
          <w:del w:id="1818" w:author="McAlliM" w:date="2001-03-23T12:55:00Z"/>
        </w:rPr>
      </w:pPr>
      <w:del w:id="1817" w:author="McAlliM" w:date="2001-03-23T12:55:00Z">
        <w:r>
          <w:rPr>
            <w:rFonts w:cs="Arial" w:ascii="Arial" w:hAnsi="Arial"/>
            <w:sz w:val="24"/>
          </w:rPr>
        </w:r>
      </w:del>
    </w:p>
    <w:p>
      <w:pPr>
        <w:pStyle w:val="Normal"/>
        <w:numPr>
          <w:ilvl w:val="0"/>
          <w:numId w:val="29"/>
        </w:numPr>
        <w:tabs>
          <w:tab w:val="left" w:pos="720" w:leader="none"/>
        </w:tabs>
        <w:ind w:hanging="720" w:start="1440" w:end="0"/>
        <w:rPr>
          <w:rFonts w:ascii="Arial" w:hAnsi="Arial" w:cs="Arial"/>
          <w:sz w:val="24"/>
          <w:del w:id="1820" w:author="McAlliM" w:date="2001-03-23T12:55:00Z"/>
        </w:rPr>
      </w:pPr>
      <w:del w:id="1819" w:author="McAlliM" w:date="2001-03-23T12:55:00Z">
        <w:r>
          <w:rPr>
            <w:rFonts w:cs="Arial" w:ascii="Arial" w:hAnsi="Arial"/>
            <w:sz w:val="24"/>
          </w:rPr>
          <w:delText>The volume in GJs that the FT Shipper wishes to turnback.</w:delText>
        </w:r>
      </w:del>
    </w:p>
    <w:p>
      <w:pPr>
        <w:pStyle w:val="Normal"/>
        <w:rPr>
          <w:rFonts w:ascii="Arial" w:hAnsi="Arial" w:cs="Arial"/>
          <w:sz w:val="24"/>
          <w:del w:id="1822" w:author="McAlliM" w:date="2001-03-23T12:55:00Z"/>
        </w:rPr>
      </w:pPr>
      <w:del w:id="1821" w:author="McAlliM" w:date="2001-03-23T12:55:00Z">
        <w:r>
          <w:rPr>
            <w:rFonts w:cs="Arial" w:ascii="Arial" w:hAnsi="Arial"/>
            <w:sz w:val="24"/>
          </w:rPr>
        </w:r>
      </w:del>
    </w:p>
    <w:p>
      <w:pPr>
        <w:pStyle w:val="Normal"/>
        <w:numPr>
          <w:ilvl w:val="0"/>
          <w:numId w:val="29"/>
        </w:numPr>
        <w:tabs>
          <w:tab w:val="left" w:pos="720" w:leader="none"/>
        </w:tabs>
        <w:ind w:hanging="720" w:start="1440" w:end="0"/>
        <w:rPr>
          <w:rFonts w:ascii="Arial" w:hAnsi="Arial" w:cs="Arial"/>
          <w:sz w:val="24"/>
          <w:del w:id="1825" w:author="McAlliM" w:date="2001-03-23T12:55:00Z"/>
        </w:rPr>
      </w:pPr>
      <w:del w:id="1823" w:author="McAlliM" w:date="2001-03-23T12:55:00Z">
        <w:r>
          <w:rPr>
            <w:rFonts w:cs="Arial" w:ascii="Arial" w:hAnsi="Arial"/>
            <w:sz w:val="24"/>
          </w:rPr>
          <w:delText>The term in number of day</w:delText>
        </w:r>
      </w:del>
      <w:del w:id="1824" w:author="McAlliM" w:date="2001-03-23T12:55:00Z">
        <w:r>
          <w:rPr>
            <w:rFonts w:cs="Arial" w:ascii="Arial" w:hAnsi="Arial"/>
            <w:sz w:val="24"/>
          </w:rPr>
          <w:delText>s.</w:delText>
        </w:r>
      </w:del>
    </w:p>
    <w:p>
      <w:pPr>
        <w:pStyle w:val="Normal"/>
        <w:widowControl/>
        <w:numPr>
          <w:ilvl w:val="0"/>
          <w:numId w:val="29"/>
        </w:numPr>
        <w:tabs>
          <w:tab w:val="left" w:pos="720" w:leader="none"/>
        </w:tabs>
        <w:bidi w:val="0"/>
        <w:ind w:hanging="720" w:start="1440" w:end="0"/>
        <w:rPr>
          <w:rFonts w:ascii="Arial" w:hAnsi="Arial" w:cs="Arial"/>
          <w:sz w:val="24"/>
          <w:del w:id="1827" w:author="McAlliM" w:date="2001-03-23T12:55:00Z"/>
        </w:rPr>
      </w:pPr>
      <w:del w:id="1826"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rPr>
          <w:rFonts w:ascii="Arial" w:hAnsi="Arial" w:cs="Arial"/>
          <w:sz w:val="24"/>
          <w:del w:id="1829" w:author="McAlliM" w:date="2001-03-23T12:55:00Z"/>
        </w:rPr>
      </w:pPr>
      <w:del w:id="1828" w:author="McAlliM" w:date="2001-03-23T12:55:00Z">
        <w:r>
          <w:rPr>
            <w:rFonts w:cs="Arial" w:ascii="Arial" w:hAnsi="Arial"/>
            <w:sz w:val="24"/>
          </w:rPr>
          <w:delText>The path on the Mainline System that the turnback FT contracts apply to.</w:delText>
        </w:r>
      </w:del>
    </w:p>
    <w:p>
      <w:pPr>
        <w:pStyle w:val="Normal"/>
        <w:widowControl/>
        <w:numPr>
          <w:ilvl w:val="0"/>
          <w:numId w:val="29"/>
        </w:numPr>
        <w:tabs>
          <w:tab w:val="left" w:pos="720" w:leader="none"/>
        </w:tabs>
        <w:bidi w:val="0"/>
        <w:ind w:hanging="720" w:start="1440" w:end="0"/>
        <w:rPr>
          <w:rFonts w:ascii="Arial" w:hAnsi="Arial" w:cs="Arial"/>
          <w:sz w:val="24"/>
          <w:del w:id="1831" w:author="McAlliM" w:date="2001-03-23T12:55:00Z"/>
        </w:rPr>
      </w:pPr>
      <w:del w:id="1830"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rPr>
          <w:rFonts w:ascii="Arial" w:hAnsi="Arial" w:cs="Arial"/>
          <w:sz w:val="24"/>
          <w:del w:id="1833" w:author="McAlliM" w:date="2001-03-23T12:55:00Z"/>
        </w:rPr>
      </w:pPr>
      <w:del w:id="1832" w:author="McAlliM" w:date="2001-03-23T12:55:00Z">
        <w:r>
          <w:rPr>
            <w:rFonts w:cs="Arial" w:ascii="Arial" w:hAnsi="Arial"/>
            <w:sz w:val="24"/>
          </w:rPr>
          <w:delText>TransCanada will assess Bids based on the following:</w:delText>
        </w:r>
      </w:del>
    </w:p>
    <w:p>
      <w:pPr>
        <w:pStyle w:val="Normal"/>
        <w:widowControl/>
        <w:numPr>
          <w:ilvl w:val="0"/>
          <w:numId w:val="29"/>
        </w:numPr>
        <w:tabs>
          <w:tab w:val="left" w:pos="720" w:leader="none"/>
        </w:tabs>
        <w:bidi w:val="0"/>
        <w:ind w:hanging="720" w:start="1440" w:end="0"/>
        <w:rPr>
          <w:rFonts w:ascii="Arial" w:hAnsi="Arial" w:cs="Arial"/>
          <w:sz w:val="24"/>
          <w:del w:id="1835" w:author="McAlliM" w:date="2001-03-23T12:55:00Z"/>
        </w:rPr>
      </w:pPr>
      <w:del w:id="1834"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rPr>
          <w:rFonts w:ascii="Arial" w:hAnsi="Arial" w:cs="Arial"/>
          <w:sz w:val="24"/>
          <w:del w:id="1841" w:author="McAlliM" w:date="2001-03-23T12:55:00Z"/>
        </w:rPr>
      </w:pPr>
      <w:del w:id="1836" w:author="McAlliM" w:date="2001-03-23T12:55:00Z">
        <w:r>
          <w:rPr/>
          <w:delText>A.</w:delText>
          <w:tab/>
          <w:delText xml:space="preserve">The </w:delText>
        </w:r>
      </w:del>
      <w:del w:id="1837" w:author="Marg_Seeger" w:date="2001-03-19T19:10:00Z">
        <w:r>
          <w:rPr/>
          <w:delText>net</w:delText>
        </w:r>
      </w:del>
      <w:del w:id="1838" w:author="McAlliM" w:date="2001-03-23T12:55:00Z">
        <w:r>
          <w:rPr/>
          <w:delText xml:space="preserve"> present value (“</w:delText>
        </w:r>
      </w:del>
      <w:del w:id="1839" w:author="Marg_Seeger" w:date="2001-03-19T19:10:00Z">
        <w:r>
          <w:rPr/>
          <w:delText>N</w:delText>
        </w:r>
      </w:del>
      <w:del w:id="1840" w:author="McAlliM" w:date="2001-03-23T12:55:00Z">
        <w:r>
          <w:rPr/>
          <w:delText>PV”) of the foregone revenue TransCanada would have received had the FT contract that is being turned back remained in effect for the term of the original FT contract shall be determined as follows:</w:delText>
        </w:r>
      </w:del>
    </w:p>
    <w:p>
      <w:pPr>
        <w:pStyle w:val="Normal"/>
        <w:widowControl/>
        <w:numPr>
          <w:ilvl w:val="0"/>
          <w:numId w:val="29"/>
        </w:numPr>
        <w:tabs>
          <w:tab w:val="left" w:pos="720" w:leader="none"/>
        </w:tabs>
        <w:bidi w:val="0"/>
        <w:ind w:hanging="720" w:start="1440" w:end="0"/>
        <w:rPr>
          <w:rFonts w:ascii="Arial" w:hAnsi="Arial" w:cs="Arial"/>
          <w:sz w:val="24"/>
          <w:del w:id="1843" w:author="McAlliM" w:date="2001-03-23T12:55:00Z"/>
        </w:rPr>
      </w:pPr>
      <w:del w:id="1842"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rPr>
          <w:rFonts w:ascii="Arial" w:hAnsi="Arial" w:cs="Arial"/>
          <w:sz w:val="24"/>
          <w:del w:id="1845" w:author="McAlliM" w:date="2001-03-23T12:55:00Z"/>
        </w:rPr>
      </w:pPr>
      <w:del w:id="1844"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848" w:author="McAlliM" w:date="2001-03-23T12:55:00Z"/>
        </w:rPr>
      </w:pPr>
      <w:del w:id="1846" w:author="Marg_Seeger" w:date="2001-03-19T19:10:00Z">
        <w:r>
          <w:rPr>
            <w:rFonts w:cs="Arial" w:ascii="Arial" w:hAnsi="Arial"/>
            <w:sz w:val="24"/>
          </w:rPr>
          <w:delText>N</w:delText>
        </w:r>
      </w:del>
      <w:del w:id="1847" w:author="McAlliM" w:date="2001-03-23T12:55:00Z">
        <w:r>
          <w:rPr>
            <w:rFonts w:cs="Arial" w:ascii="Arial" w:hAnsi="Arial"/>
            <w:sz w:val="24"/>
          </w:rPr>
          <w:delText>PV of A = B * C * D</w:delText>
        </w:r>
      </w:del>
    </w:p>
    <w:p>
      <w:pPr>
        <w:pStyle w:val="Normal"/>
        <w:widowControl/>
        <w:numPr>
          <w:ilvl w:val="0"/>
          <w:numId w:val="29"/>
        </w:numPr>
        <w:tabs>
          <w:tab w:val="left" w:pos="720" w:leader="none"/>
        </w:tabs>
        <w:bidi w:val="0"/>
        <w:ind w:hanging="720" w:start="1440" w:end="0"/>
        <w:jc w:val="start"/>
        <w:rPr>
          <w:rFonts w:ascii="Arial" w:hAnsi="Arial" w:cs="Arial"/>
          <w:sz w:val="24"/>
          <w:del w:id="1850" w:author="McAlliM" w:date="2001-03-23T12:55:00Z"/>
        </w:rPr>
      </w:pPr>
      <w:del w:id="1849" w:author="McAlliM" w:date="2001-03-23T12:55:00Z">
        <w:r>
          <w:rPr>
            <w:rFonts w:cs="Arial" w:ascii="Arial" w:hAnsi="Arial"/>
            <w:b/>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852" w:author="McAlliM" w:date="2001-03-23T12:55:00Z"/>
        </w:rPr>
      </w:pPr>
      <w:del w:id="1851" w:author="McAlliM" w:date="2001-03-23T12:55:00Z">
        <w:r>
          <w:rPr>
            <w:rFonts w:cs="Arial" w:ascii="Arial" w:hAnsi="Arial"/>
            <w:b/>
            <w:sz w:val="24"/>
          </w:rPr>
          <w:delText>Where:</w:delText>
        </w:r>
      </w:del>
    </w:p>
    <w:p>
      <w:pPr>
        <w:pStyle w:val="Normal"/>
        <w:widowControl/>
        <w:numPr>
          <w:ilvl w:val="0"/>
          <w:numId w:val="29"/>
        </w:numPr>
        <w:tabs>
          <w:tab w:val="left" w:pos="720" w:leader="none"/>
        </w:tabs>
        <w:bidi w:val="0"/>
        <w:ind w:hanging="720" w:start="1440" w:end="0"/>
        <w:jc w:val="start"/>
        <w:rPr>
          <w:rFonts w:ascii="Arial" w:hAnsi="Arial" w:cs="Arial"/>
          <w:sz w:val="24"/>
          <w:del w:id="1854" w:author="McAlliM" w:date="2001-03-23T12:55:00Z"/>
        </w:rPr>
      </w:pPr>
      <w:del w:id="1853" w:author="McAlliM" w:date="2001-03-23T12:55:00Z">
        <w:r>
          <w:rPr>
            <w:rFonts w:cs="Arial" w:ascii="Arial" w:hAnsi="Arial"/>
            <w:b/>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858" w:author="McAlliM" w:date="2001-03-23T12:55:00Z"/>
        </w:rPr>
      </w:pPr>
      <w:del w:id="1855" w:author="McAlliM" w:date="2001-03-23T12:55:00Z">
        <w:r>
          <w:rPr>
            <w:rFonts w:cs="Arial" w:ascii="Arial" w:hAnsi="Arial"/>
            <w:sz w:val="24"/>
          </w:rPr>
          <w:delText>“</w:delText>
        </w:r>
      </w:del>
      <w:del w:id="1856" w:author="McAlliM" w:date="2001-03-23T12:55:00Z">
        <w:r>
          <w:rPr>
            <w:rFonts w:cs="Arial" w:ascii="Arial" w:hAnsi="Arial"/>
            <w:sz w:val="24"/>
          </w:rPr>
          <w:delText>A” = the foregone revenue</w:delText>
        </w:r>
      </w:del>
      <w:del w:id="1857" w:author="McAlliM" w:date="2001-03-23T12:55:00Z">
        <w:r>
          <w:rPr>
            <w:rFonts w:cs="Arial" w:ascii="Arial" w:hAnsi="Arial"/>
            <w:sz w:val="24"/>
          </w:rPr>
          <w:delText xml:space="preserve"> of the FT contract being turned back</w:delText>
        </w:r>
      </w:del>
    </w:p>
    <w:p>
      <w:pPr>
        <w:pStyle w:val="Normal"/>
        <w:widowControl/>
        <w:numPr>
          <w:ilvl w:val="0"/>
          <w:numId w:val="29"/>
        </w:numPr>
        <w:tabs>
          <w:tab w:val="left" w:pos="720" w:leader="none"/>
        </w:tabs>
        <w:bidi w:val="0"/>
        <w:ind w:hanging="720" w:start="1440" w:end="0"/>
        <w:jc w:val="start"/>
        <w:rPr>
          <w:rFonts w:ascii="Arial" w:hAnsi="Arial" w:cs="Arial"/>
          <w:sz w:val="24"/>
          <w:del w:id="1860" w:author="McAlliM" w:date="2001-03-23T12:55:00Z"/>
        </w:rPr>
      </w:pPr>
      <w:del w:id="1859"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872" w:author="McAlliM" w:date="2001-03-23T12:55:00Z"/>
        </w:rPr>
      </w:pPr>
      <w:del w:id="1861" w:author="McAlliM" w:date="2001-03-23T12:55:00Z">
        <w:r>
          <w:rPr>
            <w:rFonts w:cs="Arial" w:ascii="Arial" w:hAnsi="Arial"/>
            <w:sz w:val="24"/>
          </w:rPr>
          <w:delText>“</w:delText>
        </w:r>
      </w:del>
      <w:del w:id="1862" w:author="McAlliM" w:date="2001-03-23T12:55:00Z">
        <w:r>
          <w:rPr>
            <w:rFonts w:cs="Arial" w:ascii="Arial" w:hAnsi="Arial"/>
            <w:sz w:val="24"/>
          </w:rPr>
          <w:delText>B” = the</w:delText>
        </w:r>
      </w:del>
      <w:ins w:id="1863" w:author="Marg_Seeger" w:date="2001-03-19T19:10:00Z">
        <w:del w:id="1864" w:author="McAlliM" w:date="2001-03-23T12:55:00Z">
          <w:r>
            <w:rPr>
              <w:rFonts w:cs="Arial" w:ascii="Arial" w:hAnsi="Arial"/>
              <w:sz w:val="24"/>
            </w:rPr>
            <w:delText xml:space="preserve"> current</w:delText>
          </w:r>
        </w:del>
      </w:ins>
      <w:del w:id="1865" w:author="McAlliM" w:date="2001-03-23T12:55:00Z">
        <w:r>
          <w:rPr>
            <w:rFonts w:cs="Arial" w:ascii="Arial" w:hAnsi="Arial"/>
            <w:sz w:val="24"/>
          </w:rPr>
          <w:delText xml:space="preserve"> FT </w:delText>
        </w:r>
      </w:del>
      <w:ins w:id="1866" w:author="Marg_Seeger" w:date="2001-03-19T19:11:00Z">
        <w:del w:id="1867" w:author="McAlliM" w:date="2001-03-23T12:55:00Z">
          <w:r>
            <w:rPr>
              <w:rFonts w:cs="Arial" w:ascii="Arial" w:hAnsi="Arial"/>
              <w:sz w:val="24"/>
            </w:rPr>
            <w:delText>Demand charge applicable to such FT contract</w:delText>
          </w:r>
        </w:del>
      </w:ins>
      <w:del w:id="1868" w:author="Marg_Seeger" w:date="2001-03-19T19:11:00Z">
        <w:r>
          <w:rPr>
            <w:rFonts w:cs="Arial" w:ascii="Arial" w:hAnsi="Arial"/>
            <w:sz w:val="24"/>
          </w:rPr>
          <w:delText>contract</w:delText>
        </w:r>
      </w:del>
      <w:del w:id="1869" w:author="McAlliM" w:date="2001-03-23T12:55:00Z">
        <w:r>
          <w:rPr>
            <w:rFonts w:cs="Arial" w:ascii="Arial" w:hAnsi="Arial"/>
            <w:sz w:val="24"/>
          </w:rPr>
          <w:delText xml:space="preserve"> </w:delText>
        </w:r>
      </w:del>
      <w:del w:id="1870" w:author="Marg_Seeger" w:date="2001-03-19T19:10:00Z">
        <w:r>
          <w:rPr>
            <w:rFonts w:cs="Arial" w:ascii="Arial" w:hAnsi="Arial"/>
            <w:sz w:val="24"/>
          </w:rPr>
          <w:delText>turnback</w:delText>
        </w:r>
      </w:del>
      <w:del w:id="1871" w:author="McAlliM" w:date="2001-03-23T12:55:00Z">
        <w:r>
          <w:rPr>
            <w:rFonts w:cs="Arial" w:ascii="Arial" w:hAnsi="Arial"/>
            <w:sz w:val="24"/>
          </w:rPr>
          <w:delText xml:space="preserve"> price ($/GJ) </w:delText>
        </w:r>
      </w:del>
    </w:p>
    <w:p>
      <w:pPr>
        <w:pStyle w:val="Normal"/>
        <w:widowControl/>
        <w:numPr>
          <w:ilvl w:val="0"/>
          <w:numId w:val="29"/>
        </w:numPr>
        <w:tabs>
          <w:tab w:val="left" w:pos="720" w:leader="none"/>
        </w:tabs>
        <w:bidi w:val="0"/>
        <w:ind w:hanging="720" w:start="1440" w:end="0"/>
        <w:jc w:val="start"/>
        <w:rPr>
          <w:rFonts w:ascii="Arial" w:hAnsi="Arial" w:cs="Arial"/>
          <w:sz w:val="24"/>
          <w:del w:id="1874" w:author="McAlliM" w:date="2001-03-23T12:55:00Z"/>
        </w:rPr>
      </w:pPr>
      <w:del w:id="1873"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877" w:author="McAlliM" w:date="2001-03-23T12:55:00Z"/>
        </w:rPr>
      </w:pPr>
      <w:del w:id="1875" w:author="McAlliM" w:date="2001-03-23T12:55:00Z">
        <w:r>
          <w:rPr>
            <w:rFonts w:cs="Arial" w:ascii="Arial" w:hAnsi="Arial"/>
            <w:sz w:val="24"/>
          </w:rPr>
          <w:delText>“</w:delText>
        </w:r>
      </w:del>
      <w:del w:id="1876" w:author="McAlliM" w:date="2001-03-23T12:55:00Z">
        <w:r>
          <w:rPr>
            <w:rFonts w:cs="Arial" w:ascii="Arial" w:hAnsi="Arial"/>
            <w:sz w:val="24"/>
          </w:rPr>
          <w:delText xml:space="preserve">C” = the FT contract turnback volume (GJ/d) </w:delText>
        </w:r>
      </w:del>
    </w:p>
    <w:p>
      <w:pPr>
        <w:pStyle w:val="Normal"/>
        <w:widowControl/>
        <w:numPr>
          <w:ilvl w:val="0"/>
          <w:numId w:val="29"/>
        </w:numPr>
        <w:tabs>
          <w:tab w:val="left" w:pos="720" w:leader="none"/>
        </w:tabs>
        <w:bidi w:val="0"/>
        <w:ind w:hanging="720" w:start="1440" w:end="0"/>
        <w:jc w:val="start"/>
        <w:rPr>
          <w:rFonts w:ascii="Arial" w:hAnsi="Arial" w:cs="Arial"/>
          <w:sz w:val="24"/>
          <w:del w:id="1879" w:author="McAlliM" w:date="2001-03-23T12:55:00Z"/>
        </w:rPr>
      </w:pPr>
      <w:del w:id="1878"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886" w:author="McAlliM" w:date="2001-03-23T12:55:00Z"/>
        </w:rPr>
      </w:pPr>
      <w:del w:id="1880" w:author="McAlliM" w:date="2001-03-23T12:55:00Z">
        <w:r>
          <w:rPr>
            <w:rFonts w:cs="Arial" w:ascii="Arial" w:hAnsi="Arial"/>
            <w:sz w:val="24"/>
          </w:rPr>
          <w:delText>“</w:delText>
        </w:r>
      </w:del>
      <w:del w:id="1881" w:author="McAlliM" w:date="2001-03-23T12:55:00Z">
        <w:r>
          <w:rPr>
            <w:rFonts w:cs="Arial" w:ascii="Arial" w:hAnsi="Arial"/>
            <w:sz w:val="24"/>
          </w:rPr>
          <w:delText>D” = the FT contract term (# of days</w:delText>
        </w:r>
      </w:del>
      <w:ins w:id="1882" w:author="Marg_Seeger" w:date="2001-03-19T19:12:00Z">
        <w:del w:id="1883" w:author="McAlliM" w:date="2001-03-23T12:55:00Z">
          <w:r>
            <w:rPr>
              <w:rFonts w:cs="Arial" w:ascii="Arial" w:hAnsi="Arial"/>
              <w:sz w:val="24"/>
            </w:rPr>
            <w:delText>)</w:delText>
          </w:r>
        </w:del>
      </w:ins>
      <w:del w:id="1884" w:author="Marg_Seeger" w:date="2001-03-19T19:12:00Z">
        <w:r>
          <w:rPr>
            <w:rFonts w:cs="Arial" w:ascii="Arial" w:hAnsi="Arial"/>
            <w:sz w:val="24"/>
          </w:rPr>
          <w:delText xml:space="preserve"> remaining in contract)</w:delText>
        </w:r>
      </w:del>
      <w:del w:id="1885" w:author="McAlliM" w:date="2001-03-23T12:55:00Z">
        <w:r>
          <w:rPr>
            <w:rFonts w:cs="Arial" w:ascii="Arial" w:hAnsi="Arial"/>
            <w:sz w:val="24"/>
          </w:rPr>
          <w:delText>;</w:delText>
        </w:r>
      </w:del>
    </w:p>
    <w:p>
      <w:pPr>
        <w:pStyle w:val="Normal"/>
        <w:widowControl/>
        <w:numPr>
          <w:ilvl w:val="0"/>
          <w:numId w:val="29"/>
        </w:numPr>
        <w:tabs>
          <w:tab w:val="left" w:pos="720" w:leader="none"/>
        </w:tabs>
        <w:bidi w:val="0"/>
        <w:ind w:hanging="720" w:start="1440" w:end="0"/>
        <w:jc w:val="start"/>
        <w:rPr>
          <w:rFonts w:ascii="Arial" w:hAnsi="Arial" w:cs="Arial"/>
          <w:sz w:val="24"/>
          <w:del w:id="1888" w:author="McAlliM" w:date="2001-03-23T12:55:00Z"/>
        </w:rPr>
      </w:pPr>
      <w:del w:id="1887"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890" w:author="McAlliM" w:date="2001-03-23T12:55:00Z"/>
        </w:rPr>
      </w:pPr>
      <w:del w:id="1889"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892" w:author="McAlliM" w:date="2001-03-23T12:55:00Z"/>
        </w:rPr>
      </w:pPr>
      <w:del w:id="1891"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894" w:author="McAlliM" w:date="2001-03-23T12:55:00Z"/>
        </w:rPr>
      </w:pPr>
      <w:del w:id="1893" w:author="McAlliM" w:date="2001-03-23T12:55:00Z">
        <w:r>
          <w:rPr/>
          <w:delText>B.</w:delText>
          <w:tab/>
          <w:delText>The NPV of the Bid (premium or discount to the toll) shall be determined as follows:</w:delText>
        </w:r>
      </w:del>
    </w:p>
    <w:p>
      <w:pPr>
        <w:pStyle w:val="Normal"/>
        <w:widowControl/>
        <w:numPr>
          <w:ilvl w:val="0"/>
          <w:numId w:val="29"/>
        </w:numPr>
        <w:tabs>
          <w:tab w:val="left" w:pos="720" w:leader="none"/>
        </w:tabs>
        <w:bidi w:val="0"/>
        <w:ind w:hanging="720" w:start="1440" w:end="0"/>
        <w:jc w:val="start"/>
        <w:rPr>
          <w:rFonts w:ascii="Arial" w:hAnsi="Arial" w:cs="Arial"/>
          <w:sz w:val="24"/>
          <w:del w:id="1896" w:author="McAlliM" w:date="2001-03-23T12:55:00Z"/>
        </w:rPr>
      </w:pPr>
      <w:del w:id="1895"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898" w:author="McAlliM" w:date="2001-03-23T12:55:00Z"/>
        </w:rPr>
      </w:pPr>
      <w:del w:id="1897" w:author="McAlliM" w:date="2001-03-23T12:55:00Z">
        <w:r>
          <w:rPr/>
          <w:delText>NPV of A = B * C * D</w:delText>
        </w:r>
      </w:del>
    </w:p>
    <w:p>
      <w:pPr>
        <w:pStyle w:val="Normal"/>
        <w:widowControl/>
        <w:numPr>
          <w:ilvl w:val="0"/>
          <w:numId w:val="29"/>
        </w:numPr>
        <w:tabs>
          <w:tab w:val="left" w:pos="720" w:leader="none"/>
        </w:tabs>
        <w:bidi w:val="0"/>
        <w:ind w:hanging="720" w:start="1440" w:end="0"/>
        <w:jc w:val="start"/>
        <w:rPr>
          <w:rFonts w:ascii="Arial" w:hAnsi="Arial" w:cs="Arial"/>
          <w:sz w:val="24"/>
          <w:del w:id="1900" w:author="McAlliM" w:date="2001-03-23T12:55:00Z"/>
        </w:rPr>
      </w:pPr>
      <w:del w:id="1899"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902" w:author="McAlliM" w:date="2001-03-23T12:55:00Z"/>
        </w:rPr>
      </w:pPr>
      <w:del w:id="1901" w:author="McAlliM" w:date="2001-03-23T12:55:00Z">
        <w:r>
          <w:rPr/>
          <w:delText>Where:</w:delText>
        </w:r>
      </w:del>
    </w:p>
    <w:p>
      <w:pPr>
        <w:pStyle w:val="Normal"/>
        <w:widowControl/>
        <w:numPr>
          <w:ilvl w:val="0"/>
          <w:numId w:val="29"/>
        </w:numPr>
        <w:tabs>
          <w:tab w:val="left" w:pos="720" w:leader="none"/>
        </w:tabs>
        <w:bidi w:val="0"/>
        <w:ind w:hanging="720" w:start="1440" w:end="0"/>
        <w:jc w:val="start"/>
        <w:rPr>
          <w:rFonts w:ascii="Arial" w:hAnsi="Arial" w:cs="Arial"/>
          <w:sz w:val="24"/>
          <w:del w:id="1904" w:author="McAlliM" w:date="2001-03-23T12:55:00Z"/>
        </w:rPr>
      </w:pPr>
      <w:del w:id="1903"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907" w:author="McAlliM" w:date="2001-03-23T12:55:00Z"/>
        </w:rPr>
      </w:pPr>
      <w:del w:id="1905" w:author="McAlliM" w:date="2001-03-23T12:55:00Z">
        <w:r>
          <w:rPr/>
          <w:delText>“</w:delText>
        </w:r>
      </w:del>
      <w:del w:id="1906" w:author="McAlliM" w:date="2001-03-23T12:55:00Z">
        <w:r>
          <w:rPr/>
          <w:delText>A” = the value of the Bid</w:delText>
        </w:r>
      </w:del>
    </w:p>
    <w:p>
      <w:pPr>
        <w:pStyle w:val="Normal"/>
        <w:widowControl/>
        <w:numPr>
          <w:ilvl w:val="0"/>
          <w:numId w:val="29"/>
        </w:numPr>
        <w:tabs>
          <w:tab w:val="left" w:pos="720" w:leader="none"/>
        </w:tabs>
        <w:bidi w:val="0"/>
        <w:ind w:hanging="720" w:start="1440" w:end="0"/>
        <w:jc w:val="start"/>
        <w:rPr>
          <w:rFonts w:ascii="Arial" w:hAnsi="Arial" w:cs="Arial"/>
          <w:sz w:val="24"/>
          <w:del w:id="1909" w:author="McAlliM" w:date="2001-03-23T12:55:00Z"/>
        </w:rPr>
      </w:pPr>
      <w:del w:id="1908"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912" w:author="McAlliM" w:date="2001-03-23T12:55:00Z"/>
        </w:rPr>
      </w:pPr>
      <w:del w:id="1910" w:author="McAlliM" w:date="2001-03-23T12:55:00Z">
        <w:r>
          <w:rPr/>
          <w:delText>“</w:delText>
        </w:r>
      </w:del>
      <w:del w:id="1911" w:author="McAlliM" w:date="2001-03-23T12:55:00Z">
        <w:r>
          <w:rPr/>
          <w:delText xml:space="preserve">B” = the Bid price ($/GJ) </w:delText>
        </w:r>
      </w:del>
    </w:p>
    <w:p>
      <w:pPr>
        <w:pStyle w:val="Normal"/>
        <w:widowControl/>
        <w:numPr>
          <w:ilvl w:val="0"/>
          <w:numId w:val="29"/>
        </w:numPr>
        <w:tabs>
          <w:tab w:val="left" w:pos="720" w:leader="none"/>
        </w:tabs>
        <w:bidi w:val="0"/>
        <w:ind w:hanging="720" w:start="1440" w:end="0"/>
        <w:jc w:val="start"/>
        <w:rPr>
          <w:rFonts w:ascii="Arial" w:hAnsi="Arial" w:cs="Arial"/>
          <w:sz w:val="24"/>
          <w:del w:id="1914" w:author="McAlliM" w:date="2001-03-23T12:55:00Z"/>
        </w:rPr>
      </w:pPr>
      <w:del w:id="1913"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917" w:author="McAlliM" w:date="2001-03-23T12:55:00Z"/>
        </w:rPr>
      </w:pPr>
      <w:del w:id="1915" w:author="McAlliM" w:date="2001-03-23T12:55:00Z">
        <w:r>
          <w:rPr/>
          <w:delText>“</w:delText>
        </w:r>
      </w:del>
      <w:del w:id="1916" w:author="McAlliM" w:date="2001-03-23T12:55:00Z">
        <w:r>
          <w:rPr/>
          <w:delText>C” = the Bid volume (GJ/d)</w:delText>
        </w:r>
      </w:del>
    </w:p>
    <w:p>
      <w:pPr>
        <w:pStyle w:val="Normal"/>
        <w:widowControl/>
        <w:numPr>
          <w:ilvl w:val="0"/>
          <w:numId w:val="29"/>
        </w:numPr>
        <w:tabs>
          <w:tab w:val="left" w:pos="720" w:leader="none"/>
        </w:tabs>
        <w:bidi w:val="0"/>
        <w:ind w:hanging="720" w:start="1440" w:end="0"/>
        <w:jc w:val="start"/>
        <w:rPr>
          <w:rFonts w:ascii="Arial" w:hAnsi="Arial" w:cs="Arial"/>
          <w:sz w:val="24"/>
          <w:del w:id="1919" w:author="McAlliM" w:date="2001-03-23T12:55:00Z"/>
        </w:rPr>
      </w:pPr>
      <w:del w:id="1918"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922" w:author="McAlliM" w:date="2001-03-23T12:55:00Z"/>
        </w:rPr>
      </w:pPr>
      <w:del w:id="1920" w:author="McAlliM" w:date="2001-03-23T12:55:00Z">
        <w:r>
          <w:rPr/>
          <w:delText>“</w:delText>
        </w:r>
      </w:del>
      <w:del w:id="1921" w:author="McAlliM" w:date="2001-03-23T12:55:00Z">
        <w:r>
          <w:rPr/>
          <w:delText>D” = the Bid term (# of days); and</w:delText>
        </w:r>
      </w:del>
    </w:p>
    <w:p>
      <w:pPr>
        <w:pStyle w:val="Normal"/>
        <w:widowControl/>
        <w:numPr>
          <w:ilvl w:val="0"/>
          <w:numId w:val="29"/>
        </w:numPr>
        <w:tabs>
          <w:tab w:val="left" w:pos="720" w:leader="none"/>
        </w:tabs>
        <w:bidi w:val="0"/>
        <w:ind w:hanging="720" w:start="1440" w:end="0"/>
        <w:jc w:val="start"/>
        <w:rPr>
          <w:rFonts w:ascii="Arial" w:hAnsi="Arial" w:cs="Arial"/>
          <w:sz w:val="24"/>
          <w:del w:id="1924" w:author="McAlliM" w:date="2001-03-23T12:55:00Z"/>
        </w:rPr>
      </w:pPr>
      <w:del w:id="1923"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926" w:author="McAlliM" w:date="2001-03-23T12:55:00Z"/>
        </w:rPr>
      </w:pPr>
      <w:del w:id="1925"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928" w:author="McAlliM" w:date="2001-03-23T12:55:00Z"/>
        </w:rPr>
      </w:pPr>
      <w:del w:id="1927" w:author="McAlliM" w:date="2001-03-23T12:55:00Z">
        <w:r>
          <w:rPr/>
        </w:r>
      </w:del>
    </w:p>
    <w:p>
      <w:pPr>
        <w:pStyle w:val="Normal"/>
        <w:widowControl/>
        <w:numPr>
          <w:ilvl w:val="0"/>
          <w:numId w:val="29"/>
        </w:numPr>
        <w:tabs>
          <w:tab w:val="left" w:pos="720" w:leader="none"/>
        </w:tabs>
        <w:bidi w:val="0"/>
        <w:ind w:hanging="720" w:start="1440" w:end="0"/>
        <w:jc w:val="start"/>
        <w:rPr>
          <w:rFonts w:ascii="Arial" w:hAnsi="Arial" w:cs="Arial"/>
          <w:sz w:val="24"/>
          <w:del w:id="1930" w:author="McAlliM" w:date="2001-03-23T12:55:00Z"/>
        </w:rPr>
      </w:pPr>
      <w:del w:id="1929" w:author="McAlliM" w:date="2001-03-23T12:55:00Z">
        <w:r>
          <w:rPr/>
          <w:delText>C.</w:delText>
          <w:tab/>
          <w:delText>The NPV cost of any new facilities (total capital costs) and/or Transportation By Others (“TBO”) capacity required in order for TransCanada to meet new service requirements which result in a Mainline System expansion.  The value of the TBO is determined as follows:</w:delText>
        </w:r>
      </w:del>
    </w:p>
    <w:p>
      <w:pPr>
        <w:pStyle w:val="Normal"/>
        <w:widowControl/>
        <w:numPr>
          <w:ilvl w:val="0"/>
          <w:numId w:val="29"/>
        </w:numPr>
        <w:tabs>
          <w:tab w:val="left" w:pos="720" w:leader="none"/>
        </w:tabs>
        <w:bidi w:val="0"/>
        <w:ind w:hanging="720" w:start="1440" w:end="0"/>
        <w:jc w:val="start"/>
        <w:rPr>
          <w:rFonts w:ascii="Arial" w:hAnsi="Arial" w:cs="Arial"/>
          <w:sz w:val="24"/>
          <w:del w:id="1932" w:author="McAlliM" w:date="2001-03-23T12:55:00Z"/>
        </w:rPr>
      </w:pPr>
      <w:del w:id="1931"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34" w:author="McAlliM" w:date="2001-03-23T12:55:00Z"/>
        </w:rPr>
      </w:pPr>
      <w:del w:id="1933" w:author="McAlliM" w:date="2001-03-23T12:55:00Z">
        <w:r>
          <w:rPr>
            <w:rFonts w:cs="Arial" w:ascii="Arial" w:hAnsi="Arial"/>
            <w:sz w:val="24"/>
          </w:rPr>
          <w:delText>NPV of A = B * C * D</w:delText>
        </w:r>
      </w:del>
    </w:p>
    <w:p>
      <w:pPr>
        <w:pStyle w:val="Normal"/>
        <w:widowControl/>
        <w:numPr>
          <w:ilvl w:val="0"/>
          <w:numId w:val="29"/>
        </w:numPr>
        <w:tabs>
          <w:tab w:val="left" w:pos="720" w:leader="none"/>
        </w:tabs>
        <w:bidi w:val="0"/>
        <w:ind w:hanging="720" w:start="1440" w:end="0"/>
        <w:jc w:val="start"/>
        <w:rPr>
          <w:rFonts w:ascii="Arial" w:hAnsi="Arial" w:cs="Arial"/>
          <w:sz w:val="24"/>
          <w:del w:id="1936" w:author="McAlliM" w:date="2001-03-23T12:55:00Z"/>
        </w:rPr>
      </w:pPr>
      <w:del w:id="1935"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39" w:author="McAlliM" w:date="2001-03-23T12:55:00Z"/>
        </w:rPr>
      </w:pPr>
      <w:del w:id="1937" w:author="McAlliM" w:date="2001-03-23T12:55:00Z">
        <w:r>
          <w:rPr>
            <w:rFonts w:cs="Arial" w:ascii="Arial" w:hAnsi="Arial"/>
            <w:sz w:val="24"/>
          </w:rPr>
          <w:tab/>
          <w:tab/>
        </w:r>
      </w:del>
      <w:del w:id="1938" w:author="McAlliM" w:date="2001-03-23T12:55:00Z">
        <w:r>
          <w:rPr>
            <w:rFonts w:cs="Arial" w:ascii="Arial" w:hAnsi="Arial"/>
            <w:b/>
            <w:sz w:val="24"/>
          </w:rPr>
          <w:delText>Where:</w:delText>
        </w:r>
      </w:del>
    </w:p>
    <w:p>
      <w:pPr>
        <w:pStyle w:val="Normal"/>
        <w:widowControl/>
        <w:numPr>
          <w:ilvl w:val="0"/>
          <w:numId w:val="29"/>
        </w:numPr>
        <w:tabs>
          <w:tab w:val="left" w:pos="720" w:leader="none"/>
        </w:tabs>
        <w:bidi w:val="0"/>
        <w:ind w:hanging="720" w:start="1440" w:end="0"/>
        <w:jc w:val="start"/>
        <w:rPr>
          <w:rFonts w:ascii="Arial" w:hAnsi="Arial" w:cs="Arial"/>
          <w:sz w:val="24"/>
          <w:del w:id="1941" w:author="McAlliM" w:date="2001-03-23T12:55:00Z"/>
        </w:rPr>
      </w:pPr>
      <w:del w:id="1940" w:author="McAlliM" w:date="2001-03-23T12:55:00Z">
        <w:r>
          <w:rPr>
            <w:rFonts w:cs="Arial" w:ascii="Arial" w:hAnsi="Arial"/>
            <w:b/>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43" w:author="McAlliM" w:date="2001-03-23T12:55:00Z"/>
        </w:rPr>
      </w:pPr>
      <w:del w:id="1942" w:author="McAlliM" w:date="2001-03-23T12:55:00Z">
        <w:r>
          <w:rPr>
            <w:rFonts w:cs="Arial" w:ascii="Arial" w:hAnsi="Arial"/>
            <w:b/>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45" w:author="McAlliM" w:date="2001-03-23T12:55:00Z"/>
        </w:rPr>
      </w:pPr>
      <w:del w:id="1944" w:author="McAlliM" w:date="2001-03-23T12:55:00Z">
        <w:r>
          <w:rPr>
            <w:rFonts w:cs="Arial" w:ascii="Arial" w:hAnsi="Arial"/>
            <w:sz w:val="24"/>
          </w:rPr>
          <w:tab/>
          <w:tab/>
          <w:tab/>
          <w:delText>“A” = the value of the TBO contract</w:delText>
        </w:r>
      </w:del>
    </w:p>
    <w:p>
      <w:pPr>
        <w:pStyle w:val="Normal"/>
        <w:widowControl/>
        <w:numPr>
          <w:ilvl w:val="0"/>
          <w:numId w:val="29"/>
        </w:numPr>
        <w:tabs>
          <w:tab w:val="left" w:pos="720" w:leader="none"/>
        </w:tabs>
        <w:bidi w:val="0"/>
        <w:ind w:hanging="720" w:start="1440" w:end="0"/>
        <w:jc w:val="start"/>
        <w:rPr>
          <w:rFonts w:ascii="Arial" w:hAnsi="Arial" w:cs="Arial"/>
          <w:sz w:val="24"/>
          <w:del w:id="1947" w:author="McAlliM" w:date="2001-03-23T12:55:00Z"/>
        </w:rPr>
      </w:pPr>
      <w:del w:id="1946"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50" w:author="McAlliM" w:date="2001-03-23T12:55:00Z"/>
        </w:rPr>
      </w:pPr>
      <w:del w:id="1948" w:author="McAlliM" w:date="2001-03-23T12:55:00Z">
        <w:r>
          <w:rPr>
            <w:rFonts w:cs="Arial" w:ascii="Arial" w:hAnsi="Arial"/>
            <w:sz w:val="24"/>
          </w:rPr>
          <w:delText>“</w:delText>
        </w:r>
      </w:del>
      <w:del w:id="1949" w:author="McAlliM" w:date="2001-03-23T12:55:00Z">
        <w:r>
          <w:rPr>
            <w:rFonts w:cs="Arial" w:ascii="Arial" w:hAnsi="Arial"/>
            <w:sz w:val="24"/>
          </w:rPr>
          <w:delText xml:space="preserve">B” = the TBO contract price ($/GJ) </w:delText>
        </w:r>
      </w:del>
    </w:p>
    <w:p>
      <w:pPr>
        <w:pStyle w:val="Normal"/>
        <w:widowControl/>
        <w:numPr>
          <w:ilvl w:val="0"/>
          <w:numId w:val="29"/>
        </w:numPr>
        <w:tabs>
          <w:tab w:val="left" w:pos="720" w:leader="none"/>
        </w:tabs>
        <w:bidi w:val="0"/>
        <w:ind w:hanging="720" w:start="1440" w:end="0"/>
        <w:jc w:val="start"/>
        <w:rPr>
          <w:rFonts w:ascii="Arial" w:hAnsi="Arial" w:cs="Arial"/>
          <w:sz w:val="24"/>
          <w:del w:id="1952" w:author="McAlliM" w:date="2001-03-23T12:55:00Z"/>
        </w:rPr>
      </w:pPr>
      <w:del w:id="1951"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55" w:author="McAlliM" w:date="2001-03-23T12:55:00Z"/>
        </w:rPr>
      </w:pPr>
      <w:del w:id="1953" w:author="McAlliM" w:date="2001-03-23T12:55:00Z">
        <w:r>
          <w:rPr>
            <w:rFonts w:cs="Arial" w:ascii="Arial" w:hAnsi="Arial"/>
            <w:sz w:val="24"/>
          </w:rPr>
          <w:delText>“</w:delText>
        </w:r>
      </w:del>
      <w:del w:id="1954" w:author="McAlliM" w:date="2001-03-23T12:55:00Z">
        <w:r>
          <w:rPr>
            <w:rFonts w:cs="Arial" w:ascii="Arial" w:hAnsi="Arial"/>
            <w:sz w:val="24"/>
          </w:rPr>
          <w:delText>C” = the TBO contract volume (GJ/d)</w:delText>
        </w:r>
      </w:del>
    </w:p>
    <w:p>
      <w:pPr>
        <w:pStyle w:val="Normal"/>
        <w:widowControl/>
        <w:numPr>
          <w:ilvl w:val="0"/>
          <w:numId w:val="29"/>
        </w:numPr>
        <w:tabs>
          <w:tab w:val="left" w:pos="720" w:leader="none"/>
        </w:tabs>
        <w:bidi w:val="0"/>
        <w:ind w:hanging="720" w:start="1440" w:end="0"/>
        <w:jc w:val="start"/>
        <w:rPr>
          <w:rFonts w:ascii="Arial" w:hAnsi="Arial" w:cs="Arial"/>
          <w:sz w:val="24"/>
          <w:del w:id="1957" w:author="McAlliM" w:date="2001-03-23T12:55:00Z"/>
        </w:rPr>
      </w:pPr>
      <w:del w:id="1956"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60" w:author="McAlliM" w:date="2001-03-23T12:55:00Z"/>
        </w:rPr>
      </w:pPr>
      <w:del w:id="1958" w:author="McAlliM" w:date="2001-03-23T12:55:00Z">
        <w:r>
          <w:rPr>
            <w:rFonts w:cs="Arial" w:ascii="Arial" w:hAnsi="Arial"/>
            <w:sz w:val="24"/>
          </w:rPr>
          <w:delText>“</w:delText>
        </w:r>
      </w:del>
      <w:del w:id="1959" w:author="McAlliM" w:date="2001-03-23T12:55:00Z">
        <w:r>
          <w:rPr>
            <w:rFonts w:cs="Arial" w:ascii="Arial" w:hAnsi="Arial"/>
            <w:sz w:val="24"/>
          </w:rPr>
          <w:delText>D” = the TBO contract term (# of days)</w:delText>
        </w:r>
      </w:del>
    </w:p>
    <w:p>
      <w:pPr>
        <w:pStyle w:val="Normal"/>
        <w:widowControl/>
        <w:numPr>
          <w:ilvl w:val="0"/>
          <w:numId w:val="29"/>
        </w:numPr>
        <w:tabs>
          <w:tab w:val="left" w:pos="720" w:leader="none"/>
        </w:tabs>
        <w:bidi w:val="0"/>
        <w:ind w:hanging="720" w:start="1440" w:end="0"/>
        <w:jc w:val="start"/>
        <w:rPr>
          <w:rFonts w:ascii="Arial" w:hAnsi="Arial" w:cs="Arial"/>
          <w:sz w:val="24"/>
          <w:del w:id="1962" w:author="McAlliM" w:date="2001-03-23T12:55:00Z"/>
        </w:rPr>
      </w:pPr>
      <w:del w:id="1961"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64" w:author="McAlliM" w:date="2001-03-23T12:55:00Z"/>
        </w:rPr>
      </w:pPr>
      <w:del w:id="1963"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66" w:author="McAlliM" w:date="2001-03-23T12:55:00Z"/>
        </w:rPr>
      </w:pPr>
      <w:del w:id="1965"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68" w:author="McAlliM" w:date="2001-03-23T12:55:00Z"/>
        </w:rPr>
      </w:pPr>
      <w:del w:id="1967" w:author="McAlliM" w:date="2001-03-23T12:55:00Z">
        <w:r>
          <w:rPr/>
          <w:delText>The value of the Bid will then be compared to the value of the foregone       revenue and cost of new facilities and /or TBO capacity.  Notwithstanding the foregoing, the acceptance or rejection of any Bids shall be determined by TransCanada.  In reaching this determination, TransCanada will use reasonable efforts to minimize construction costs and toll increases to the Mainline System.</w:delText>
        </w:r>
      </w:del>
    </w:p>
    <w:p>
      <w:pPr>
        <w:pStyle w:val="Normal"/>
        <w:widowControl/>
        <w:numPr>
          <w:ilvl w:val="0"/>
          <w:numId w:val="29"/>
        </w:numPr>
        <w:tabs>
          <w:tab w:val="left" w:pos="720" w:leader="none"/>
        </w:tabs>
        <w:bidi w:val="0"/>
        <w:ind w:hanging="720" w:start="1440" w:end="0"/>
        <w:jc w:val="start"/>
        <w:rPr>
          <w:rFonts w:ascii="Arial" w:hAnsi="Arial" w:cs="Arial"/>
          <w:sz w:val="24"/>
          <w:del w:id="1970" w:author="McAlliM" w:date="2001-03-23T12:55:00Z"/>
        </w:rPr>
      </w:pPr>
      <w:del w:id="1969"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del w:id="1972" w:author="McAlliM" w:date="2001-03-23T12:55:00Z"/>
        </w:rPr>
      </w:pPr>
      <w:del w:id="1971" w:author="McAlliM" w:date="2001-03-23T12:55:00Z">
        <w:r>
          <w:rPr>
            <w:rFonts w:cs="Arial" w:ascii="Arial" w:hAnsi="Arial"/>
            <w:sz w:val="24"/>
          </w:rPr>
          <w:delText>After TransCanada has determined which of the Bids it will accept, TransCanada will post on the electronic bulletin board, details of all Bids received and all Bids accepted by TransCanada, each of which will be aggregated by path, identifying both volume and price information and excluding individual company names.</w:delText>
        </w:r>
      </w:del>
    </w:p>
    <w:p>
      <w:pPr>
        <w:pStyle w:val="Normal"/>
        <w:widowControl/>
        <w:numPr>
          <w:ilvl w:val="0"/>
          <w:numId w:val="29"/>
        </w:numPr>
        <w:tabs>
          <w:tab w:val="left" w:pos="720" w:leader="none"/>
        </w:tabs>
        <w:bidi w:val="0"/>
        <w:ind w:hanging="720" w:start="1440" w:end="0"/>
        <w:jc w:val="start"/>
        <w:rPr>
          <w:rFonts w:ascii="Arial" w:hAnsi="Arial" w:cs="Arial"/>
          <w:sz w:val="24"/>
          <w:del w:id="1974" w:author="McAlliM" w:date="2001-03-23T12:55:00Z"/>
        </w:rPr>
      </w:pPr>
      <w:del w:id="1973" w:author="McAlliM" w:date="2001-03-23T12:55:00Z">
        <w:r>
          <w:rPr>
            <w:rFonts w:cs="Arial" w:ascii="Arial" w:hAnsi="Arial"/>
            <w:sz w:val="24"/>
          </w:rPr>
        </w:r>
      </w:del>
    </w:p>
    <w:p>
      <w:pPr>
        <w:pStyle w:val="Normal"/>
        <w:widowControl/>
        <w:numPr>
          <w:ilvl w:val="0"/>
          <w:numId w:val="29"/>
        </w:numPr>
        <w:tabs>
          <w:tab w:val="left" w:pos="720" w:leader="none"/>
        </w:tabs>
        <w:bidi w:val="0"/>
        <w:ind w:hanging="720" w:start="1440" w:end="0"/>
        <w:jc w:val="start"/>
        <w:rPr>
          <w:rFonts w:ascii="Arial" w:hAnsi="Arial" w:cs="Arial"/>
          <w:sz w:val="24"/>
        </w:rPr>
      </w:pPr>
      <w:r>
        <w:rPr>
          <w:rFonts w:cs="Arial" w:ascii="Arial" w:hAnsi="Arial"/>
          <w:b/>
          <w:sz w:val="24"/>
        </w:rPr>
      </w:r>
      <w:r>
        <w:br w:type="page"/>
      </w:r>
    </w:p>
    <w:p>
      <w:pPr>
        <w:pStyle w:val="Normal"/>
        <w:ind w:hanging="360" w:start="360" w:end="0"/>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SCHEDULE “B”</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FT MAKE-UP CREDIT &amp; AOS CREDIT TARIFF AMENDMENTS</w:t>
      </w:r>
    </w:p>
    <w:p>
      <w:pPr>
        <w:pStyle w:val="Normal"/>
        <w:jc w:val="center"/>
        <w:rPr>
          <w:rFonts w:ascii="Arial" w:hAnsi="Arial" w:cs="Arial"/>
          <w:b/>
          <w:sz w:val="24"/>
          <w:ins w:id="1976" w:author="Unknown" w:date="2001-03-22T09:58:00Z"/>
        </w:rPr>
      </w:pPr>
      <w:ins w:id="1975" w:author="Unknown" w:date="2001-03-22T09:58:00Z">
        <w:r>
          <w:rPr>
            <w:rFonts w:cs="Arial" w:ascii="Arial" w:hAnsi="Arial"/>
            <w:b/>
            <w:sz w:val="24"/>
          </w:rPr>
        </w:r>
      </w:ins>
    </w:p>
    <w:p>
      <w:pPr>
        <w:pStyle w:val="Normal"/>
        <w:jc w:val="center"/>
        <w:rPr>
          <w:rFonts w:ascii="Arial" w:hAnsi="Arial" w:cs="Arial"/>
          <w:b/>
          <w:sz w:val="24"/>
          <w:ins w:id="1978" w:author="Unknown" w:date="2001-03-22T09:58:00Z"/>
        </w:rPr>
      </w:pPr>
      <w:ins w:id="1977" w:author="Unknown" w:date="2001-03-22T09:58:00Z">
        <w:r>
          <w:rPr>
            <w:rFonts w:cs="Arial" w:ascii="Arial" w:hAnsi="Arial"/>
            <w:b/>
            <w:sz w:val="24"/>
          </w:rPr>
        </w:r>
      </w:ins>
    </w:p>
    <w:p>
      <w:pPr>
        <w:pStyle w:val="Normal"/>
        <w:spacing w:lineRule="atLeast" w:line="480" w:before="240" w:after="0"/>
        <w:rPr>
          <w:rFonts w:ascii="Arial" w:hAnsi="Arial" w:cs="Arial"/>
          <w:b/>
          <w:sz w:val="24"/>
          <w:u w:val="single"/>
          <w:ins w:id="1980" w:author="martindd" w:date="2001-03-22T09:58:00Z"/>
        </w:rPr>
      </w:pPr>
      <w:ins w:id="1979" w:author="martindd" w:date="2001-03-22T09:58:00Z">
        <w:r>
          <w:rPr>
            <w:rFonts w:cs="Arial" w:ascii="Arial" w:hAnsi="Arial"/>
            <w:b/>
            <w:sz w:val="24"/>
          </w:rPr>
          <w:t>4.</w:t>
          <w:tab/>
          <w:t>MONTHLY BILL</w:t>
        </w:r>
      </w:ins>
    </w:p>
    <w:p>
      <w:pPr>
        <w:pStyle w:val="Normal"/>
        <w:spacing w:lineRule="atLeast" w:line="360" w:before="140" w:after="0"/>
        <w:ind w:hanging="720" w:start="720" w:end="0"/>
        <w:rPr>
          <w:ins w:id="1986" w:author="martindd" w:date="2001-03-22T09:58:00Z"/>
        </w:rPr>
      </w:pPr>
      <w:ins w:id="1981" w:author="martindd" w:date="2001-03-22T09:58:00Z">
        <w:r>
          <w:rPr>
            <w:rFonts w:cs="Arial" w:ascii="Arial" w:hAnsi="Arial"/>
            <w:sz w:val="24"/>
          </w:rPr>
          <w:t>4.1</w:t>
          <w:tab/>
          <w:t>The monthly bill payable by Shipper to TransCanada for transportation service hereunder at each nominated toll level in which Shipper has been allocated Interruptible Transportation service shall be equal to the nominated toll level multiplied by Shipper's total Delivery Gas</w:t>
        </w:r>
      </w:ins>
      <w:ins w:id="1982" w:author="martindd" w:date="2001-03-22T09:58:00Z">
        <w:r>
          <w:rPr>
            <w:rFonts w:cs="Arial" w:ascii="Arial" w:hAnsi="Arial"/>
            <w:b/>
            <w:sz w:val="24"/>
          </w:rPr>
          <w:t xml:space="preserve"> </w:t>
        </w:r>
      </w:ins>
      <w:ins w:id="1983" w:author="martindd" w:date="2001-03-22T09:58:00Z">
        <w:r>
          <w:rPr>
            <w:rFonts w:cs="Arial" w:ascii="Arial" w:hAnsi="Arial"/>
            <w:sz w:val="24"/>
          </w:rPr>
          <w:t>at</w:t>
        </w:r>
      </w:ins>
      <w:ins w:id="1984" w:author="martindd" w:date="2001-03-22T09:58:00Z">
        <w:r>
          <w:rPr>
            <w:rFonts w:cs="Arial" w:ascii="Arial" w:hAnsi="Arial"/>
            <w:b/>
            <w:sz w:val="24"/>
          </w:rPr>
          <w:t xml:space="preserve"> </w:t>
        </w:r>
      </w:ins>
      <w:ins w:id="1985" w:author="martindd" w:date="2001-03-22T09:58:00Z">
        <w:r>
          <w:rPr>
            <w:rFonts w:cs="Arial" w:ascii="Arial" w:hAnsi="Arial"/>
            <w:sz w:val="24"/>
          </w:rPr>
          <w:t>such nominated toll level for the month to which this bill relates.  Shippers which have been allocated service in more than one nominated toll level shall be deemed to have been provided service in the highest nominated toll level first.</w:t>
        </w:r>
      </w:ins>
    </w:p>
    <w:p>
      <w:pPr>
        <w:pStyle w:val="Normal"/>
        <w:spacing w:lineRule="atLeast" w:line="360" w:before="140" w:after="0"/>
        <w:ind w:start="720" w:end="0"/>
        <w:rPr>
          <w:rFonts w:ascii="Arial" w:hAnsi="Arial" w:cs="Arial"/>
          <w:b/>
          <w:sz w:val="24"/>
          <w:u w:val="single"/>
          <w:ins w:id="1988" w:author="martindd" w:date="2001-03-22T09:58:00Z"/>
        </w:rPr>
      </w:pPr>
      <w:ins w:id="1987" w:author="martindd" w:date="2001-03-22T09:58:00Z">
        <w:r>
          <w:rPr>
            <w:rFonts w:cs="Arial" w:ascii="Arial" w:hAnsi="Arial"/>
            <w:b/>
            <w:sz w:val="24"/>
            <w:u w:val="single"/>
          </w:rPr>
          <w:t>For the period commencing the first day of the month following 30 days after National Energy Board approval of TransCanada’s 2001 and 2002 Service and Pricing Settlement and ending December 31, 2002, the bill payable each month under this Paragraph 4.1 by Shipper to TransCanada for Interruptible Transportation service will be reduced by:</w:t>
        </w:r>
      </w:ins>
    </w:p>
    <w:p>
      <w:pPr>
        <w:pStyle w:val="Normal"/>
        <w:spacing w:lineRule="atLeast" w:line="360" w:before="140" w:after="0"/>
        <w:ind w:hanging="360" w:start="1080" w:end="0"/>
        <w:rPr>
          <w:rFonts w:ascii="Arial" w:hAnsi="Arial" w:cs="Arial"/>
          <w:b/>
          <w:sz w:val="24"/>
          <w:u w:val="single"/>
          <w:ins w:id="1990" w:author="martindd" w:date="2001-03-22T09:58:00Z"/>
        </w:rPr>
      </w:pPr>
      <w:ins w:id="1989" w:author="martindd" w:date="2001-03-22T09:58:00Z">
        <w:r>
          <w:rPr>
            <w:rFonts w:cs="Arial" w:ascii="Arial" w:hAnsi="Arial"/>
            <w:b/>
            <w:sz w:val="24"/>
            <w:u w:val="single"/>
          </w:rPr>
          <w:t>a)</w:t>
          <w:tab/>
          <w:t>an amount equal to:</w:t>
        </w:r>
      </w:ins>
    </w:p>
    <w:p>
      <w:pPr>
        <w:pStyle w:val="Normal"/>
        <w:spacing w:lineRule="atLeast" w:line="360" w:before="140" w:after="0"/>
        <w:ind w:hanging="360" w:start="1800" w:end="0"/>
        <w:rPr>
          <w:rFonts w:ascii="Arial" w:hAnsi="Arial" w:cs="Arial"/>
          <w:b/>
          <w:sz w:val="24"/>
          <w:u w:val="single"/>
          <w:ins w:id="1992" w:author="martindd" w:date="2001-03-22T09:58:00Z"/>
        </w:rPr>
      </w:pPr>
      <w:ins w:id="1991" w:author="martindd" w:date="2001-03-22T09:58:00Z">
        <w:r>
          <w:rPr>
            <w:rFonts w:cs="Arial" w:ascii="Arial" w:hAnsi="Arial"/>
            <w:b/>
            <w:sz w:val="24"/>
            <w:u w:val="single"/>
          </w:rPr>
          <w:t>i)</w:t>
          <w:tab/>
          <w:t>0.04 times</w:t>
        </w:r>
      </w:ins>
    </w:p>
    <w:p>
      <w:pPr>
        <w:pStyle w:val="Normal"/>
        <w:spacing w:lineRule="atLeast" w:line="360" w:before="140" w:after="0"/>
        <w:ind w:hanging="360" w:start="1800" w:end="0"/>
        <w:rPr>
          <w:rFonts w:ascii="Arial" w:hAnsi="Arial" w:cs="Arial"/>
          <w:b/>
          <w:sz w:val="24"/>
          <w:u w:val="single"/>
          <w:ins w:id="1994" w:author="martindd" w:date="2001-03-22T09:58:00Z"/>
        </w:rPr>
      </w:pPr>
      <w:ins w:id="1993" w:author="martindd" w:date="2001-03-22T09:58:00Z">
        <w:r>
          <w:rPr>
            <w:rFonts w:cs="Arial" w:ascii="Arial" w:hAnsi="Arial"/>
            <w:b/>
            <w:sz w:val="24"/>
            <w:u w:val="single"/>
          </w:rPr>
          <w:t>ii)</w:t>
          <w:tab/>
          <w:t>Shipper’s transportation demand charge determined in accordance with paragraph 3.1(a)(i) of the FT Toll Schedule, less any demand charge adjustment pursuant to paragraph 5.1 of the FT Toll Schedule, payable by Shipper to TransCanada for FT transportation service in such month, and by</w:t>
        </w:r>
      </w:ins>
    </w:p>
    <w:p>
      <w:pPr>
        <w:pStyle w:val="Normal"/>
        <w:spacing w:lineRule="atLeast" w:line="360" w:before="140" w:after="0"/>
        <w:ind w:hanging="360" w:start="1080" w:end="0"/>
        <w:rPr>
          <w:rFonts w:ascii="Arial" w:hAnsi="Arial" w:cs="Arial"/>
          <w:b/>
          <w:sz w:val="24"/>
          <w:u w:val="single"/>
          <w:ins w:id="1996" w:author="martindd" w:date="2001-03-22T09:58:00Z"/>
        </w:rPr>
      </w:pPr>
      <w:ins w:id="1995" w:author="martindd" w:date="2001-03-22T09:58:00Z">
        <w:r>
          <w:rPr>
            <w:rFonts w:cs="Arial" w:ascii="Arial" w:hAnsi="Arial"/>
            <w:b/>
            <w:sz w:val="24"/>
            <w:u w:val="single"/>
          </w:rPr>
          <w:t>b)</w:t>
          <w:tab/>
          <w:t>an amount, aggregated across all of Shipper’s FT contracts, equal to:</w:t>
        </w:r>
      </w:ins>
    </w:p>
    <w:p>
      <w:pPr>
        <w:pStyle w:val="Normal"/>
        <w:spacing w:lineRule="atLeast" w:line="360" w:before="140" w:after="0"/>
        <w:ind w:hanging="360" w:start="1800" w:end="0"/>
        <w:rPr>
          <w:rFonts w:ascii="Arial" w:hAnsi="Arial" w:cs="Arial"/>
          <w:b/>
          <w:sz w:val="24"/>
          <w:u w:val="single"/>
          <w:ins w:id="1998" w:author="martindd" w:date="2001-03-22T09:58:00Z"/>
        </w:rPr>
      </w:pPr>
      <w:ins w:id="1997" w:author="martindd" w:date="2001-03-22T09:58:00Z">
        <w:r>
          <w:rPr>
            <w:rFonts w:cs="Arial" w:ascii="Arial" w:hAnsi="Arial"/>
            <w:b/>
            <w:sz w:val="24"/>
            <w:u w:val="single"/>
          </w:rPr>
          <w:t>i)</w:t>
          <w:tab/>
          <w:t xml:space="preserve">the quantity of FT capacity under each of Shipper’s FT contracts which was not utilized by Shipper during such month, less any quantity in such month for which a demand charge adjustment was made pursuant to Paragraph 5.1 of the FT Toll Schedule,  multiplied by </w:t>
        </w:r>
      </w:ins>
    </w:p>
    <w:p>
      <w:pPr>
        <w:pStyle w:val="Normal"/>
        <w:spacing w:lineRule="atLeast" w:line="360" w:before="140" w:after="0"/>
        <w:ind w:hanging="360" w:start="1800" w:end="0"/>
        <w:rPr>
          <w:rFonts w:ascii="Arial" w:hAnsi="Arial" w:cs="Arial"/>
          <w:b/>
          <w:sz w:val="24"/>
          <w:u w:val="single"/>
          <w:ins w:id="2000" w:author="martindd" w:date="2001-03-22T09:58:00Z"/>
        </w:rPr>
      </w:pPr>
      <w:ins w:id="1999" w:author="martindd" w:date="2001-03-22T09:58:00Z">
        <w:r>
          <w:rPr>
            <w:rFonts w:cs="Arial" w:ascii="Arial" w:hAnsi="Arial"/>
            <w:b/>
            <w:sz w:val="24"/>
            <w:u w:val="single"/>
          </w:rPr>
          <w:t xml:space="preserve">ii) </w:t>
          <w:tab/>
          <w:t>the daily FT demand toll under each of Shipper’s FT contracts for such month.</w:t>
        </w:r>
      </w:ins>
    </w:p>
    <w:p>
      <w:pPr>
        <w:pStyle w:val="Normal"/>
        <w:spacing w:lineRule="atLeast" w:line="360" w:before="140" w:after="0"/>
        <w:ind w:start="1440" w:end="0"/>
        <w:rPr>
          <w:rFonts w:ascii="Arial" w:hAnsi="Arial" w:cs="Arial"/>
          <w:b/>
          <w:sz w:val="24"/>
          <w:u w:val="single"/>
          <w:ins w:id="2002" w:author="martindd" w:date="2001-03-22T09:58:00Z"/>
        </w:rPr>
      </w:pPr>
      <w:ins w:id="2001" w:author="martindd" w:date="2001-03-22T09:58:00Z">
        <w:r>
          <w:rPr>
            <w:rFonts w:cs="Arial" w:ascii="Arial" w:hAnsi="Arial"/>
            <w:b/>
            <w:sz w:val="24"/>
            <w:u w:val="single"/>
          </w:rPr>
          <w:t>Where the daily FT demand toll will be calculated by dividing the monthly FT Demand Toll, set out in the List of Tolls section of the Tariff, by the number of days in such month.</w:t>
        </w:r>
      </w:ins>
    </w:p>
    <w:p>
      <w:pPr>
        <w:pStyle w:val="Normal"/>
        <w:spacing w:lineRule="atLeast" w:line="360" w:before="140" w:after="0"/>
        <w:ind w:start="720" w:end="0"/>
        <w:rPr>
          <w:ins w:id="2006" w:author="martindd" w:date="2001-03-22T09:58:00Z"/>
        </w:rPr>
      </w:pPr>
      <w:ins w:id="2003" w:author="martindd" w:date="2001-03-22T09:58:00Z">
        <w:r>
          <w:rPr>
            <w:rFonts w:eastAsia="Arial" w:cs="Arial" w:ascii="Arial" w:hAnsi="Arial"/>
            <w:b/>
            <w:sz w:val="24"/>
            <w:u w:val="single"/>
          </w:rPr>
          <w:t xml:space="preserve"> </w:t>
        </w:r>
      </w:ins>
      <w:ins w:id="2004" w:author="martindd" w:date="2001-03-22T09:58:00Z">
        <w:r>
          <w:rPr>
            <w:rFonts w:cs="Arial" w:ascii="Arial" w:hAnsi="Arial"/>
            <w:b/>
            <w:sz w:val="24"/>
            <w:u w:val="single"/>
          </w:rPr>
          <w:t>In no event shall the monthly bill payable by Shipper to TransCanada for Interruptible Transportation service under this Paragraph 4.1 be reduced below zero</w:t>
        </w:r>
      </w:ins>
      <w:ins w:id="2005" w:author="martindd" w:date="2001-03-22T09:58:00Z">
        <w:r>
          <w:rPr>
            <w:rFonts w:cs="Arial" w:ascii="Arial" w:hAnsi="Arial"/>
            <w:sz w:val="24"/>
          </w:rPr>
          <w:t xml:space="preserve">.  </w:t>
        </w:r>
      </w:ins>
    </w:p>
    <w:p>
      <w:pPr>
        <w:pStyle w:val="Normal"/>
        <w:rPr>
          <w:rFonts w:ascii="Arial" w:hAnsi="Arial" w:cs="Arial"/>
          <w:b/>
          <w:sz w:val="24"/>
        </w:rPr>
      </w:pPr>
      <w:r>
        <w:rPr>
          <w:rFonts w:cs="Arial" w:ascii="Arial" w:hAnsi="Arial"/>
          <w:b/>
          <w:sz w:val="24"/>
        </w:rPr>
      </w:r>
    </w:p>
    <w:p>
      <w:pPr>
        <w:pStyle w:val="Normal"/>
        <w:spacing w:lineRule="atLeast" w:line="480" w:before="240" w:after="0"/>
        <w:rPr>
          <w:b/>
          <w:sz w:val="24"/>
          <w:u w:val="single"/>
          <w:del w:id="2008" w:author="martindd" w:date="2001-03-22T09:58:00Z"/>
        </w:rPr>
      </w:pPr>
      <w:del w:id="2007" w:author="martindd" w:date="2001-03-22T09:58:00Z">
        <w:r>
          <w:rPr>
            <w:b/>
            <w:sz w:val="24"/>
          </w:rPr>
          <w:delText>4.</w:delText>
          <w:tab/>
          <w:delText>MONTHLY BILL</w:delText>
        </w:r>
      </w:del>
    </w:p>
    <w:p>
      <w:pPr>
        <w:pStyle w:val="Normal"/>
        <w:spacing w:lineRule="atLeast" w:line="360" w:before="140" w:after="0"/>
        <w:ind w:hanging="720" w:start="720" w:end="0"/>
        <w:rPr>
          <w:del w:id="2014" w:author="martindd" w:date="2001-03-22T09:58:00Z"/>
        </w:rPr>
      </w:pPr>
      <w:del w:id="2009" w:author="martindd" w:date="2001-03-22T09:58:00Z">
        <w:r>
          <w:rPr>
            <w:sz w:val="24"/>
          </w:rPr>
          <w:delText>4.1</w:delText>
          <w:tab/>
          <w:delText>The monthly bill payable by Shipper to TransCanada for transportation service hereunder at each nominated toll level in which Shipper has been allocated Interruptible Transportation service shall be equal to the nominated toll level multiplied by Shipper's total Delivery Gas</w:delText>
        </w:r>
      </w:del>
      <w:del w:id="2010" w:author="martindd" w:date="2001-03-22T09:58:00Z">
        <w:r>
          <w:rPr>
            <w:b/>
            <w:sz w:val="24"/>
          </w:rPr>
          <w:delText xml:space="preserve"> </w:delText>
        </w:r>
      </w:del>
      <w:del w:id="2011" w:author="martindd" w:date="2001-03-22T09:58:00Z">
        <w:r>
          <w:rPr>
            <w:sz w:val="24"/>
          </w:rPr>
          <w:delText>at</w:delText>
        </w:r>
      </w:del>
      <w:del w:id="2012" w:author="martindd" w:date="2001-03-22T09:58:00Z">
        <w:r>
          <w:rPr>
            <w:b/>
            <w:sz w:val="24"/>
          </w:rPr>
          <w:delText xml:space="preserve"> </w:delText>
        </w:r>
      </w:del>
      <w:del w:id="2013" w:author="martindd" w:date="2001-03-22T09:58:00Z">
        <w:r>
          <w:rPr>
            <w:sz w:val="24"/>
          </w:rPr>
          <w:delText>such nominated toll level for the month to which this bill relates.  Shippers which have been allocated service in more than one nominated toll level shall be deemed to have been provided service in the highest nominated toll level first.</w:delText>
        </w:r>
      </w:del>
    </w:p>
    <w:p>
      <w:pPr>
        <w:pStyle w:val="Normal"/>
        <w:spacing w:lineRule="atLeast" w:line="360" w:before="140" w:after="0"/>
        <w:ind w:start="720" w:end="0"/>
        <w:rPr>
          <w:b/>
          <w:sz w:val="24"/>
          <w:u w:val="single"/>
          <w:del w:id="2016" w:author="martindd" w:date="2001-03-22T09:58:00Z"/>
        </w:rPr>
      </w:pPr>
      <w:del w:id="2015" w:author="martindd" w:date="2001-03-22T09:58:00Z">
        <w:r>
          <w:rPr>
            <w:b/>
            <w:sz w:val="24"/>
            <w:u w:val="single"/>
          </w:rPr>
          <w:delText>For the period commencing the first day of the month following 30 days after National Energy Board approval of TransCanada’s 2001 and 2002 Service and Pricing Settlement and ending December 31, 2002, the bill payable each month under this Paragraph 4.1 by Shipper to TransCanada for Interruptible Transportation service will be reduced by:</w:delText>
        </w:r>
      </w:del>
    </w:p>
    <w:p>
      <w:pPr>
        <w:pStyle w:val="Normal"/>
        <w:spacing w:lineRule="atLeast" w:line="360" w:before="140" w:after="0"/>
        <w:ind w:hanging="360" w:start="1080" w:end="0"/>
        <w:rPr>
          <w:b/>
          <w:sz w:val="24"/>
          <w:u w:val="single"/>
          <w:del w:id="2018" w:author="martindd" w:date="2001-03-22T09:58:00Z"/>
        </w:rPr>
      </w:pPr>
      <w:del w:id="2017" w:author="martindd" w:date="2001-03-22T09:58:00Z">
        <w:r>
          <w:rPr>
            <w:b/>
            <w:sz w:val="24"/>
            <w:u w:val="single"/>
          </w:rPr>
          <w:delText>a)</w:delText>
          <w:tab/>
          <w:delText>an amount equal to:</w:delText>
        </w:r>
      </w:del>
    </w:p>
    <w:p>
      <w:pPr>
        <w:pStyle w:val="Normal"/>
        <w:spacing w:lineRule="atLeast" w:line="360" w:before="140" w:after="0"/>
        <w:ind w:hanging="360" w:start="1800" w:end="0"/>
        <w:rPr>
          <w:b/>
          <w:sz w:val="24"/>
          <w:u w:val="single"/>
          <w:del w:id="2020" w:author="martindd" w:date="2001-03-22T09:58:00Z"/>
        </w:rPr>
      </w:pPr>
      <w:del w:id="2019" w:author="martindd" w:date="2001-03-22T09:58:00Z">
        <w:r>
          <w:rPr>
            <w:b/>
            <w:sz w:val="24"/>
            <w:u w:val="single"/>
          </w:rPr>
          <w:delText>i)</w:delText>
          <w:tab/>
          <w:delText>0.04 times</w:delText>
        </w:r>
      </w:del>
    </w:p>
    <w:p>
      <w:pPr>
        <w:pStyle w:val="Normal"/>
        <w:spacing w:lineRule="atLeast" w:line="360" w:before="140" w:after="0"/>
        <w:ind w:hanging="360" w:start="1800" w:end="0"/>
        <w:rPr>
          <w:b/>
          <w:sz w:val="24"/>
          <w:u w:val="single"/>
          <w:del w:id="2022" w:author="martindd" w:date="2001-03-22T09:58:00Z"/>
        </w:rPr>
      </w:pPr>
      <w:del w:id="2021" w:author="martindd" w:date="2001-03-22T09:58:00Z">
        <w:r>
          <w:rPr>
            <w:b/>
            <w:sz w:val="24"/>
            <w:u w:val="single"/>
          </w:rPr>
          <w:delText>ii)</w:delText>
          <w:tab/>
          <w:delText>Shipper’s transportation demand charge determined in accordance with paragraph 3.1(a)(i) of the FT Toll Schedule, less any demand charge adjustment pursuant to paragraph 5.1 of the FT Toll Schedule,  payable by Shipper to TransCanada for FT transportation service in such month, and by</w:delText>
        </w:r>
      </w:del>
    </w:p>
    <w:p>
      <w:pPr>
        <w:pStyle w:val="Normal"/>
        <w:spacing w:lineRule="atLeast" w:line="360" w:before="140" w:after="0"/>
        <w:ind w:hanging="360" w:start="1080" w:end="0"/>
        <w:rPr>
          <w:b/>
          <w:sz w:val="24"/>
          <w:u w:val="single"/>
          <w:del w:id="2024" w:author="martindd" w:date="2001-03-22T09:58:00Z"/>
        </w:rPr>
      </w:pPr>
      <w:del w:id="2023" w:author="martindd" w:date="2001-03-22T09:58:00Z">
        <w:r>
          <w:rPr>
            <w:b/>
            <w:sz w:val="24"/>
            <w:u w:val="single"/>
          </w:rPr>
          <w:delText>b)</w:delText>
          <w:tab/>
          <w:delText>an amount equal to:</w:delText>
        </w:r>
      </w:del>
    </w:p>
    <w:p>
      <w:pPr>
        <w:pStyle w:val="Normal"/>
        <w:spacing w:lineRule="atLeast" w:line="360" w:before="140" w:after="0"/>
        <w:ind w:hanging="360" w:start="1800" w:end="0"/>
        <w:rPr>
          <w:b/>
          <w:sz w:val="24"/>
          <w:u w:val="single"/>
          <w:del w:id="2026" w:author="martindd" w:date="2001-03-22T09:58:00Z"/>
        </w:rPr>
      </w:pPr>
      <w:del w:id="2025" w:author="martindd" w:date="2001-03-22T09:58:00Z">
        <w:r>
          <w:rPr>
            <w:b/>
            <w:sz w:val="24"/>
            <w:u w:val="single"/>
          </w:rPr>
          <w:delText>i)</w:delText>
          <w:tab/>
          <w:delText xml:space="preserve">the quantity of FT capacity under each of Shipper’s FT contracts which was not utilized by Shipper during such month, less any quantity in such month for which a demand charge adjustment was made pursuant to Paragraph 5.1 of the FT Toll Schedule,  multiplied by </w:delText>
        </w:r>
      </w:del>
    </w:p>
    <w:p>
      <w:pPr>
        <w:pStyle w:val="Normal"/>
        <w:spacing w:lineRule="atLeast" w:line="360" w:before="140" w:after="0"/>
        <w:ind w:hanging="360" w:start="1800" w:end="0"/>
        <w:rPr>
          <w:b/>
          <w:sz w:val="24"/>
          <w:u w:val="single"/>
          <w:del w:id="2028" w:author="martindd" w:date="2001-03-22T09:58:00Z"/>
        </w:rPr>
      </w:pPr>
      <w:del w:id="2027" w:author="martindd" w:date="2001-03-22T09:58:00Z">
        <w:r>
          <w:rPr>
            <w:b/>
            <w:sz w:val="24"/>
            <w:u w:val="single"/>
          </w:rPr>
          <w:delText xml:space="preserve">ii) </w:delText>
          <w:tab/>
          <w:delText>the daily FT demand toll under each of Shipper’s FT contracts for such month.</w:delText>
        </w:r>
      </w:del>
    </w:p>
    <w:p>
      <w:pPr>
        <w:pStyle w:val="Normal"/>
        <w:spacing w:lineRule="atLeast" w:line="360" w:before="140" w:after="0"/>
        <w:ind w:start="1440" w:end="0"/>
        <w:rPr>
          <w:b/>
          <w:sz w:val="24"/>
          <w:u w:val="single"/>
          <w:del w:id="2030" w:author="martindd" w:date="2001-03-22T09:58:00Z"/>
        </w:rPr>
      </w:pPr>
      <w:del w:id="2029" w:author="martindd" w:date="2001-03-22T09:58:00Z">
        <w:r>
          <w:rPr>
            <w:b/>
            <w:sz w:val="24"/>
            <w:u w:val="single"/>
          </w:rPr>
          <w:delText>Where the daily FT demand toll will be calculated by dividing the monthly FT Demand Toll, set out in the List of Tolls section of the Tariff, by the number of days in such month.</w:delText>
        </w:r>
      </w:del>
    </w:p>
    <w:p>
      <w:pPr>
        <w:pStyle w:val="Normal"/>
        <w:jc w:val="center"/>
        <w:rPr>
          <w:rFonts w:ascii="Arial" w:hAnsi="Arial" w:cs="Arial"/>
          <w:b/>
          <w:sz w:val="24"/>
          <w:del w:id="2034" w:author="martindd" w:date="2001-03-22T09:58:00Z"/>
        </w:rPr>
      </w:pPr>
      <w:del w:id="2031" w:author="martindd" w:date="2001-03-22T09:58:00Z">
        <w:r>
          <w:rPr>
            <w:b/>
            <w:sz w:val="24"/>
            <w:u w:val="single"/>
          </w:rPr>
          <w:delText xml:space="preserve"> </w:delText>
        </w:r>
      </w:del>
      <w:del w:id="2032" w:author="martindd" w:date="2001-03-22T09:58:00Z">
        <w:r>
          <w:rPr>
            <w:b/>
            <w:sz w:val="24"/>
            <w:u w:val="single"/>
          </w:rPr>
          <w:delText>In no event shall the monthly bill payable by Shipper to TransCanada for Interruptible Transportation service under this Paragraph 4.1 be reduced below zero</w:delText>
        </w:r>
      </w:del>
      <w:del w:id="2033" w:author="martindd" w:date="2001-03-22T09:58:00Z">
        <w:r>
          <w:rPr>
            <w:sz w:val="24"/>
          </w:rPr>
          <w:delText>.</w:delText>
        </w:r>
      </w:del>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r>
        <w:br w:type="page"/>
      </w:r>
    </w:p>
    <w:p>
      <w:pPr>
        <w:pStyle w:val="Normal"/>
        <w:spacing w:lineRule="atLeast" w:line="320" w:before="240" w:after="0"/>
        <w:ind w:hanging="720" w:start="720" w:end="0"/>
        <w:rPr>
          <w:rFonts w:ascii="Arial" w:hAnsi="Arial" w:cs="Arial"/>
          <w:b/>
          <w:sz w:val="24"/>
        </w:rPr>
      </w:pPr>
      <w:r>
        <w:rPr>
          <w:rFonts w:cs="Arial" w:ascii="Arial" w:hAnsi="Arial"/>
          <w:b/>
          <w:sz w:val="24"/>
        </w:rPr>
      </w:r>
    </w:p>
    <w:p>
      <w:pPr>
        <w:pStyle w:val="Normal"/>
        <w:jc w:val="center"/>
        <w:rPr/>
      </w:pPr>
      <w:r>
        <w:rPr>
          <w:rFonts w:cs="Arial" w:ascii="Arial" w:hAnsi="Arial"/>
          <w:b/>
          <w:sz w:val="24"/>
        </w:rPr>
        <w:t>SCHEDULE “C</w:t>
      </w:r>
      <w:ins w:id="2035" w:author="Unknown" w:date="2001-03-22T09:32:00Z">
        <w:r>
          <w:rPr>
            <w:rFonts w:cs="Arial" w:ascii="Arial" w:hAnsi="Arial"/>
            <w:b/>
            <w:sz w:val="24"/>
          </w:rPr>
          <w:t>-1</w:t>
        </w:r>
      </w:ins>
      <w:r>
        <w:rPr>
          <w:rFonts w:cs="Arial" w:ascii="Arial" w:hAnsi="Arial"/>
          <w:b/>
          <w:sz w:val="24"/>
        </w:rPr>
        <w:t>”</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IT FLOOR PRICE TARIFF AMENDMENTS</w:t>
      </w:r>
    </w:p>
    <w:p>
      <w:pPr>
        <w:pStyle w:val="Normal"/>
        <w:tabs>
          <w:tab w:val="left" w:pos="720" w:leader="none"/>
        </w:tabs>
        <w:spacing w:lineRule="atLeast" w:line="360" w:before="240" w:after="0"/>
        <w:ind w:hanging="1440" w:start="1440" w:end="0"/>
        <w:rPr>
          <w:rFonts w:ascii="Arial" w:hAnsi="Arial" w:cs="Arial"/>
          <w:sz w:val="24"/>
        </w:rPr>
      </w:pPr>
      <w:r>
        <w:rPr>
          <w:rFonts w:cs="Arial" w:ascii="Arial" w:hAnsi="Arial"/>
          <w:sz w:val="24"/>
        </w:rPr>
        <w:tab/>
      </w:r>
    </w:p>
    <w:p>
      <w:pPr>
        <w:pStyle w:val="Normal"/>
        <w:tabs>
          <w:tab w:val="left" w:pos="720" w:leader="none"/>
        </w:tabs>
        <w:spacing w:lineRule="atLeast" w:line="480" w:before="300" w:after="0"/>
        <w:ind w:hanging="1440" w:start="1440" w:end="0"/>
        <w:rPr>
          <w:b/>
          <w:ins w:id="2037" w:author="Unknown" w:date="2001-03-22T09:34:00Z"/>
        </w:rPr>
      </w:pPr>
      <w:ins w:id="2036" w:author="Unknown" w:date="2001-03-22T09:34:00Z">
        <w:r>
          <w:rPr>
            <w:b/>
          </w:rPr>
          <w:t>2.</w:t>
          <w:tab/>
          <w:t>APPLICABILITY AND CHARACTER OF SERVICE</w:t>
        </w:r>
      </w:ins>
    </w:p>
    <w:p>
      <w:pPr>
        <w:pStyle w:val="Normal"/>
        <w:tabs>
          <w:tab w:val="left" w:pos="720" w:leader="none"/>
        </w:tabs>
        <w:spacing w:lineRule="atLeast" w:line="360" w:before="200" w:after="0"/>
        <w:ind w:hanging="1440" w:start="1440" w:end="90"/>
        <w:rPr>
          <w:ins w:id="2040" w:author="Unknown" w:date="2001-03-22T09:34:00Z"/>
        </w:rPr>
      </w:pPr>
      <w:ins w:id="2038" w:author="Unknown" w:date="2001-03-22T09:34:00Z">
        <w:r>
          <w:rPr/>
          <w:t>2.1</w:t>
          <w:tab/>
        </w:r>
      </w:ins>
      <w:ins w:id="2039" w:author="Unknown" w:date="2001-03-22T09:34:00Z">
        <w:r>
          <w:rPr>
            <w:b/>
          </w:rPr>
          <w:t>Definition of Interruptible Transportation Service</w:t>
        </w:r>
      </w:ins>
    </w:p>
    <w:p>
      <w:pPr>
        <w:pStyle w:val="Normal"/>
        <w:tabs>
          <w:tab w:val="left" w:pos="720" w:leader="none"/>
        </w:tabs>
        <w:spacing w:lineRule="atLeast" w:line="360"/>
        <w:ind w:hanging="720" w:start="720" w:end="0"/>
        <w:rPr>
          <w:ins w:id="2042" w:author="Unknown" w:date="2001-03-22T09:34:00Z"/>
        </w:rPr>
      </w:pPr>
      <w:ins w:id="2041" w:author="Unknown" w:date="2001-03-22T09:34:00Z">
        <w:r>
          <w:rPr/>
          <w:tab/>
          <w:t>Service hereunder shall be subject to curtailment or interruption at any time that TransCanada  determines in its sole discretion that deliveries hereunder would in any way interfere with or restrict TransCanada's ability to make deliveries of gas under any and all transportation services having a higher priority on TransCanada's system pursuant to Section XV of the General Terms and Conditions than service requested hereunder or, any time that Shipper fails to provide on an ongoing and timely basis evidence satisfactory to TransCanada of its right to remove from the province of production all or any part of the quantities of gas to be transported by TransCanada under the Contract.  It is understood that TransCanada shall not construct additional facilities for the purpose of providing service hereunder.</w:t>
        </w:r>
      </w:ins>
    </w:p>
    <w:p>
      <w:pPr>
        <w:pStyle w:val="Normal"/>
        <w:spacing w:lineRule="atLeast" w:line="360" w:before="240" w:after="0"/>
        <w:ind w:hanging="720" w:start="720" w:end="0"/>
        <w:rPr>
          <w:ins w:id="2045" w:author="Unknown" w:date="2001-03-22T09:34:00Z"/>
        </w:rPr>
      </w:pPr>
      <w:ins w:id="2043" w:author="Unknown" w:date="2001-03-22T09:34:00Z">
        <w:r>
          <w:rPr>
            <w:b/>
          </w:rPr>
          <w:tab/>
        </w:r>
      </w:ins>
      <w:ins w:id="2044" w:author="Unknown" w:date="2001-03-22T09:34:00Z">
        <w:r>
          <w:rPr>
            <w:strike/>
            <w:u w:val="single"/>
          </w:rPr>
          <w:t xml:space="preserve">Interuptible Transportation service under this IT Toll Schedule shall be subject to a floor equal to 0.80 times the 100% load factor daily equivalent of the FT Tolls for service over the applicable path.    </w:t>
        </w:r>
      </w:ins>
    </w:p>
    <w:p>
      <w:pPr>
        <w:pStyle w:val="Normal"/>
        <w:spacing w:lineRule="atLeast" w:line="360" w:before="240" w:after="0"/>
        <w:ind w:hanging="720" w:start="720" w:end="0"/>
        <w:rPr>
          <w:ins w:id="2048" w:author="Unknown" w:date="2001-03-22T09:34:00Z"/>
        </w:rPr>
      </w:pPr>
      <w:ins w:id="2046" w:author="Unknown" w:date="2001-03-22T09:34:00Z">
        <w:r>
          <w:rPr/>
          <w:tab/>
        </w:r>
      </w:ins>
      <w:ins w:id="2047" w:author="Unknown" w:date="2001-03-22T09:34:00Z">
        <w:r>
          <w:rPr>
            <w:b/>
            <w:u w:val="single"/>
          </w:rPr>
          <w:t>The “Floor Price” for Interruptible Transportation service under this IT Toll Schedule shall be determined each month and for each path as:</w:t>
        </w:r>
      </w:ins>
    </w:p>
    <w:p>
      <w:pPr>
        <w:pStyle w:val="Normal"/>
        <w:spacing w:lineRule="atLeast" w:line="360" w:before="240" w:after="0"/>
        <w:ind w:firstLine="720" w:start="720" w:end="0"/>
        <w:rPr>
          <w:b/>
          <w:u w:val="single"/>
          <w:ins w:id="2050" w:author="Unknown" w:date="2001-03-22T09:34:00Z"/>
        </w:rPr>
      </w:pPr>
      <w:ins w:id="2049" w:author="Unknown" w:date="2001-03-22T09:34:00Z">
        <w:r>
          <w:rPr>
            <w:b/>
            <w:u w:val="single"/>
          </w:rPr>
          <w:t>1)  the sum of:</w:t>
        </w:r>
      </w:ins>
    </w:p>
    <w:p>
      <w:pPr>
        <w:pStyle w:val="Normal"/>
        <w:spacing w:lineRule="atLeast" w:line="360" w:before="240" w:after="0"/>
        <w:ind w:start="1890" w:end="0"/>
        <w:rPr>
          <w:ins w:id="2056" w:author="Unknown" w:date="2001-03-22T09:34:00Z"/>
        </w:rPr>
      </w:pPr>
      <w:ins w:id="2051" w:author="Unknown" w:date="2001-03-22T09:34:00Z">
        <w:r>
          <w:rPr>
            <w:b/>
            <w:u w:val="single"/>
          </w:rPr>
          <w:t xml:space="preserve">i))   </w:t>
        </w:r>
      </w:ins>
      <w:ins w:id="2052" w:author="Unknown" w:date="2001-03-22T09:34:00Z">
        <w:del w:id="2053" w:author="Guest" w:date="2001-03-22T11:05:00Z">
          <w:r>
            <w:rPr>
              <w:b/>
              <w:sz w:val="24"/>
              <w:u w:val="single"/>
            </w:rPr>
            <w:delText>XXX</w:delText>
          </w:r>
        </w:del>
      </w:ins>
      <w:ins w:id="2054" w:author="Guest" w:date="2001-03-22T11:05:00Z">
        <w:r>
          <w:rPr>
            <w:b/>
            <w:sz w:val="24"/>
            <w:u w:val="single"/>
          </w:rPr>
          <w:t>14.3%</w:t>
        </w:r>
      </w:ins>
      <w:ins w:id="2055" w:author="Unknown" w:date="2001-03-22T09:34:00Z">
        <w:r>
          <w:rPr>
            <w:b/>
            <w:u w:val="single"/>
          </w:rPr>
          <w:t xml:space="preserve"> times Empress Gas Price,  and</w:t>
        </w:r>
      </w:ins>
    </w:p>
    <w:p>
      <w:pPr>
        <w:pStyle w:val="Normal"/>
        <w:spacing w:lineRule="atLeast" w:line="360" w:before="240" w:after="0"/>
        <w:ind w:hanging="360" w:start="2250" w:end="0"/>
        <w:rPr>
          <w:b/>
          <w:u w:val="single"/>
          <w:ins w:id="2058" w:author="Unknown" w:date="2001-03-22T09:34:00Z"/>
        </w:rPr>
      </w:pPr>
      <w:ins w:id="2057" w:author="Unknown" w:date="2001-03-22T09:34:00Z">
        <w:r>
          <w:rPr>
            <w:b/>
            <w:u w:val="single"/>
          </w:rPr>
          <w:t xml:space="preserve">ii) </w:t>
          <w:tab/>
          <w:t>$0.04339/GJ, and</w:t>
        </w:r>
      </w:ins>
    </w:p>
    <w:p>
      <w:pPr>
        <w:pStyle w:val="Normal"/>
        <w:spacing w:lineRule="atLeast" w:line="360" w:before="240" w:after="0"/>
        <w:ind w:start="1890" w:end="0"/>
        <w:rPr>
          <w:b/>
          <w:u w:val="single"/>
          <w:ins w:id="2060" w:author="Unknown" w:date="2001-03-22T09:34:00Z"/>
        </w:rPr>
      </w:pPr>
      <w:ins w:id="2059" w:author="Unknown" w:date="2001-03-22T09:34:00Z">
        <w:r>
          <w:rPr>
            <w:b/>
            <w:u w:val="single"/>
          </w:rPr>
          <w:t>iii)  the FT Commodity toll for the Eastern Zone.</w:t>
        </w:r>
      </w:ins>
    </w:p>
    <w:p>
      <w:pPr>
        <w:pStyle w:val="Normal"/>
        <w:spacing w:lineRule="atLeast" w:line="360" w:before="240" w:after="0"/>
        <w:ind w:hanging="270" w:start="1710" w:end="0"/>
        <w:rPr>
          <w:b/>
          <w:u w:val="single"/>
          <w:ins w:id="2062" w:author="Unknown" w:date="2001-03-22T09:34:00Z"/>
        </w:rPr>
      </w:pPr>
      <w:ins w:id="2061" w:author="Unknown" w:date="2001-03-22T09:34:00Z">
        <w:r>
          <w:rPr>
            <w:b/>
            <w:u w:val="single"/>
          </w:rPr>
          <w:t>2)  divided by the 100% load factor Eastern Zone FT Toll, provided that:</w:t>
        </w:r>
      </w:ins>
    </w:p>
    <w:p>
      <w:pPr>
        <w:pStyle w:val="Normal"/>
        <w:spacing w:lineRule="atLeast" w:line="360" w:before="240" w:after="0"/>
        <w:ind w:hanging="360" w:start="2250" w:end="0"/>
        <w:rPr>
          <w:b/>
          <w:u w:val="single"/>
          <w:ins w:id="2064" w:author="Unknown" w:date="2001-03-22T09:34:00Z"/>
        </w:rPr>
      </w:pPr>
      <w:ins w:id="2063" w:author="Unknown" w:date="2001-03-22T09:34:00Z">
        <w:r>
          <w:rPr>
            <w:b/>
            <w:u w:val="single"/>
          </w:rPr>
          <w:t>i)</w:t>
          <w:tab/>
          <w:t xml:space="preserve">if the result is less than 0.80, then the result shall be deemed to be 0.80, and </w:t>
        </w:r>
      </w:ins>
    </w:p>
    <w:p>
      <w:pPr>
        <w:pStyle w:val="Normal"/>
        <w:spacing w:lineRule="atLeast" w:line="360" w:before="240" w:after="0"/>
        <w:ind w:hanging="360" w:start="2250" w:end="0"/>
        <w:rPr>
          <w:b/>
          <w:u w:val="single"/>
          <w:ins w:id="2066" w:author="Unknown" w:date="2001-03-22T09:34:00Z"/>
        </w:rPr>
      </w:pPr>
      <w:ins w:id="2065" w:author="Unknown" w:date="2001-03-22T09:34:00Z">
        <w:r>
          <w:rPr>
            <w:b/>
            <w:u w:val="single"/>
          </w:rPr>
          <w:t>ii)</w:t>
          <w:tab/>
          <w:t>if the result is greater than 1.20, then the result shall be deemed to be 1.20,</w:t>
        </w:r>
      </w:ins>
    </w:p>
    <w:p>
      <w:pPr>
        <w:pStyle w:val="Normal"/>
        <w:spacing w:lineRule="atLeast" w:line="360" w:before="240" w:after="0"/>
        <w:ind w:start="1440" w:end="0"/>
        <w:rPr>
          <w:b/>
          <w:u w:val="single"/>
          <w:ins w:id="2068" w:author="Unknown" w:date="2001-03-22T09:34:00Z"/>
        </w:rPr>
      </w:pPr>
      <w:ins w:id="2067" w:author="Unknown" w:date="2001-03-22T09:34:00Z">
        <w:r>
          <w:rPr>
            <w:b/>
            <w:u w:val="single"/>
          </w:rPr>
          <w:t>3)  multiplied by the 100% load factor FT toll for each path.</w:t>
        </w:r>
      </w:ins>
    </w:p>
    <w:p>
      <w:pPr>
        <w:pStyle w:val="Normal"/>
        <w:ind w:hanging="360" w:start="2160" w:end="0"/>
        <w:rPr>
          <w:b/>
          <w:u w:val="single"/>
          <w:ins w:id="2070" w:author="Unknown" w:date="2001-03-22T09:34:00Z"/>
        </w:rPr>
      </w:pPr>
      <w:ins w:id="2069" w:author="Unknown" w:date="2001-03-22T09:34:00Z">
        <w:r>
          <w:rPr>
            <w:b/>
            <w:u w:val="single"/>
          </w:rPr>
        </w:r>
      </w:ins>
    </w:p>
    <w:p>
      <w:pPr>
        <w:pStyle w:val="Normal"/>
        <w:ind w:hanging="360" w:start="2160" w:end="0"/>
        <w:rPr>
          <w:b/>
          <w:u w:val="single"/>
          <w:ins w:id="2072" w:author="Unknown" w:date="2001-03-22T09:34:00Z"/>
        </w:rPr>
      </w:pPr>
      <w:ins w:id="2071" w:author="Unknown" w:date="2001-03-22T09:34:00Z">
        <w:r>
          <w:rPr>
            <w:b/>
            <w:u w:val="single"/>
          </w:rPr>
        </w:r>
      </w:ins>
    </w:p>
    <w:p>
      <w:pPr>
        <w:pStyle w:val="Normal"/>
        <w:ind w:start="1440" w:end="0"/>
        <w:rPr>
          <w:b/>
          <w:u w:val="single"/>
          <w:ins w:id="2074" w:author="Unknown" w:date="2001-03-22T09:34:00Z"/>
        </w:rPr>
      </w:pPr>
      <w:ins w:id="2073" w:author="Unknown" w:date="2001-03-22T09:34:00Z">
        <w:r>
          <w:rPr>
            <w:b/>
            <w:u w:val="single"/>
          </w:rPr>
          <w:t xml:space="preserve">Where:  “Empress Gas Price” is equal to the sum of: </w:t>
        </w:r>
      </w:ins>
    </w:p>
    <w:p>
      <w:pPr>
        <w:pStyle w:val="Normal"/>
        <w:ind w:hanging="360" w:start="2610" w:end="0"/>
        <w:rPr>
          <w:ins w:id="2076" w:author="Unknown" w:date="2001-03-22T09:34:00Z"/>
        </w:rPr>
      </w:pPr>
      <w:ins w:id="2075" w:author="Unknown" w:date="2001-03-22T09:34:00Z">
        <w:r>
          <w:rPr/>
        </w:r>
      </w:ins>
    </w:p>
    <w:p>
      <w:pPr>
        <w:pStyle w:val="Normal"/>
        <w:ind w:hanging="360" w:start="2250" w:end="0"/>
        <w:rPr>
          <w:ins w:id="2080" w:author="Unknown" w:date="2001-03-22T09:34:00Z"/>
        </w:rPr>
      </w:pPr>
      <w:ins w:id="2077" w:author="Unknown" w:date="2001-03-22T09:34:00Z">
        <w:r>
          <w:rPr>
            <w:b/>
            <w:u w:val="single"/>
          </w:rPr>
          <w:t>i)</w:t>
          <w:tab/>
          <w:t>the AECO-NGX Intra-Alberta Weighted Average Price for the forward month as established by Natural Gas Exchange up to and including the 4</w:t>
        </w:r>
      </w:ins>
      <w:ins w:id="2078" w:author="Unknown" w:date="2001-03-22T09:34:00Z">
        <w:r>
          <w:rPr>
            <w:b/>
            <w:u w:val="single"/>
            <w:vertAlign w:val="superscript"/>
          </w:rPr>
          <w:t>th</w:t>
        </w:r>
      </w:ins>
      <w:ins w:id="2079" w:author="Unknown" w:date="2001-03-22T09:34:00Z">
        <w:r>
          <w:rPr>
            <w:b/>
            <w:u w:val="single"/>
          </w:rPr>
          <w:t xml:space="preserve"> business day before the start of each month, and</w:t>
        </w:r>
      </w:ins>
    </w:p>
    <w:p>
      <w:pPr>
        <w:pStyle w:val="Normal"/>
        <w:ind w:hanging="360" w:start="2250" w:end="0"/>
        <w:rPr>
          <w:b/>
          <w:u w:val="single"/>
          <w:ins w:id="2082" w:author="Unknown" w:date="2001-03-22T09:34:00Z"/>
        </w:rPr>
      </w:pPr>
      <w:ins w:id="2081" w:author="Unknown" w:date="2001-03-22T09:34:00Z">
        <w:r>
          <w:rPr>
            <w:b/>
            <w:u w:val="single"/>
          </w:rPr>
        </w:r>
      </w:ins>
    </w:p>
    <w:p>
      <w:pPr>
        <w:pStyle w:val="Normal"/>
        <w:ind w:hanging="360" w:start="2250" w:end="0"/>
        <w:rPr>
          <w:b/>
          <w:u w:val="single"/>
          <w:ins w:id="2084" w:author="Unknown" w:date="2001-03-22T09:34:00Z"/>
        </w:rPr>
      </w:pPr>
      <w:ins w:id="2083" w:author="Unknown" w:date="2001-03-22T09:34:00Z">
        <w:r>
          <w:rPr>
            <w:b/>
            <w:u w:val="single"/>
          </w:rPr>
          <w:t>ii)</w:t>
          <w:tab/>
          <w:t>the NGTL FT-D Demand Rate converted to $/GJ using a heating value of 37.63mj/m3.</w:t>
        </w:r>
      </w:ins>
    </w:p>
    <w:p>
      <w:pPr>
        <w:pStyle w:val="Normal"/>
        <w:spacing w:lineRule="atLeast" w:line="360" w:before="240" w:after="0"/>
        <w:ind w:start="720" w:end="0"/>
        <w:rPr>
          <w:ins w:id="2088" w:author="Unknown" w:date="2001-03-22T09:34:00Z"/>
        </w:rPr>
      </w:pPr>
      <w:ins w:id="2085" w:author="Unknown" w:date="2001-03-22T09:34:00Z">
        <w:r>
          <w:rPr/>
          <w:t>Nominations for Interruptible Transportation service will be expressed in dollars per gigajoule ($/GJ) and be subject to minimum increments of $0.0001/GJ</w:t>
        </w:r>
      </w:ins>
      <w:ins w:id="2086" w:author="Unknown" w:date="2001-03-22T09:34:00Z">
        <w:r>
          <w:rPr>
            <w:position w:val="6"/>
          </w:rPr>
          <w:t xml:space="preserve"> </w:t>
        </w:r>
      </w:ins>
      <w:ins w:id="2087" w:author="Unknown" w:date="2001-03-22T09:34:00Z">
        <w:r>
          <w:rPr/>
          <w:t>per bid.  Each bid increment shall hereafter be referred to as a "nominated toll level".</w:t>
        </w:r>
      </w:ins>
    </w:p>
    <w:p>
      <w:pPr>
        <w:pStyle w:val="Normal"/>
        <w:tabs>
          <w:tab w:val="clear" w:pos="720"/>
          <w:tab w:val="left" w:pos="360" w:leader="none"/>
        </w:tabs>
        <w:spacing w:lineRule="atLeast" w:line="360" w:before="240" w:after="0"/>
        <w:ind w:start="720" w:end="0"/>
        <w:rPr>
          <w:ins w:id="2094" w:author="Unknown" w:date="2001-03-22T09:34:00Z"/>
        </w:rPr>
      </w:pPr>
      <w:ins w:id="2089" w:author="Unknown" w:date="2001-03-22T09:34:00Z">
        <w:r>
          <w:rPr/>
          <w:t xml:space="preserve">Nominations for Interruptible Transportation Service will be no less than </w:t>
        </w:r>
      </w:ins>
      <w:ins w:id="2090" w:author="Unknown" w:date="2001-03-22T09:34:00Z">
        <w:r>
          <w:rPr>
            <w:strike/>
            <w:u w:val="single"/>
          </w:rPr>
          <w:t>0.80 times the 100% load factor daily equivalent of the FT Tolls for service</w:t>
        </w:r>
      </w:ins>
      <w:ins w:id="2091" w:author="Unknown" w:date="2001-03-22T09:34:00Z">
        <w:r>
          <w:rPr/>
          <w:t xml:space="preserve"> </w:t>
        </w:r>
      </w:ins>
      <w:ins w:id="2092" w:author="Unknown" w:date="2001-03-22T09:34:00Z">
        <w:r>
          <w:rPr>
            <w:b/>
            <w:u w:val="single"/>
          </w:rPr>
          <w:t>the Floor Price</w:t>
        </w:r>
      </w:ins>
      <w:ins w:id="2093" w:author="Unknown" w:date="2001-03-22T09:34:00Z">
        <w:r>
          <w:rPr/>
          <w:t xml:space="preserve"> over the applicable path.  </w:t>
        </w:r>
      </w:ins>
    </w:p>
    <w:p>
      <w:pPr>
        <w:pStyle w:val="Normal"/>
        <w:tabs>
          <w:tab w:val="clear" w:pos="720"/>
          <w:tab w:val="left" w:pos="360" w:leader="none"/>
        </w:tabs>
        <w:spacing w:lineRule="atLeast" w:line="360" w:before="240" w:after="0"/>
        <w:ind w:start="720" w:end="0"/>
        <w:rPr>
          <w:ins w:id="2096" w:author="Unknown" w:date="2001-03-22T09:34:00Z"/>
        </w:rPr>
      </w:pPr>
      <w:ins w:id="2095" w:author="Unknown" w:date="2001-03-22T09:34:00Z">
        <w:r>
          <w:rPr/>
          <w:t>Nominations for available IT Service from receipt points in Alberta and Saskatchewan to and including all points in the Saskatchewan Zone, the Manitoba Zone, the Western Zone, and to all export points at Emerson and Spruce, Manitoba (collectively, "Western Service") for purposes of evaluation, shall have added to their IT Nomination Price, the "East/West Differential", which is defined as the sum of the difference between Eastern Zone and Manitoba Zone costs for the following items:</w:t>
        </w:r>
      </w:ins>
    </w:p>
    <w:p>
      <w:pPr>
        <w:pStyle w:val="Normal"/>
        <w:tabs>
          <w:tab w:val="left" w:pos="720" w:leader="none"/>
        </w:tabs>
        <w:spacing w:lineRule="atLeast" w:line="360"/>
        <w:ind w:hanging="1440" w:start="1440" w:end="90"/>
        <w:rPr>
          <w:ins w:id="2100" w:author="Unknown" w:date="2001-03-22T09:34:00Z"/>
        </w:rPr>
      </w:pPr>
      <w:ins w:id="2097" w:author="Unknown" w:date="2001-03-22T09:34:00Z">
        <w:r>
          <w:rPr/>
          <w:tab/>
          <w:t>(a)</w:t>
          <w:tab/>
          <w:t xml:space="preserve">the increment of the percentage of marginal fuel costs in excess of the percentage of average fuel costs over the twelve (12) month period immediately preceding the date that tolls become effective, priced at the average Empress border spot price for the preceding twelve (12) month period, as published in </w:t>
        </w:r>
      </w:ins>
      <w:ins w:id="2098" w:author="Unknown" w:date="2001-03-22T09:34:00Z">
        <w:r>
          <w:rPr>
            <w:i/>
          </w:rPr>
          <w:t>Canadian Gas Price Reporter</w:t>
        </w:r>
      </w:ins>
      <w:ins w:id="2099" w:author="Unknown" w:date="2001-03-22T09:34:00Z">
        <w:r>
          <w:rPr/>
          <w:t xml:space="preserve"> or, if such publication ceases to exist, such other reporting service as TransCanada may deem appropriate, where the incremental marginal fuel cost in the Eastern Zone is for the Great Lakes Gas Transmission Company/Union Gas Limited route only ; and</w:t>
        </w:r>
      </w:ins>
    </w:p>
    <w:p>
      <w:pPr>
        <w:pStyle w:val="Normal"/>
        <w:tabs>
          <w:tab w:val="left" w:pos="720" w:leader="none"/>
        </w:tabs>
        <w:spacing w:lineRule="atLeast" w:line="360" w:before="240" w:after="0"/>
        <w:ind w:hanging="1440" w:start="1440" w:end="90"/>
        <w:rPr>
          <w:ins w:id="2102" w:author="Unknown" w:date="2001-03-22T09:34:00Z"/>
        </w:rPr>
      </w:pPr>
      <w:ins w:id="2101" w:author="Unknown" w:date="2001-03-22T09:34:00Z">
        <w:r>
          <w:rPr/>
          <w:tab/>
          <w:t>(b)</w:t>
          <w:tab/>
          <w:t>the net of applicable Great Lakes Gas Transmission Company system overrun costs, based on the approved rates and estimated refund;</w:t>
        </w:r>
      </w:ins>
    </w:p>
    <w:p>
      <w:pPr>
        <w:pStyle w:val="Normal"/>
        <w:tabs>
          <w:tab w:val="left" w:pos="720" w:leader="none"/>
        </w:tabs>
        <w:spacing w:lineRule="atLeast" w:line="360" w:before="240" w:after="0"/>
        <w:ind w:hanging="1440" w:start="1440" w:end="90"/>
        <w:rPr>
          <w:ins w:id="2104" w:author="Unknown" w:date="2001-03-22T09:34:00Z"/>
        </w:rPr>
      </w:pPr>
      <w:ins w:id="2103" w:author="Unknown" w:date="2001-03-22T09:34:00Z">
        <w:r>
          <w:rPr/>
          <w:tab/>
          <w:t>(c)</w:t>
          <w:tab/>
          <w:t>the applicable overrun costs on the Union Gas Limited system, based on approved rates; and</w:t>
        </w:r>
      </w:ins>
    </w:p>
    <w:p>
      <w:pPr>
        <w:pStyle w:val="Normal"/>
        <w:tabs>
          <w:tab w:val="left" w:pos="720" w:leader="none"/>
        </w:tabs>
        <w:spacing w:lineRule="atLeast" w:line="360" w:before="240" w:after="0"/>
        <w:ind w:hanging="1440" w:start="1440" w:end="90"/>
        <w:rPr>
          <w:ins w:id="2106" w:author="Unknown" w:date="2001-03-22T09:34:00Z"/>
        </w:rPr>
      </w:pPr>
      <w:ins w:id="2105" w:author="Unknown" w:date="2001-03-22T09:34:00Z">
        <w:r>
          <w:rPr/>
          <w:tab/>
          <w:t>(d)</w:t>
          <w:tab/>
          <w:t>the applicable commodity toll then in effect from Empress, Alberta.</w:t>
        </w:r>
      </w:ins>
    </w:p>
    <w:p>
      <w:pPr>
        <w:pStyle w:val="Normal"/>
        <w:tabs>
          <w:tab w:val="left" w:pos="720" w:leader="none"/>
        </w:tabs>
        <w:spacing w:lineRule="atLeast" w:line="360" w:before="240" w:after="0"/>
        <w:ind w:hanging="1440" w:start="1440" w:end="0"/>
        <w:rPr>
          <w:ins w:id="2108" w:author="Unknown" w:date="2001-03-22T09:34:00Z"/>
        </w:rPr>
      </w:pPr>
      <w:ins w:id="2107" w:author="Unknown" w:date="2001-03-22T09:34:00Z">
        <w:r>
          <w:rPr/>
          <w:tab/>
          <w:t>(e)</w:t>
          <w:tab/>
          <w:t>All nominated toll levels are based on the load factors discussed above, however, the nominations are evaluated on a maximum net revenue per unit basis.</w:t>
        </w:r>
      </w:ins>
    </w:p>
    <w:p>
      <w:pPr>
        <w:pStyle w:val="Normal"/>
        <w:tabs>
          <w:tab w:val="left" w:pos="720" w:leader="none"/>
        </w:tabs>
        <w:spacing w:lineRule="atLeast" w:line="480" w:before="300" w:after="0"/>
        <w:ind w:hanging="1440" w:start="1440" w:end="0"/>
        <w:rPr>
          <w:sz w:val="24"/>
          <w:del w:id="2110" w:author="martindd" w:date="2001-03-22T09:34:00Z"/>
        </w:rPr>
      </w:pPr>
      <w:del w:id="2109" w:author="martindd" w:date="2001-03-22T09:34:00Z">
        <w:r>
          <w:rPr>
            <w:b/>
            <w:sz w:val="24"/>
          </w:rPr>
          <w:delText>2.</w:delText>
          <w:tab/>
          <w:delText>APPLICABILITY AND CHARACTER OF SERVICE</w:delText>
        </w:r>
      </w:del>
    </w:p>
    <w:p>
      <w:pPr>
        <w:pStyle w:val="Normal"/>
        <w:tabs>
          <w:tab w:val="left" w:pos="720" w:leader="none"/>
        </w:tabs>
        <w:spacing w:lineRule="atLeast" w:line="360" w:before="200" w:after="0"/>
        <w:ind w:hanging="1440" w:start="1440" w:end="90"/>
        <w:rPr>
          <w:sz w:val="24"/>
          <w:del w:id="2113" w:author="martindd" w:date="2001-03-22T09:34:00Z"/>
        </w:rPr>
      </w:pPr>
      <w:del w:id="2111" w:author="martindd" w:date="2001-03-22T09:34:00Z">
        <w:r>
          <w:rPr>
            <w:sz w:val="24"/>
          </w:rPr>
          <w:delText>2.1</w:delText>
          <w:tab/>
        </w:r>
      </w:del>
      <w:del w:id="2112" w:author="martindd" w:date="2001-03-22T09:34:00Z">
        <w:r>
          <w:rPr>
            <w:b/>
            <w:sz w:val="24"/>
          </w:rPr>
          <w:delText>Definition of Interruptible Transportation Service</w:delText>
        </w:r>
      </w:del>
    </w:p>
    <w:p>
      <w:pPr>
        <w:pStyle w:val="Normal"/>
        <w:tabs>
          <w:tab w:val="left" w:pos="720" w:leader="none"/>
        </w:tabs>
        <w:spacing w:lineRule="atLeast" w:line="360"/>
        <w:ind w:hanging="720" w:start="720" w:end="0"/>
        <w:rPr>
          <w:sz w:val="24"/>
          <w:del w:id="2115" w:author="martindd" w:date="2001-03-22T09:34:00Z"/>
        </w:rPr>
      </w:pPr>
      <w:del w:id="2114" w:author="martindd" w:date="2001-03-22T09:34:00Z">
        <w:r>
          <w:rPr>
            <w:sz w:val="24"/>
          </w:rPr>
          <w:tab/>
          <w:delText>Service hereunder shall be subject to curtailment or interruption at any time that TransCanada  determines in its sole discretion that deliveries hereunder would in any way interfere with or restrict TransCanada's ability to make deliveries of gas under any and all transportation services having a higher priority on TransCanada's system pursuant to Section XV of the General Terms and Conditions than service requested hereunder or, any time that Shipper fails to provide on an ongoing and timely basis evidence satisfactory to TransCanada of its right to remove from the province of production all or any part of the quantities of gas to be transported by TransCanada under the Contract.  It is understood that TransCanada shall not construct additional facilities for the purpose of providing service hereunder.</w:delText>
        </w:r>
      </w:del>
    </w:p>
    <w:p>
      <w:pPr>
        <w:pStyle w:val="Normal"/>
        <w:spacing w:lineRule="atLeast" w:line="360" w:before="240" w:after="0"/>
        <w:ind w:hanging="720" w:start="720" w:end="0"/>
        <w:rPr>
          <w:del w:id="2118" w:author="martindd" w:date="2001-03-22T09:34:00Z"/>
        </w:rPr>
      </w:pPr>
      <w:del w:id="2116" w:author="martindd" w:date="2001-03-22T09:34:00Z">
        <w:r>
          <w:rPr>
            <w:b/>
            <w:sz w:val="24"/>
          </w:rPr>
          <w:tab/>
        </w:r>
      </w:del>
      <w:del w:id="2117" w:author="martindd" w:date="2001-03-22T09:34:00Z">
        <w:r>
          <w:rPr>
            <w:strike/>
            <w:sz w:val="24"/>
            <w:u w:val="single"/>
          </w:rPr>
          <w:delText xml:space="preserve">Interuptible Transportation service under this IT Toll Schedule shall be subject to a floor equal to 0.80 times the 100% load factor daily equivalent of the FT Tolls for service over the applicable path.    </w:delText>
        </w:r>
      </w:del>
    </w:p>
    <w:p>
      <w:pPr>
        <w:pStyle w:val="Normal"/>
        <w:spacing w:lineRule="atLeast" w:line="360" w:before="240" w:after="0"/>
        <w:ind w:hanging="720" w:start="720" w:end="0"/>
        <w:rPr>
          <w:del w:id="2121" w:author="martindd" w:date="2001-03-22T09:34:00Z"/>
        </w:rPr>
      </w:pPr>
      <w:del w:id="2119" w:author="martindd" w:date="2001-03-22T09:34:00Z">
        <w:r>
          <w:rPr>
            <w:sz w:val="24"/>
          </w:rPr>
          <w:tab/>
        </w:r>
      </w:del>
      <w:del w:id="2120" w:author="martindd" w:date="2001-03-22T09:34:00Z">
        <w:r>
          <w:rPr>
            <w:b/>
            <w:sz w:val="24"/>
            <w:u w:val="single"/>
          </w:rPr>
          <w:delText>The “Floor Price” for Interruptible Transportation service under this IT Toll Schedule shall be determined each month and for each path as:</w:delText>
        </w:r>
      </w:del>
    </w:p>
    <w:p>
      <w:pPr>
        <w:pStyle w:val="Normal"/>
        <w:spacing w:lineRule="atLeast" w:line="360" w:before="240" w:after="0"/>
        <w:ind w:firstLine="720" w:start="720" w:end="0"/>
        <w:rPr>
          <w:b/>
          <w:sz w:val="24"/>
          <w:u w:val="single"/>
          <w:del w:id="2123" w:author="martindd" w:date="2001-03-22T09:34:00Z"/>
        </w:rPr>
      </w:pPr>
      <w:del w:id="2122" w:author="martindd" w:date="2001-03-22T09:34:00Z">
        <w:r>
          <w:rPr>
            <w:b/>
            <w:sz w:val="24"/>
            <w:u w:val="single"/>
          </w:rPr>
          <w:delText>1)  the sum of:</w:delText>
        </w:r>
      </w:del>
    </w:p>
    <w:p>
      <w:pPr>
        <w:pStyle w:val="Normal"/>
        <w:spacing w:lineRule="atLeast" w:line="360" w:before="240" w:after="0"/>
        <w:ind w:start="1890" w:end="0"/>
        <w:rPr>
          <w:b/>
          <w:sz w:val="24"/>
          <w:u w:val="single"/>
          <w:del w:id="2125" w:author="martindd" w:date="2001-03-22T09:34:00Z"/>
        </w:rPr>
      </w:pPr>
      <w:del w:id="2124" w:author="martindd" w:date="2001-03-22T09:34:00Z">
        <w:r>
          <w:rPr>
            <w:b/>
            <w:sz w:val="24"/>
            <w:u w:val="single"/>
          </w:rPr>
          <w:delText>i))   0.14 times Empress Gas Price,  and</w:delText>
        </w:r>
      </w:del>
    </w:p>
    <w:p>
      <w:pPr>
        <w:pStyle w:val="Normal"/>
        <w:spacing w:lineRule="atLeast" w:line="360" w:before="240" w:after="0"/>
        <w:ind w:hanging="360" w:start="2250" w:end="0"/>
        <w:rPr>
          <w:b/>
          <w:sz w:val="24"/>
          <w:u w:val="single"/>
          <w:del w:id="2127" w:author="martindd" w:date="2001-03-22T09:34:00Z"/>
        </w:rPr>
      </w:pPr>
      <w:del w:id="2126" w:author="martindd" w:date="2001-03-22T09:34:00Z">
        <w:r>
          <w:rPr>
            <w:b/>
            <w:sz w:val="24"/>
            <w:u w:val="single"/>
          </w:rPr>
          <w:delText xml:space="preserve">ii) </w:delText>
          <w:tab/>
          <w:delText>0.04 multiplied by the Daily FT Demand toll for the Eastern Zone in effect on February 28, 2000, and</w:delText>
        </w:r>
      </w:del>
    </w:p>
    <w:p>
      <w:pPr>
        <w:pStyle w:val="Normal"/>
        <w:spacing w:lineRule="atLeast" w:line="360" w:before="240" w:after="0"/>
        <w:ind w:start="1890" w:end="0"/>
        <w:rPr>
          <w:b/>
          <w:sz w:val="24"/>
          <w:u w:val="single"/>
          <w:del w:id="2129" w:author="martindd" w:date="2001-03-22T09:34:00Z"/>
        </w:rPr>
      </w:pPr>
      <w:del w:id="2128" w:author="martindd" w:date="2001-03-22T09:34:00Z">
        <w:r>
          <w:rPr>
            <w:b/>
            <w:sz w:val="24"/>
            <w:u w:val="single"/>
          </w:rPr>
          <w:delText>iii)  the FT Commodity toll for the Eastern Zone.</w:delText>
        </w:r>
      </w:del>
    </w:p>
    <w:p>
      <w:pPr>
        <w:pStyle w:val="Normal"/>
        <w:spacing w:lineRule="atLeast" w:line="360" w:before="240" w:after="0"/>
        <w:ind w:hanging="270" w:start="1710" w:end="0"/>
        <w:rPr>
          <w:b/>
          <w:sz w:val="24"/>
          <w:u w:val="single"/>
          <w:del w:id="2131" w:author="martindd" w:date="2001-03-22T09:34:00Z"/>
        </w:rPr>
      </w:pPr>
      <w:del w:id="2130" w:author="martindd" w:date="2001-03-22T09:34:00Z">
        <w:r>
          <w:rPr>
            <w:b/>
            <w:sz w:val="24"/>
            <w:u w:val="single"/>
          </w:rPr>
          <w:delText>2)  divided by the 100% load factor Eastern Zone FT Toll, provided that the result shall be no less than 0.80 and no greater than 1.20,</w:delText>
        </w:r>
      </w:del>
    </w:p>
    <w:p>
      <w:pPr>
        <w:pStyle w:val="Normal"/>
        <w:spacing w:lineRule="atLeast" w:line="360" w:before="240" w:after="0"/>
        <w:ind w:start="1440" w:end="0"/>
        <w:rPr>
          <w:b/>
          <w:sz w:val="24"/>
          <w:u w:val="single"/>
          <w:del w:id="2133" w:author="martindd" w:date="2001-03-22T09:34:00Z"/>
        </w:rPr>
      </w:pPr>
      <w:del w:id="2132" w:author="martindd" w:date="2001-03-22T09:34:00Z">
        <w:r>
          <w:rPr>
            <w:b/>
            <w:sz w:val="24"/>
            <w:u w:val="single"/>
          </w:rPr>
          <w:delText>3)  multiplied by the 100% load factor FT toll for each path.</w:delText>
        </w:r>
      </w:del>
    </w:p>
    <w:p>
      <w:pPr>
        <w:pStyle w:val="Normal"/>
        <w:ind w:hanging="360" w:start="2160" w:end="0"/>
        <w:rPr>
          <w:b/>
          <w:sz w:val="24"/>
          <w:u w:val="single"/>
          <w:del w:id="2135" w:author="martindd" w:date="2001-03-22T09:34:00Z"/>
        </w:rPr>
      </w:pPr>
      <w:del w:id="2134" w:author="martindd" w:date="2001-03-22T09:34:00Z">
        <w:r>
          <w:rPr>
            <w:b/>
            <w:sz w:val="24"/>
            <w:u w:val="single"/>
          </w:rPr>
        </w:r>
      </w:del>
    </w:p>
    <w:p>
      <w:pPr>
        <w:pStyle w:val="Normal"/>
        <w:ind w:hanging="360" w:start="2160" w:end="0"/>
        <w:rPr>
          <w:b/>
          <w:sz w:val="24"/>
          <w:u w:val="single"/>
          <w:del w:id="2137" w:author="martindd" w:date="2001-03-22T09:34:00Z"/>
        </w:rPr>
      </w:pPr>
      <w:del w:id="2136" w:author="martindd" w:date="2001-03-22T09:34:00Z">
        <w:r>
          <w:rPr>
            <w:b/>
            <w:sz w:val="24"/>
            <w:u w:val="single"/>
          </w:rPr>
        </w:r>
      </w:del>
    </w:p>
    <w:p>
      <w:pPr>
        <w:pStyle w:val="Normal"/>
        <w:ind w:hanging="360" w:start="2160" w:end="0"/>
        <w:rPr>
          <w:sz w:val="24"/>
          <w:del w:id="2139" w:author="martindd" w:date="2001-03-22T09:34:00Z"/>
        </w:rPr>
      </w:pPr>
      <w:del w:id="2138" w:author="martindd" w:date="2001-03-22T09:34:00Z">
        <w:r>
          <w:rPr>
            <w:b/>
            <w:sz w:val="24"/>
            <w:u w:val="single"/>
          </w:rPr>
          <w:delText xml:space="preserve">Where:  “Empress Gas Price” is equal to the sum of: </w:delText>
        </w:r>
      </w:del>
    </w:p>
    <w:p>
      <w:pPr>
        <w:pStyle w:val="Normal"/>
        <w:ind w:hanging="360" w:start="2610" w:end="0"/>
        <w:rPr>
          <w:sz w:val="24"/>
          <w:del w:id="2141" w:author="martindd" w:date="2001-03-22T09:34:00Z"/>
        </w:rPr>
      </w:pPr>
      <w:del w:id="2140" w:author="martindd" w:date="2001-03-22T09:34:00Z">
        <w:r>
          <w:rPr>
            <w:sz w:val="24"/>
          </w:rPr>
        </w:r>
      </w:del>
    </w:p>
    <w:p>
      <w:pPr>
        <w:pStyle w:val="Normal"/>
        <w:ind w:hanging="360" w:start="2610" w:end="0"/>
        <w:rPr>
          <w:del w:id="2145" w:author="martindd" w:date="2001-03-22T09:34:00Z"/>
        </w:rPr>
      </w:pPr>
      <w:del w:id="2142" w:author="martindd" w:date="2001-03-22T09:34:00Z">
        <w:r>
          <w:rPr>
            <w:b/>
            <w:sz w:val="24"/>
            <w:u w:val="single"/>
          </w:rPr>
          <w:delText>i)</w:delText>
          <w:tab/>
          <w:delText>the AECO-NGX Intra-Alberta Weighted Average Price for the forward month as established by Natural Gas Exchange at the end of the 4</w:delText>
        </w:r>
      </w:del>
      <w:del w:id="2143" w:author="martindd" w:date="2001-03-22T09:34:00Z">
        <w:r>
          <w:rPr>
            <w:b/>
            <w:sz w:val="24"/>
            <w:u w:val="single"/>
            <w:vertAlign w:val="superscript"/>
          </w:rPr>
          <w:delText>th</w:delText>
        </w:r>
      </w:del>
      <w:del w:id="2144" w:author="martindd" w:date="2001-03-22T09:34:00Z">
        <w:r>
          <w:rPr>
            <w:b/>
            <w:sz w:val="24"/>
            <w:u w:val="single"/>
          </w:rPr>
          <w:delText xml:space="preserve"> business day before the start of each month, and</w:delText>
        </w:r>
      </w:del>
    </w:p>
    <w:p>
      <w:pPr>
        <w:pStyle w:val="Normal"/>
        <w:ind w:hanging="360" w:start="2610" w:end="0"/>
        <w:rPr>
          <w:b/>
          <w:sz w:val="24"/>
          <w:u w:val="single"/>
          <w:del w:id="2147" w:author="martindd" w:date="2001-03-22T09:34:00Z"/>
        </w:rPr>
      </w:pPr>
      <w:del w:id="2146" w:author="martindd" w:date="2001-03-22T09:34:00Z">
        <w:r>
          <w:rPr>
            <w:b/>
            <w:sz w:val="24"/>
            <w:u w:val="single"/>
          </w:rPr>
        </w:r>
      </w:del>
    </w:p>
    <w:p>
      <w:pPr>
        <w:pStyle w:val="Normal"/>
        <w:ind w:hanging="360" w:start="2610" w:end="0"/>
        <w:rPr>
          <w:sz w:val="24"/>
          <w:del w:id="2149" w:author="martindd" w:date="2001-03-22T09:34:00Z"/>
        </w:rPr>
      </w:pPr>
      <w:del w:id="2148" w:author="martindd" w:date="2001-03-22T09:34:00Z">
        <w:r>
          <w:rPr>
            <w:b/>
            <w:sz w:val="24"/>
            <w:u w:val="single"/>
          </w:rPr>
          <w:delText>ii)</w:delText>
          <w:tab/>
          <w:delText>the FT-D Demand Rate as defined in Nova Gas Transmission Ltd.’s Gas Transportation Tariff.</w:delText>
        </w:r>
      </w:del>
    </w:p>
    <w:p>
      <w:pPr>
        <w:pStyle w:val="Normal"/>
        <w:spacing w:lineRule="atLeast" w:line="360" w:before="240" w:after="0"/>
        <w:ind w:start="720" w:end="0"/>
        <w:rPr>
          <w:del w:id="2153" w:author="martindd" w:date="2001-03-22T09:34:00Z"/>
        </w:rPr>
      </w:pPr>
      <w:del w:id="2150" w:author="martindd" w:date="2001-03-22T09:34:00Z">
        <w:r>
          <w:rPr>
            <w:sz w:val="24"/>
          </w:rPr>
          <w:delText>Nominations for Interruptible Transportation service will be expressed in dollars per gigajoule ($/GJ) and be subject to minimum increments of $0.0001/GJ</w:delText>
        </w:r>
      </w:del>
      <w:del w:id="2151" w:author="martindd" w:date="2001-03-22T09:34:00Z">
        <w:r>
          <w:rPr>
            <w:position w:val="6"/>
            <w:sz w:val="24"/>
          </w:rPr>
          <w:delText xml:space="preserve"> </w:delText>
        </w:r>
      </w:del>
      <w:del w:id="2152" w:author="martindd" w:date="2001-03-22T09:34:00Z">
        <w:r>
          <w:rPr>
            <w:sz w:val="24"/>
          </w:rPr>
          <w:delText>per bid.  Each bid increment shall hereafter be referred to as a "nominated toll level".</w:delText>
        </w:r>
      </w:del>
    </w:p>
    <w:p>
      <w:pPr>
        <w:pStyle w:val="Normal"/>
        <w:tabs>
          <w:tab w:val="clear" w:pos="720"/>
          <w:tab w:val="left" w:pos="360" w:leader="none"/>
        </w:tabs>
        <w:spacing w:lineRule="atLeast" w:line="360" w:before="240" w:after="0"/>
        <w:ind w:start="720" w:end="0"/>
        <w:rPr>
          <w:del w:id="2159" w:author="martindd" w:date="2001-03-22T09:34:00Z"/>
        </w:rPr>
      </w:pPr>
      <w:del w:id="2154" w:author="martindd" w:date="2001-03-22T09:34:00Z">
        <w:r>
          <w:rPr>
            <w:sz w:val="24"/>
          </w:rPr>
          <w:delText xml:space="preserve">Nominations for Interruptible Transportation Service will be no less than </w:delText>
        </w:r>
      </w:del>
      <w:del w:id="2155" w:author="martindd" w:date="2001-03-22T09:34:00Z">
        <w:r>
          <w:rPr>
            <w:strike/>
            <w:sz w:val="24"/>
            <w:u w:val="single"/>
          </w:rPr>
          <w:delText>0.80 times the 100% load factor daily equivalent of the FT Tolls for service</w:delText>
        </w:r>
      </w:del>
      <w:del w:id="2156" w:author="martindd" w:date="2001-03-22T09:34:00Z">
        <w:r>
          <w:rPr>
            <w:sz w:val="24"/>
          </w:rPr>
          <w:delText xml:space="preserve"> </w:delText>
        </w:r>
      </w:del>
      <w:del w:id="2157" w:author="martindd" w:date="2001-03-22T09:34:00Z">
        <w:r>
          <w:rPr>
            <w:b/>
            <w:sz w:val="24"/>
            <w:u w:val="single"/>
          </w:rPr>
          <w:delText>the Floor Price</w:delText>
        </w:r>
      </w:del>
      <w:del w:id="2158" w:author="martindd" w:date="2001-03-22T09:34:00Z">
        <w:r>
          <w:rPr>
            <w:sz w:val="24"/>
          </w:rPr>
          <w:delText xml:space="preserve"> over the applicable path.  </w:delText>
        </w:r>
      </w:del>
    </w:p>
    <w:p>
      <w:pPr>
        <w:pStyle w:val="Normal"/>
        <w:tabs>
          <w:tab w:val="clear" w:pos="720"/>
          <w:tab w:val="left" w:pos="360" w:leader="none"/>
        </w:tabs>
        <w:spacing w:lineRule="atLeast" w:line="360" w:before="240" w:after="0"/>
        <w:ind w:start="720" w:end="0"/>
        <w:rPr>
          <w:sz w:val="24"/>
          <w:del w:id="2161" w:author="martindd" w:date="2001-03-22T09:34:00Z"/>
        </w:rPr>
      </w:pPr>
      <w:del w:id="2160" w:author="martindd" w:date="2001-03-22T09:34:00Z">
        <w:r>
          <w:rPr>
            <w:sz w:val="24"/>
          </w:rPr>
          <w:delText>Nominations for available IT Service from receipt points in Alberta and Saskatchewan to and including all points in the Saskatchewan Zone, the Manitoba Zone, the Western Zone, and to all export points at Emerson and Spruce, Manitoba (collectively, "Western Service") for purposes of evaluation, shall have added to their IT Nomination Price, the "East/West Differential", which is defined as the sum of the difference between Eastern Zone and Manitoba Zone costs for the following items:</w:delText>
        </w:r>
      </w:del>
    </w:p>
    <w:p>
      <w:pPr>
        <w:pStyle w:val="Normal"/>
        <w:tabs>
          <w:tab w:val="left" w:pos="720" w:leader="none"/>
        </w:tabs>
        <w:spacing w:lineRule="atLeast" w:line="360"/>
        <w:ind w:hanging="1440" w:start="1440" w:end="90"/>
        <w:rPr>
          <w:del w:id="2165" w:author="martindd" w:date="2001-03-22T09:34:00Z"/>
        </w:rPr>
      </w:pPr>
      <w:del w:id="2162" w:author="martindd" w:date="2001-03-22T09:34:00Z">
        <w:r>
          <w:rPr>
            <w:sz w:val="24"/>
          </w:rPr>
          <w:tab/>
          <w:delText>(a)</w:delText>
          <w:tab/>
          <w:delText xml:space="preserve">the increment of the percentage of marginal fuel costs in excess of the percentage of average fuel costs over the twelve (12) month period immediately preceding the date that tolls become effective, priced at the average Empress border spot price for the preceding twelve (12) month period, as published in </w:delText>
        </w:r>
      </w:del>
      <w:del w:id="2163" w:author="martindd" w:date="2001-03-22T09:34:00Z">
        <w:r>
          <w:rPr>
            <w:i/>
            <w:sz w:val="24"/>
          </w:rPr>
          <w:delText>Canadian Gas Price Reporter</w:delText>
        </w:r>
      </w:del>
      <w:del w:id="2164" w:author="martindd" w:date="2001-03-22T09:34:00Z">
        <w:r>
          <w:rPr>
            <w:sz w:val="24"/>
          </w:rPr>
          <w:delText xml:space="preserve"> or, if such publication ceases to exist, such other reporting service as TransCanada may deem appropriate, where the incremental marginal fuel cost in the Eastern Zone is for the Great Lakes Gas Transmission Company/Union Gas Limited route only ; and</w:delText>
        </w:r>
      </w:del>
    </w:p>
    <w:p>
      <w:pPr>
        <w:pStyle w:val="BlockText"/>
        <w:rPr>
          <w:del w:id="2167" w:author="martindd" w:date="2001-03-22T09:34:00Z"/>
        </w:rPr>
      </w:pPr>
      <w:del w:id="2166" w:author="martindd" w:date="2001-03-22T09:34:00Z">
        <w:r>
          <w:rPr/>
          <w:tab/>
          <w:delText>(b)</w:delText>
          <w:tab/>
          <w:delText>the net of applicable Great Lakes Gas Transmission Company system overrun costs, based on the approved rates and estimated refund;</w:delText>
        </w:r>
      </w:del>
    </w:p>
    <w:p>
      <w:pPr>
        <w:pStyle w:val="Normal"/>
        <w:tabs>
          <w:tab w:val="left" w:pos="720" w:leader="none"/>
        </w:tabs>
        <w:spacing w:lineRule="atLeast" w:line="360" w:before="240" w:after="0"/>
        <w:ind w:hanging="1440" w:start="1440" w:end="90"/>
        <w:rPr>
          <w:sz w:val="24"/>
          <w:del w:id="2169" w:author="martindd" w:date="2001-03-22T09:34:00Z"/>
        </w:rPr>
      </w:pPr>
      <w:del w:id="2168" w:author="martindd" w:date="2001-03-22T09:34:00Z">
        <w:r>
          <w:rPr>
            <w:sz w:val="24"/>
          </w:rPr>
          <w:tab/>
          <w:delText>(c)</w:delText>
          <w:tab/>
          <w:delText>the applicable overrun costs on the Union Gas Limited system, based on approved rates; and</w:delText>
        </w:r>
      </w:del>
    </w:p>
    <w:p>
      <w:pPr>
        <w:pStyle w:val="Normal"/>
        <w:tabs>
          <w:tab w:val="left" w:pos="720" w:leader="none"/>
        </w:tabs>
        <w:spacing w:lineRule="atLeast" w:line="360" w:before="240" w:after="0"/>
        <w:ind w:hanging="1440" w:start="1440" w:end="90"/>
        <w:rPr>
          <w:sz w:val="24"/>
          <w:del w:id="2171" w:author="martindd" w:date="2001-03-22T09:34:00Z"/>
        </w:rPr>
      </w:pPr>
      <w:del w:id="2170" w:author="martindd" w:date="2001-03-22T09:34:00Z">
        <w:r>
          <w:rPr>
            <w:sz w:val="24"/>
          </w:rPr>
          <w:tab/>
          <w:delText>(d)</w:delText>
          <w:tab/>
          <w:delText>the applicable commodity toll then in effect from Empress, Alberta.</w:delText>
        </w:r>
      </w:del>
    </w:p>
    <w:p>
      <w:pPr>
        <w:pStyle w:val="Normal"/>
        <w:tabs>
          <w:tab w:val="left" w:pos="720" w:leader="none"/>
        </w:tabs>
        <w:spacing w:lineRule="atLeast" w:line="360" w:before="240" w:after="0"/>
        <w:ind w:hanging="1440" w:start="1440" w:end="90"/>
        <w:rPr>
          <w:sz w:val="24"/>
          <w:del w:id="2173" w:author="martindd" w:date="2001-03-22T09:34:00Z"/>
        </w:rPr>
      </w:pPr>
      <w:del w:id="2172" w:author="martindd" w:date="2001-03-22T09:34:00Z">
        <w:r>
          <w:rPr>
            <w:sz w:val="24"/>
          </w:rPr>
        </w:r>
      </w:del>
    </w:p>
    <w:p>
      <w:pPr>
        <w:pStyle w:val="Normal"/>
        <w:jc w:val="center"/>
        <w:rPr>
          <w:sz w:val="24"/>
          <w:del w:id="2176" w:author="martindd" w:date="2001-03-22T09:34:00Z"/>
        </w:rPr>
      </w:pPr>
      <w:del w:id="2174" w:author="martindd" w:date="2001-03-22T09:34:00Z">
        <w:r>
          <w:rPr>
            <w:sz w:val="24"/>
          </w:rPr>
          <w:tab/>
          <w:delText>(e)</w:delText>
          <w:tab/>
          <w:delText>All nominated toll levels are based on the load factors discussed above, however,</w:delText>
        </w:r>
      </w:del>
      <w:del w:id="2175" w:author="martindd" w:date="2001-03-22T09:34:00Z">
        <w:r>
          <w:rPr>
            <w:sz w:val="24"/>
          </w:rPr>
          <w:delText xml:space="preserve"> the nominations are evaluated on a maximum net revenue per unit basis.</w:delText>
        </w:r>
      </w:del>
      <w:r>
        <w:br w:type="page"/>
      </w:r>
    </w:p>
    <w:p>
      <w:pPr>
        <w:pStyle w:val="Normal"/>
        <w:jc w:val="center"/>
        <w:rPr>
          <w:ins w:id="2180" w:author="martindd" w:date="2001-03-22T09:35:00Z"/>
        </w:rPr>
      </w:pPr>
      <w:ins w:id="2177" w:author="martindd" w:date="2001-03-22T09:35:00Z">
        <w:r>
          <w:rPr>
            <w:rFonts w:cs="Arial" w:ascii="Arial" w:hAnsi="Arial"/>
            <w:b/>
            <w:sz w:val="24"/>
          </w:rPr>
          <w:t>SCHEDULE “C-</w:t>
        </w:r>
      </w:ins>
      <w:ins w:id="2178" w:author="Unknown" w:date="2001-03-22T09:35:00Z">
        <w:r>
          <w:rPr>
            <w:rFonts w:cs="Arial" w:ascii="Arial" w:hAnsi="Arial"/>
            <w:b/>
            <w:sz w:val="24"/>
          </w:rPr>
          <w:t>2</w:t>
        </w:r>
      </w:ins>
      <w:ins w:id="2179" w:author="martindd" w:date="2001-03-22T09:35:00Z">
        <w:r>
          <w:rPr>
            <w:rFonts w:cs="Arial" w:ascii="Arial" w:hAnsi="Arial"/>
            <w:b/>
            <w:sz w:val="24"/>
          </w:rPr>
          <w:t>”</w:t>
        </w:r>
      </w:ins>
    </w:p>
    <w:p>
      <w:pPr>
        <w:pStyle w:val="Normal"/>
        <w:jc w:val="center"/>
        <w:rPr>
          <w:rFonts w:ascii="Arial" w:hAnsi="Arial" w:cs="Arial"/>
          <w:b/>
          <w:sz w:val="24"/>
          <w:ins w:id="2182" w:author="martindd" w:date="2001-03-22T09:35:00Z"/>
        </w:rPr>
      </w:pPr>
      <w:ins w:id="2181" w:author="martindd" w:date="2001-03-22T09:35:00Z">
        <w:r>
          <w:rPr>
            <w:rFonts w:cs="Arial" w:ascii="Arial" w:hAnsi="Arial"/>
            <w:b/>
            <w:sz w:val="24"/>
          </w:rPr>
          <w:t>to</w:t>
        </w:r>
      </w:ins>
    </w:p>
    <w:p>
      <w:pPr>
        <w:pStyle w:val="Normal"/>
        <w:jc w:val="center"/>
        <w:rPr>
          <w:rFonts w:ascii="Arial" w:hAnsi="Arial" w:cs="Arial"/>
          <w:b/>
          <w:sz w:val="24"/>
          <w:ins w:id="2184" w:author="martindd" w:date="2001-03-22T09:35:00Z"/>
        </w:rPr>
      </w:pPr>
      <w:ins w:id="2183" w:author="martindd" w:date="2001-03-22T09:35:00Z">
        <w:r>
          <w:rPr>
            <w:rFonts w:cs="Arial" w:ascii="Arial" w:hAnsi="Arial"/>
            <w:b/>
            <w:sz w:val="24"/>
          </w:rPr>
          <w:t>TransCanada PipeLines Limited</w:t>
        </w:r>
      </w:ins>
    </w:p>
    <w:p>
      <w:pPr>
        <w:pStyle w:val="Normal"/>
        <w:jc w:val="center"/>
        <w:rPr>
          <w:rFonts w:ascii="Arial" w:hAnsi="Arial" w:cs="Arial"/>
          <w:b/>
          <w:sz w:val="24"/>
          <w:ins w:id="2186" w:author="martindd" w:date="2001-03-22T09:35:00Z"/>
        </w:rPr>
      </w:pPr>
      <w:ins w:id="2185" w:author="martindd" w:date="2001-03-22T09:35:00Z">
        <w:r>
          <w:rPr>
            <w:rFonts w:cs="Arial" w:ascii="Arial" w:hAnsi="Arial"/>
            <w:b/>
            <w:sz w:val="24"/>
          </w:rPr>
          <w:t>Mainline Service and Pricing Settlement</w:t>
        </w:r>
      </w:ins>
    </w:p>
    <w:p>
      <w:pPr>
        <w:pStyle w:val="Normal"/>
        <w:jc w:val="center"/>
        <w:rPr>
          <w:rFonts w:ascii="Arial" w:hAnsi="Arial" w:cs="Arial"/>
          <w:b/>
          <w:sz w:val="24"/>
          <w:ins w:id="2188" w:author="martindd" w:date="2001-03-22T09:35:00Z"/>
        </w:rPr>
      </w:pPr>
      <w:ins w:id="2187" w:author="martindd" w:date="2001-03-22T09:35:00Z">
        <w:r>
          <w:rPr>
            <w:rFonts w:cs="Arial" w:ascii="Arial" w:hAnsi="Arial"/>
            <w:b/>
            <w:sz w:val="24"/>
          </w:rPr>
          <w:t>January 1, 2001 – December 31, 2002</w:t>
        </w:r>
      </w:ins>
    </w:p>
    <w:p>
      <w:pPr>
        <w:pStyle w:val="Normal"/>
        <w:jc w:val="center"/>
        <w:rPr>
          <w:rFonts w:ascii="Arial" w:hAnsi="Arial" w:cs="Arial"/>
          <w:b/>
          <w:sz w:val="24"/>
          <w:ins w:id="2190" w:author="martindd" w:date="2001-03-22T09:35:00Z"/>
        </w:rPr>
      </w:pPr>
      <w:ins w:id="2189" w:author="martindd" w:date="2001-03-22T09:35:00Z">
        <w:r>
          <w:rPr>
            <w:rFonts w:cs="Arial" w:ascii="Arial" w:hAnsi="Arial"/>
            <w:b/>
            <w:sz w:val="24"/>
          </w:rPr>
        </w:r>
      </w:ins>
    </w:p>
    <w:p>
      <w:pPr>
        <w:pStyle w:val="Normal"/>
        <w:jc w:val="center"/>
        <w:rPr>
          <w:rFonts w:ascii="Arial" w:hAnsi="Arial" w:cs="Arial"/>
          <w:b/>
          <w:sz w:val="24"/>
          <w:ins w:id="2192" w:author="martindd" w:date="2001-03-22T09:35:00Z"/>
        </w:rPr>
      </w:pPr>
      <w:ins w:id="2191" w:author="martindd" w:date="2001-03-22T09:35:00Z">
        <w:r>
          <w:rPr>
            <w:rFonts w:cs="Arial" w:ascii="Arial" w:hAnsi="Arial"/>
            <w:b/>
            <w:sz w:val="24"/>
          </w:rPr>
        </w:r>
      </w:ins>
    </w:p>
    <w:p>
      <w:pPr>
        <w:pStyle w:val="Normal"/>
        <w:jc w:val="center"/>
        <w:rPr>
          <w:ins w:id="2198" w:author="Unknown" w:date="2001-03-22T09:35:00Z"/>
        </w:rPr>
      </w:pPr>
      <w:ins w:id="2193" w:author="Unknown" w:date="2001-03-22T09:35:00Z">
        <w:r>
          <w:rPr>
            <w:rFonts w:cs="Arial" w:ascii="Arial" w:hAnsi="Arial"/>
            <w:b/>
            <w:sz w:val="24"/>
          </w:rPr>
          <w:t xml:space="preserve">CALCULATION OF CONTRIBUTION </w:t>
        </w:r>
      </w:ins>
      <w:ins w:id="2194" w:author="Unknown" w:date="2001-03-22T09:35:00Z">
        <w:del w:id="2195" w:author="Guest" w:date="2001-03-22T11:01:00Z">
          <w:r>
            <w:rPr>
              <w:rFonts w:cs="Arial" w:ascii="Arial" w:hAnsi="Arial"/>
              <w:b/>
              <w:sz w:val="24"/>
            </w:rPr>
            <w:delText>FOR</w:delText>
          </w:r>
        </w:del>
      </w:ins>
      <w:ins w:id="2196" w:author="Guest" w:date="2001-03-22T11:01:00Z">
        <w:r>
          <w:rPr>
            <w:rFonts w:cs="Arial" w:ascii="Arial" w:hAnsi="Arial"/>
            <w:b/>
            <w:sz w:val="24"/>
          </w:rPr>
          <w:t>TO</w:t>
        </w:r>
      </w:ins>
      <w:ins w:id="2197" w:author="Unknown" w:date="2001-03-22T09:35:00Z">
        <w:r>
          <w:rPr>
            <w:rFonts w:cs="Arial" w:ascii="Arial" w:hAnsi="Arial"/>
            <w:b/>
            <w:sz w:val="24"/>
          </w:rPr>
          <w:t xml:space="preserve"> FIXED COSTS</w:t>
        </w:r>
      </w:ins>
    </w:p>
    <w:p>
      <w:pPr>
        <w:pStyle w:val="Normal"/>
        <w:jc w:val="center"/>
        <w:rPr>
          <w:rFonts w:ascii="Arial" w:hAnsi="Arial" w:cs="Arial"/>
          <w:b/>
          <w:sz w:val="24"/>
        </w:rPr>
      </w:pPr>
      <w:r>
        <w:rPr>
          <w:rFonts w:cs="Arial" w:ascii="Arial" w:hAnsi="Arial"/>
          <w:b/>
          <w:sz w:val="24"/>
        </w:rPr>
      </w:r>
    </w:p>
    <w:tbl>
      <w:tblPr>
        <w:tblW w:w="8873" w:type="dxa"/>
        <w:jc w:val="start"/>
        <w:tblInd w:w="0" w:type="dxa"/>
        <w:tblLayout w:type="fixed"/>
        <w:tblCellMar>
          <w:top w:w="0" w:type="dxa"/>
          <w:start w:w="30" w:type="dxa"/>
          <w:bottom w:w="0" w:type="dxa"/>
          <w:end w:w="30" w:type="dxa"/>
        </w:tblCellMar>
      </w:tblPr>
      <w:tblGrid>
        <w:gridCol w:w="269"/>
        <w:gridCol w:w="482"/>
        <w:gridCol w:w="1325"/>
        <w:gridCol w:w="684"/>
        <w:gridCol w:w="1416"/>
        <w:gridCol w:w="1090"/>
        <w:gridCol w:w="506"/>
        <w:gridCol w:w="1392"/>
        <w:gridCol w:w="854"/>
        <w:gridCol w:w="855"/>
      </w:tblGrid>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997" w:type="dxa"/>
            <w:gridSpan w:val="5"/>
            <w:tcBorders/>
          </w:tcPr>
          <w:p>
            <w:pPr>
              <w:pStyle w:val="Normal"/>
              <w:rPr>
                <w:rFonts w:ascii="Arial" w:hAnsi="Arial" w:cs="Arial"/>
                <w:color w:val="000000"/>
                <w:sz w:val="18"/>
                <w:u w:val="single"/>
                <w:lang w:eastAsia="en-US"/>
              </w:rPr>
            </w:pPr>
            <w:del w:id="2199" w:author="Guest" w:date="2001-03-22T13:01:00Z">
              <w:r>
                <w:rPr>
                  <w:rFonts w:cs="Arial" w:ascii="Arial" w:hAnsi="Arial"/>
                  <w:color w:val="000000"/>
                  <w:sz w:val="18"/>
                  <w:u w:val="single"/>
                  <w:lang w:eastAsia="en-US"/>
                </w:rPr>
                <w:delText>CONTRIBUTION TO FIXED COSTS FOR INTERRUPTIBLE SERVICE</w:delText>
              </w:r>
            </w:del>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jc w:val="center"/>
              <w:rPr>
                <w:rFonts w:ascii="Arial" w:hAnsi="Arial" w:cs="Arial"/>
                <w:color w:val="000000"/>
                <w:sz w:val="18"/>
                <w:u w:val="single"/>
                <w:lang w:eastAsia="en-US"/>
              </w:rPr>
            </w:pPr>
            <w:r>
              <w:rPr>
                <w:rFonts w:cs="Arial" w:ascii="Arial" w:hAnsi="Arial"/>
                <w:color w:val="000000"/>
                <w:sz w:val="18"/>
                <w:u w:val="single"/>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200" w:author="martindd" w:date="2001-03-22T09:38:00Z">
              <w:r>
                <w:rPr>
                  <w:rFonts w:cs="Arial" w:ascii="Arial" w:hAnsi="Arial"/>
                  <w:color w:val="000000"/>
                  <w:sz w:val="18"/>
                  <w:lang w:eastAsia="en-US"/>
                </w:rPr>
                <w:t>FT Demand Toll</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jc w:val="center"/>
              <w:rPr>
                <w:rFonts w:ascii="Arial" w:hAnsi="Arial" w:cs="Arial"/>
                <w:color w:val="000000"/>
                <w:sz w:val="18"/>
                <w:lang w:eastAsia="en-US"/>
              </w:rPr>
            </w:pPr>
            <w:ins w:id="2201" w:author="martindd" w:date="2001-03-22T09:38:00Z">
              <w:r>
                <w:rPr>
                  <w:rFonts w:cs="Arial" w:ascii="Arial" w:hAnsi="Arial"/>
                  <w:color w:val="000000"/>
                  <w:sz w:val="18"/>
                  <w:lang w:eastAsia="en-US"/>
                </w:rPr>
                <w:t>Contribution</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202" w:author="martindd" w:date="2001-03-22T09:38:00Z">
              <w:r>
                <w:rPr>
                  <w:rFonts w:cs="Arial" w:ascii="Arial" w:hAnsi="Arial"/>
                  <w:color w:val="000000"/>
                  <w:sz w:val="18"/>
                  <w:lang w:eastAsia="en-US"/>
                </w:rPr>
                <w:t>Effective  Feb. 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03" w:author="martindd" w:date="2001-03-22T09:38:00Z">
              <w:r>
                <w:rPr>
                  <w:rFonts w:cs="Arial" w:ascii="Arial" w:hAnsi="Arial"/>
                  <w:color w:val="000000"/>
                  <w:sz w:val="18"/>
                  <w:lang w:eastAsia="en-US"/>
                </w:rPr>
                <w:t>4% of FT</w:t>
              </w:r>
            </w:ins>
          </w:p>
        </w:tc>
        <w:tc>
          <w:tcPr>
            <w:tcW w:w="854" w:type="dxa"/>
            <w:tcBorders/>
          </w:tcPr>
          <w:p>
            <w:pPr>
              <w:pStyle w:val="Normal"/>
              <w:jc w:val="center"/>
              <w:rPr>
                <w:rFonts w:ascii="Arial" w:hAnsi="Arial" w:cs="Arial"/>
                <w:color w:val="000000"/>
                <w:sz w:val="18"/>
                <w:lang w:eastAsia="en-US"/>
              </w:rPr>
            </w:pPr>
            <w:ins w:id="2204" w:author="martindd" w:date="2001-03-22T09:38:00Z">
              <w:r>
                <w:rPr>
                  <w:rFonts w:cs="Arial" w:ascii="Arial" w:hAnsi="Arial"/>
                  <w:color w:val="000000"/>
                  <w:sz w:val="18"/>
                  <w:lang w:eastAsia="en-US"/>
                </w:rPr>
                <w:t>To Fixed</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05" w:author="martindd" w:date="2001-03-22T09:38:00Z">
              <w:r>
                <w:rPr>
                  <w:rFonts w:cs="Arial" w:ascii="Arial" w:hAnsi="Arial"/>
                  <w:color w:val="000000"/>
                  <w:sz w:val="18"/>
                  <w:lang w:eastAsia="en-US"/>
                </w:rPr>
                <w:t>LINE</w:t>
              </w:r>
            </w:ins>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206" w:author="martindd" w:date="2001-03-22T09:38:00Z">
              <w:r>
                <w:rPr>
                  <w:rFonts w:cs="Arial" w:ascii="Arial" w:hAnsi="Arial"/>
                  <w:color w:val="000000"/>
                  <w:sz w:val="18"/>
                  <w:lang w:eastAsia="en-US"/>
                </w:rPr>
                <w:t>2001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07" w:author="martindd" w:date="2001-03-22T09:38:00Z">
              <w:r>
                <w:rPr>
                  <w:rFonts w:cs="Arial" w:ascii="Arial" w:hAnsi="Arial"/>
                  <w:color w:val="000000"/>
                  <w:sz w:val="18"/>
                  <w:lang w:eastAsia="en-US"/>
                </w:rPr>
                <w:t>Demand Toll</w:t>
              </w:r>
            </w:ins>
          </w:p>
        </w:tc>
        <w:tc>
          <w:tcPr>
            <w:tcW w:w="854" w:type="dxa"/>
            <w:tcBorders/>
          </w:tcPr>
          <w:p>
            <w:pPr>
              <w:pStyle w:val="Normal"/>
              <w:jc w:val="center"/>
              <w:rPr>
                <w:rFonts w:ascii="Arial" w:hAnsi="Arial" w:cs="Arial"/>
                <w:color w:val="000000"/>
                <w:sz w:val="18"/>
                <w:lang w:eastAsia="en-US"/>
              </w:rPr>
            </w:pPr>
            <w:ins w:id="2208" w:author="martindd" w:date="2001-03-22T09:38:00Z">
              <w:r>
                <w:rPr>
                  <w:rFonts w:cs="Arial" w:ascii="Arial" w:hAnsi="Arial"/>
                  <w:color w:val="000000"/>
                  <w:sz w:val="18"/>
                  <w:lang w:eastAsia="en-US"/>
                </w:rPr>
                <w:t>Costs</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bottom w:val="single" w:sz="6" w:space="0" w:color="000000"/>
            </w:tcBorders>
          </w:tcPr>
          <w:p>
            <w:pPr>
              <w:pStyle w:val="Normal"/>
              <w:jc w:val="center"/>
              <w:rPr>
                <w:rFonts w:ascii="Arial" w:hAnsi="Arial" w:cs="Arial"/>
                <w:color w:val="000000"/>
                <w:sz w:val="18"/>
                <w:lang w:eastAsia="en-US"/>
              </w:rPr>
            </w:pPr>
            <w:ins w:id="2209" w:author="martindd" w:date="2001-03-22T09:38:00Z">
              <w:r>
                <w:rPr>
                  <w:rFonts w:cs="Arial" w:ascii="Arial" w:hAnsi="Arial"/>
                  <w:color w:val="000000"/>
                  <w:sz w:val="18"/>
                  <w:lang w:eastAsia="en-US"/>
                </w:rPr>
                <w:t>NO.</w:t>
              </w:r>
            </w:ins>
          </w:p>
        </w:tc>
        <w:tc>
          <w:tcPr>
            <w:tcW w:w="1325" w:type="dxa"/>
            <w:tcBorders>
              <w:bottom w:val="single" w:sz="6" w:space="0" w:color="000000"/>
            </w:tcBorders>
          </w:tcPr>
          <w:p>
            <w:pPr>
              <w:pStyle w:val="Normal"/>
              <w:rPr>
                <w:rFonts w:ascii="Arial" w:hAnsi="Arial" w:cs="Arial"/>
                <w:color w:val="000000"/>
                <w:sz w:val="18"/>
                <w:lang w:eastAsia="en-US"/>
              </w:rPr>
            </w:pPr>
            <w:ins w:id="2210" w:author="martindd" w:date="2001-03-22T09:38:00Z">
              <w:r>
                <w:rPr>
                  <w:rFonts w:cs="Arial" w:ascii="Arial" w:hAnsi="Arial"/>
                  <w:color w:val="000000"/>
                  <w:sz w:val="18"/>
                  <w:lang w:eastAsia="en-US"/>
                </w:rPr>
                <w:t>RECEIPT POINT</w:t>
              </w:r>
            </w:ins>
          </w:p>
        </w:tc>
        <w:tc>
          <w:tcPr>
            <w:tcW w:w="684" w:type="dxa"/>
            <w:tcBorders>
              <w:bottom w:val="single" w:sz="6"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bottom w:val="single" w:sz="6" w:space="0" w:color="000000"/>
            </w:tcBorders>
          </w:tcPr>
          <w:p>
            <w:pPr>
              <w:pStyle w:val="Normal"/>
              <w:rPr>
                <w:rFonts w:ascii="Arial" w:hAnsi="Arial" w:cs="Arial"/>
                <w:color w:val="000000"/>
                <w:sz w:val="18"/>
                <w:lang w:eastAsia="en-US"/>
              </w:rPr>
            </w:pPr>
            <w:ins w:id="2211" w:author="martindd" w:date="2001-03-22T09:38:00Z">
              <w:r>
                <w:rPr>
                  <w:rFonts w:cs="Arial" w:ascii="Arial" w:hAnsi="Arial"/>
                  <w:color w:val="000000"/>
                  <w:sz w:val="18"/>
                  <w:lang w:eastAsia="en-US"/>
                </w:rPr>
                <w:t>DELIVERY POINT</w:t>
              </w:r>
            </w:ins>
          </w:p>
        </w:tc>
        <w:tc>
          <w:tcPr>
            <w:tcW w:w="1090" w:type="dxa"/>
            <w:tcBorders>
              <w:bottom w:val="single" w:sz="6" w:space="0" w:color="000000"/>
            </w:tcBorders>
          </w:tcPr>
          <w:p>
            <w:pPr>
              <w:pStyle w:val="Normal"/>
              <w:jc w:val="center"/>
              <w:rPr>
                <w:rFonts w:ascii="Arial" w:hAnsi="Arial" w:cs="Arial"/>
                <w:color w:val="000000"/>
                <w:sz w:val="18"/>
                <w:lang w:eastAsia="en-US"/>
              </w:rPr>
            </w:pPr>
            <w:ins w:id="2212" w:author="martindd" w:date="2001-03-22T09:38:00Z">
              <w:r>
                <w:rPr>
                  <w:rFonts w:cs="Arial" w:ascii="Arial" w:hAnsi="Arial"/>
                  <w:color w:val="000000"/>
                  <w:sz w:val="18"/>
                  <w:lang w:eastAsia="en-US"/>
                </w:rPr>
                <w:t>($/GJ/mo)</w:t>
              </w:r>
            </w:ins>
          </w:p>
        </w:tc>
        <w:tc>
          <w:tcPr>
            <w:tcW w:w="506"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bottom w:val="single" w:sz="6" w:space="0" w:color="000000"/>
            </w:tcBorders>
          </w:tcPr>
          <w:p>
            <w:pPr>
              <w:pStyle w:val="Normal"/>
              <w:jc w:val="center"/>
              <w:rPr>
                <w:rFonts w:ascii="Arial" w:hAnsi="Arial" w:cs="Arial"/>
                <w:color w:val="000000"/>
                <w:sz w:val="18"/>
                <w:lang w:eastAsia="en-US"/>
              </w:rPr>
            </w:pPr>
            <w:ins w:id="2213" w:author="martindd" w:date="2001-03-22T09:38:00Z">
              <w:r>
                <w:rPr>
                  <w:rFonts w:cs="Arial" w:ascii="Arial" w:hAnsi="Arial"/>
                  <w:color w:val="000000"/>
                  <w:sz w:val="18"/>
                  <w:lang w:eastAsia="en-US"/>
                </w:rPr>
                <w:t>($/GJ/mo)</w:t>
              </w:r>
            </w:ins>
          </w:p>
        </w:tc>
        <w:tc>
          <w:tcPr>
            <w:tcW w:w="854" w:type="dxa"/>
            <w:tcBorders>
              <w:bottom w:val="single" w:sz="6" w:space="0" w:color="000000"/>
            </w:tcBorders>
          </w:tcPr>
          <w:p>
            <w:pPr>
              <w:pStyle w:val="Normal"/>
              <w:jc w:val="center"/>
              <w:rPr>
                <w:rFonts w:ascii="Arial" w:hAnsi="Arial" w:cs="Arial"/>
                <w:color w:val="000000"/>
                <w:sz w:val="18"/>
                <w:lang w:eastAsia="en-US"/>
              </w:rPr>
            </w:pPr>
            <w:ins w:id="2214" w:author="martindd" w:date="2001-03-22T09:38:00Z">
              <w:r>
                <w:rPr>
                  <w:rFonts w:cs="Arial" w:ascii="Arial" w:hAnsi="Arial"/>
                  <w:color w:val="000000"/>
                  <w:sz w:val="18"/>
                  <w:lang w:eastAsia="en-US"/>
                </w:rPr>
                <w:t>($/GJ)</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2009" w:type="dxa"/>
            <w:gridSpan w:val="2"/>
            <w:tcBorders>
              <w:bottom w:val="single" w:sz="6" w:space="0" w:color="000000"/>
            </w:tcBorders>
          </w:tcPr>
          <w:p>
            <w:pPr>
              <w:pStyle w:val="Normal"/>
              <w:jc w:val="center"/>
              <w:rPr>
                <w:rFonts w:ascii="Arial" w:hAnsi="Arial" w:cs="Arial"/>
                <w:color w:val="000000"/>
                <w:sz w:val="18"/>
                <w:lang w:eastAsia="en-US"/>
              </w:rPr>
            </w:pPr>
            <w:ins w:id="2215" w:author="martindd" w:date="2001-03-22T09:38:00Z">
              <w:r>
                <w:rPr>
                  <w:rFonts w:cs="Arial" w:ascii="Arial" w:hAnsi="Arial"/>
                  <w:color w:val="000000"/>
                  <w:sz w:val="18"/>
                  <w:lang w:eastAsia="en-US"/>
                </w:rPr>
                <w:t>Long Haul Domestic Zones</w:t>
              </w:r>
            </w:ins>
          </w:p>
        </w:tc>
        <w:tc>
          <w:tcPr>
            <w:tcW w:w="0" w:type="dxa"/>
            <w:vMerge w:val="continue"/>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jc w:val="center"/>
              <w:rPr>
                <w:rFonts w:ascii="Arial" w:hAnsi="Arial" w:eastAsia="Arial" w:cs="Arial"/>
                <w:color w:val="000000"/>
                <w:sz w:val="18"/>
                <w:lang w:eastAsia="en-US"/>
              </w:rPr>
            </w:pPr>
            <w:ins w:id="2216" w:author="martindd" w:date="2001-03-22T09:38:00Z">
              <w:r>
                <w:rPr>
                  <w:rFonts w:eastAsia="Arial" w:cs="Arial" w:ascii="Arial" w:hAnsi="Arial"/>
                  <w:color w:val="000000"/>
                  <w:sz w:val="18"/>
                  <w:lang w:eastAsia="en-US"/>
                </w:rPr>
                <w:t xml:space="preserve"> </w:t>
              </w:r>
            </w:ins>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17" w:author="martindd" w:date="2001-03-22T09:38:00Z">
              <w:r>
                <w:rPr>
                  <w:rFonts w:cs="Arial" w:ascii="Arial" w:hAnsi="Arial"/>
                  <w:color w:val="000000"/>
                  <w:sz w:val="18"/>
                  <w:lang w:eastAsia="en-US"/>
                </w:rPr>
                <w:t>1</w:t>
              </w:r>
            </w:ins>
          </w:p>
        </w:tc>
        <w:tc>
          <w:tcPr>
            <w:tcW w:w="1325" w:type="dxa"/>
            <w:tcBorders/>
          </w:tcPr>
          <w:p>
            <w:pPr>
              <w:pStyle w:val="Normal"/>
              <w:rPr>
                <w:rFonts w:ascii="Arial" w:hAnsi="Arial" w:cs="Arial"/>
                <w:color w:val="000000"/>
                <w:sz w:val="18"/>
                <w:lang w:eastAsia="en-US"/>
              </w:rPr>
            </w:pPr>
            <w:ins w:id="2218" w:author="martindd" w:date="2001-03-22T09:38:00Z">
              <w:r>
                <w:rPr>
                  <w:rFonts w:cs="Arial" w:ascii="Arial" w:hAnsi="Arial"/>
                  <w:color w:val="000000"/>
                  <w:sz w:val="18"/>
                  <w:lang w:eastAsia="en-US"/>
                </w:rPr>
                <w:t xml:space="preserve">Empress </w:t>
              </w:r>
            </w:ins>
          </w:p>
        </w:tc>
        <w:tc>
          <w:tcPr>
            <w:tcW w:w="684" w:type="dxa"/>
            <w:tcBorders/>
          </w:tcPr>
          <w:p>
            <w:pPr>
              <w:pStyle w:val="Normal"/>
              <w:jc w:val="center"/>
              <w:rPr>
                <w:rFonts w:ascii="Arial" w:hAnsi="Arial" w:cs="Arial"/>
                <w:color w:val="000000"/>
                <w:sz w:val="18"/>
                <w:lang w:eastAsia="en-US"/>
              </w:rPr>
            </w:pPr>
            <w:ins w:id="221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20" w:author="martindd" w:date="2001-03-22T09:38:00Z">
              <w:r>
                <w:rPr>
                  <w:rFonts w:cs="Arial" w:ascii="Arial" w:hAnsi="Arial"/>
                  <w:color w:val="000000"/>
                  <w:sz w:val="18"/>
                  <w:lang w:eastAsia="en-US"/>
                </w:rPr>
                <w:t>Sask. Zone</w:t>
              </w:r>
            </w:ins>
          </w:p>
        </w:tc>
        <w:tc>
          <w:tcPr>
            <w:tcW w:w="1090" w:type="dxa"/>
            <w:tcBorders/>
          </w:tcPr>
          <w:p>
            <w:pPr>
              <w:pStyle w:val="Normal"/>
              <w:jc w:val="center"/>
              <w:rPr>
                <w:rFonts w:ascii="Arial" w:hAnsi="Arial" w:cs="Arial"/>
                <w:color w:val="000000"/>
                <w:sz w:val="18"/>
                <w:lang w:eastAsia="en-US"/>
              </w:rPr>
            </w:pPr>
            <w:ins w:id="2221" w:author="martindd" w:date="2001-03-22T09:38:00Z">
              <w:r>
                <w:rPr>
                  <w:rFonts w:cs="Arial" w:ascii="Arial" w:hAnsi="Arial"/>
                  <w:color w:val="000000"/>
                  <w:sz w:val="18"/>
                  <w:lang w:eastAsia="en-US"/>
                </w:rPr>
                <w:t>5.59657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22" w:author="martindd" w:date="2001-03-22T09:38:00Z">
              <w:r>
                <w:rPr>
                  <w:rFonts w:cs="Arial" w:ascii="Arial" w:hAnsi="Arial"/>
                  <w:color w:val="000000"/>
                  <w:sz w:val="18"/>
                  <w:lang w:eastAsia="en-US"/>
                </w:rPr>
                <w:t>0.22386</w:t>
              </w:r>
            </w:ins>
          </w:p>
        </w:tc>
        <w:tc>
          <w:tcPr>
            <w:tcW w:w="854" w:type="dxa"/>
            <w:tcBorders/>
          </w:tcPr>
          <w:p>
            <w:pPr>
              <w:pStyle w:val="Normal"/>
              <w:jc w:val="center"/>
              <w:rPr>
                <w:rFonts w:ascii="Arial" w:hAnsi="Arial" w:cs="Arial"/>
                <w:color w:val="000000"/>
                <w:sz w:val="18"/>
                <w:lang w:eastAsia="en-US"/>
              </w:rPr>
            </w:pPr>
            <w:ins w:id="2223" w:author="martindd" w:date="2001-03-22T09:38:00Z">
              <w:r>
                <w:rPr>
                  <w:rFonts w:cs="Arial" w:ascii="Arial" w:hAnsi="Arial"/>
                  <w:color w:val="000000"/>
                  <w:sz w:val="18"/>
                  <w:lang w:eastAsia="en-US"/>
                </w:rPr>
                <w:t>0.00736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24" w:author="martindd" w:date="2001-03-22T09:38:00Z">
              <w:r>
                <w:rPr>
                  <w:rFonts w:cs="Arial" w:ascii="Arial" w:hAnsi="Arial"/>
                  <w:color w:val="000000"/>
                  <w:sz w:val="18"/>
                  <w:lang w:eastAsia="en-US"/>
                </w:rPr>
                <w:t>2</w:t>
              </w:r>
            </w:ins>
          </w:p>
        </w:tc>
        <w:tc>
          <w:tcPr>
            <w:tcW w:w="1325" w:type="dxa"/>
            <w:tcBorders/>
          </w:tcPr>
          <w:p>
            <w:pPr>
              <w:pStyle w:val="Normal"/>
              <w:rPr>
                <w:rFonts w:ascii="Arial" w:hAnsi="Arial" w:cs="Arial"/>
                <w:color w:val="000000"/>
                <w:sz w:val="18"/>
                <w:lang w:eastAsia="en-US"/>
              </w:rPr>
            </w:pPr>
            <w:ins w:id="2225"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22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27"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228" w:author="martindd" w:date="2001-03-22T09:38:00Z">
              <w:r>
                <w:rPr>
                  <w:rFonts w:cs="Arial" w:ascii="Arial" w:hAnsi="Arial"/>
                  <w:color w:val="000000"/>
                  <w:sz w:val="18"/>
                  <w:lang w:eastAsia="en-US"/>
                </w:rPr>
                <w:t>10.52861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29" w:author="martindd" w:date="2001-03-22T09:38:00Z">
              <w:r>
                <w:rPr>
                  <w:rFonts w:cs="Arial" w:ascii="Arial" w:hAnsi="Arial"/>
                  <w:color w:val="000000"/>
                  <w:sz w:val="18"/>
                  <w:lang w:eastAsia="en-US"/>
                </w:rPr>
                <w:t>0.42114</w:t>
              </w:r>
            </w:ins>
          </w:p>
        </w:tc>
        <w:tc>
          <w:tcPr>
            <w:tcW w:w="854" w:type="dxa"/>
            <w:tcBorders/>
          </w:tcPr>
          <w:p>
            <w:pPr>
              <w:pStyle w:val="Normal"/>
              <w:jc w:val="center"/>
              <w:rPr>
                <w:rFonts w:ascii="Arial" w:hAnsi="Arial" w:cs="Arial"/>
                <w:color w:val="000000"/>
                <w:sz w:val="18"/>
                <w:lang w:eastAsia="en-US"/>
              </w:rPr>
            </w:pPr>
            <w:ins w:id="2230" w:author="martindd" w:date="2001-03-22T09:38:00Z">
              <w:r>
                <w:rPr>
                  <w:rFonts w:cs="Arial" w:ascii="Arial" w:hAnsi="Arial"/>
                  <w:color w:val="000000"/>
                  <w:sz w:val="18"/>
                  <w:lang w:eastAsia="en-US"/>
                </w:rPr>
                <w:t>0.01385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31" w:author="martindd" w:date="2001-03-22T09:38:00Z">
              <w:r>
                <w:rPr>
                  <w:rFonts w:cs="Arial" w:ascii="Arial" w:hAnsi="Arial"/>
                  <w:color w:val="000000"/>
                  <w:sz w:val="18"/>
                  <w:lang w:eastAsia="en-US"/>
                </w:rPr>
                <w:t>3</w:t>
              </w:r>
            </w:ins>
          </w:p>
        </w:tc>
        <w:tc>
          <w:tcPr>
            <w:tcW w:w="1325" w:type="dxa"/>
            <w:tcBorders/>
          </w:tcPr>
          <w:p>
            <w:pPr>
              <w:pStyle w:val="Normal"/>
              <w:rPr>
                <w:rFonts w:ascii="Arial" w:hAnsi="Arial" w:cs="Arial"/>
                <w:color w:val="000000"/>
                <w:sz w:val="18"/>
                <w:lang w:eastAsia="en-US"/>
              </w:rPr>
            </w:pPr>
            <w:ins w:id="2232"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23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34"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235" w:author="martindd" w:date="2001-03-22T09:38:00Z">
              <w:r>
                <w:rPr>
                  <w:rFonts w:cs="Arial" w:ascii="Arial" w:hAnsi="Arial"/>
                  <w:color w:val="000000"/>
                  <w:sz w:val="18"/>
                  <w:lang w:eastAsia="en-US"/>
                </w:rPr>
                <w:t>17.02093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36" w:author="martindd" w:date="2001-03-22T09:38:00Z">
              <w:r>
                <w:rPr>
                  <w:rFonts w:cs="Arial" w:ascii="Arial" w:hAnsi="Arial"/>
                  <w:color w:val="000000"/>
                  <w:sz w:val="18"/>
                  <w:lang w:eastAsia="en-US"/>
                </w:rPr>
                <w:t>0.68084</w:t>
              </w:r>
            </w:ins>
          </w:p>
        </w:tc>
        <w:tc>
          <w:tcPr>
            <w:tcW w:w="854" w:type="dxa"/>
            <w:tcBorders/>
          </w:tcPr>
          <w:p>
            <w:pPr>
              <w:pStyle w:val="Normal"/>
              <w:jc w:val="center"/>
              <w:rPr>
                <w:rFonts w:ascii="Arial" w:hAnsi="Arial" w:cs="Arial"/>
                <w:color w:val="000000"/>
                <w:sz w:val="18"/>
                <w:lang w:eastAsia="en-US"/>
              </w:rPr>
            </w:pPr>
            <w:ins w:id="2237" w:author="martindd" w:date="2001-03-22T09:38:00Z">
              <w:r>
                <w:rPr>
                  <w:rFonts w:cs="Arial" w:ascii="Arial" w:hAnsi="Arial"/>
                  <w:color w:val="000000"/>
                  <w:sz w:val="18"/>
                  <w:lang w:eastAsia="en-US"/>
                </w:rPr>
                <w:t>0.02238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38" w:author="martindd" w:date="2001-03-22T09:38:00Z">
              <w:r>
                <w:rPr>
                  <w:rFonts w:cs="Arial" w:ascii="Arial" w:hAnsi="Arial"/>
                  <w:color w:val="000000"/>
                  <w:sz w:val="18"/>
                  <w:lang w:eastAsia="en-US"/>
                </w:rPr>
                <w:t>4</w:t>
              </w:r>
            </w:ins>
          </w:p>
        </w:tc>
        <w:tc>
          <w:tcPr>
            <w:tcW w:w="1325" w:type="dxa"/>
            <w:tcBorders/>
          </w:tcPr>
          <w:p>
            <w:pPr>
              <w:pStyle w:val="Normal"/>
              <w:rPr>
                <w:rFonts w:ascii="Arial" w:hAnsi="Arial" w:cs="Arial"/>
                <w:color w:val="000000"/>
                <w:sz w:val="18"/>
                <w:lang w:eastAsia="en-US"/>
              </w:rPr>
            </w:pPr>
            <w:ins w:id="2239"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24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41"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242" w:author="martindd" w:date="2001-03-22T09:38:00Z">
              <w:r>
                <w:rPr>
                  <w:rFonts w:cs="Arial" w:ascii="Arial" w:hAnsi="Arial"/>
                  <w:color w:val="000000"/>
                  <w:sz w:val="18"/>
                  <w:lang w:eastAsia="en-US"/>
                </w:rPr>
                <w:t>26.17841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43" w:author="martindd" w:date="2001-03-22T09:38:00Z">
              <w:r>
                <w:rPr>
                  <w:rFonts w:cs="Arial" w:ascii="Arial" w:hAnsi="Arial"/>
                  <w:color w:val="000000"/>
                  <w:sz w:val="18"/>
                  <w:lang w:eastAsia="en-US"/>
                </w:rPr>
                <w:t>1.04714</w:t>
              </w:r>
            </w:ins>
          </w:p>
        </w:tc>
        <w:tc>
          <w:tcPr>
            <w:tcW w:w="854" w:type="dxa"/>
            <w:tcBorders/>
          </w:tcPr>
          <w:p>
            <w:pPr>
              <w:pStyle w:val="Normal"/>
              <w:jc w:val="center"/>
              <w:rPr>
                <w:rFonts w:ascii="Arial" w:hAnsi="Arial" w:cs="Arial"/>
                <w:color w:val="000000"/>
                <w:sz w:val="18"/>
                <w:lang w:eastAsia="en-US"/>
              </w:rPr>
            </w:pPr>
            <w:ins w:id="2244" w:author="martindd" w:date="2001-03-22T09:38:00Z">
              <w:r>
                <w:rPr>
                  <w:rFonts w:cs="Arial" w:ascii="Arial" w:hAnsi="Arial"/>
                  <w:color w:val="000000"/>
                  <w:sz w:val="18"/>
                  <w:lang w:eastAsia="en-US"/>
                </w:rPr>
                <w:t>0.03443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45" w:author="martindd" w:date="2001-03-22T09:38:00Z">
              <w:r>
                <w:rPr>
                  <w:rFonts w:cs="Arial" w:ascii="Arial" w:hAnsi="Arial"/>
                  <w:color w:val="000000"/>
                  <w:sz w:val="18"/>
                  <w:lang w:eastAsia="en-US"/>
                </w:rPr>
                <w:t>5</w:t>
              </w:r>
            </w:ins>
          </w:p>
        </w:tc>
        <w:tc>
          <w:tcPr>
            <w:tcW w:w="1325" w:type="dxa"/>
            <w:tcBorders/>
          </w:tcPr>
          <w:p>
            <w:pPr>
              <w:pStyle w:val="Normal"/>
              <w:rPr>
                <w:rFonts w:ascii="Arial" w:hAnsi="Arial" w:cs="Arial"/>
                <w:color w:val="000000"/>
                <w:sz w:val="18"/>
                <w:lang w:eastAsia="en-US"/>
              </w:rPr>
            </w:pPr>
            <w:ins w:id="2246"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24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48"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249" w:author="martindd" w:date="2001-03-22T09:38:00Z">
              <w:r>
                <w:rPr>
                  <w:rFonts w:cs="Arial" w:ascii="Arial" w:hAnsi="Arial"/>
                  <w:color w:val="000000"/>
                  <w:sz w:val="18"/>
                  <w:lang w:eastAsia="en-US"/>
                </w:rPr>
                <w:t>32.99445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50" w:author="martindd" w:date="2001-03-22T09:38:00Z">
              <w:r>
                <w:rPr>
                  <w:rFonts w:cs="Arial" w:ascii="Arial" w:hAnsi="Arial"/>
                  <w:color w:val="000000"/>
                  <w:sz w:val="18"/>
                  <w:lang w:eastAsia="en-US"/>
                </w:rPr>
                <w:t>1.31978</w:t>
              </w:r>
            </w:ins>
          </w:p>
        </w:tc>
        <w:tc>
          <w:tcPr>
            <w:tcW w:w="854" w:type="dxa"/>
            <w:tcBorders/>
          </w:tcPr>
          <w:p>
            <w:pPr>
              <w:pStyle w:val="Normal"/>
              <w:jc w:val="center"/>
              <w:rPr>
                <w:rFonts w:ascii="Arial" w:hAnsi="Arial" w:cs="Arial"/>
                <w:color w:val="000000"/>
                <w:sz w:val="18"/>
                <w:lang w:eastAsia="en-US"/>
              </w:rPr>
            </w:pPr>
            <w:ins w:id="2251" w:author="martindd" w:date="2001-03-22T09:38:00Z">
              <w:r>
                <w:rPr>
                  <w:rFonts w:cs="Arial" w:ascii="Arial" w:hAnsi="Arial"/>
                  <w:color w:val="000000"/>
                  <w:sz w:val="18"/>
                  <w:lang w:eastAsia="en-US"/>
                </w:rPr>
                <w:t>0.04339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52" w:author="martindd" w:date="2001-03-22T09:38:00Z">
              <w:r>
                <w:rPr>
                  <w:rFonts w:cs="Arial" w:ascii="Arial" w:hAnsi="Arial"/>
                  <w:color w:val="000000"/>
                  <w:sz w:val="18"/>
                  <w:lang w:eastAsia="en-US"/>
                </w:rPr>
                <w:t>6</w:t>
              </w:r>
            </w:ins>
          </w:p>
        </w:tc>
        <w:tc>
          <w:tcPr>
            <w:tcW w:w="1325" w:type="dxa"/>
            <w:tcBorders/>
          </w:tcPr>
          <w:p>
            <w:pPr>
              <w:pStyle w:val="Normal"/>
              <w:rPr>
                <w:rFonts w:ascii="Arial" w:hAnsi="Arial" w:cs="Arial"/>
                <w:color w:val="000000"/>
                <w:sz w:val="18"/>
                <w:lang w:eastAsia="en-US"/>
              </w:rPr>
            </w:pPr>
            <w:ins w:id="2253" w:author="martindd" w:date="2001-03-22T09:38:00Z">
              <w:r>
                <w:rPr>
                  <w:rFonts w:cs="Arial" w:ascii="Arial" w:hAnsi="Arial"/>
                  <w:color w:val="000000"/>
                  <w:sz w:val="18"/>
                  <w:lang w:eastAsia="en-US"/>
                </w:rPr>
                <w:t xml:space="preserve">Suffield </w:t>
              </w:r>
            </w:ins>
          </w:p>
        </w:tc>
        <w:tc>
          <w:tcPr>
            <w:tcW w:w="684" w:type="dxa"/>
            <w:tcBorders/>
          </w:tcPr>
          <w:p>
            <w:pPr>
              <w:pStyle w:val="Normal"/>
              <w:jc w:val="center"/>
              <w:rPr>
                <w:rFonts w:ascii="Arial" w:hAnsi="Arial" w:cs="Arial"/>
                <w:color w:val="000000"/>
                <w:sz w:val="18"/>
                <w:lang w:eastAsia="en-US"/>
              </w:rPr>
            </w:pPr>
            <w:ins w:id="225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55" w:author="martindd" w:date="2001-03-22T09:38:00Z">
              <w:r>
                <w:rPr>
                  <w:rFonts w:cs="Arial" w:ascii="Arial" w:hAnsi="Arial"/>
                  <w:color w:val="000000"/>
                  <w:sz w:val="18"/>
                  <w:lang w:eastAsia="en-US"/>
                </w:rPr>
                <w:t>Sask. Zone</w:t>
              </w:r>
            </w:ins>
          </w:p>
        </w:tc>
        <w:tc>
          <w:tcPr>
            <w:tcW w:w="1090" w:type="dxa"/>
            <w:tcBorders/>
          </w:tcPr>
          <w:p>
            <w:pPr>
              <w:pStyle w:val="Normal"/>
              <w:jc w:val="center"/>
              <w:rPr>
                <w:rFonts w:ascii="Arial" w:hAnsi="Arial" w:cs="Arial"/>
                <w:color w:val="000000"/>
                <w:sz w:val="18"/>
                <w:lang w:eastAsia="en-US"/>
              </w:rPr>
            </w:pPr>
            <w:ins w:id="2256" w:author="martindd" w:date="2001-03-22T09:38:00Z">
              <w:r>
                <w:rPr>
                  <w:rFonts w:cs="Arial" w:ascii="Arial" w:hAnsi="Arial"/>
                  <w:color w:val="000000"/>
                  <w:sz w:val="18"/>
                  <w:lang w:eastAsia="en-US"/>
                </w:rPr>
                <w:t>6.21647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57" w:author="martindd" w:date="2001-03-22T09:38:00Z">
              <w:r>
                <w:rPr>
                  <w:rFonts w:cs="Arial" w:ascii="Arial" w:hAnsi="Arial"/>
                  <w:color w:val="000000"/>
                  <w:sz w:val="18"/>
                  <w:lang w:eastAsia="en-US"/>
                </w:rPr>
                <w:t>0.24866</w:t>
              </w:r>
            </w:ins>
          </w:p>
        </w:tc>
        <w:tc>
          <w:tcPr>
            <w:tcW w:w="854" w:type="dxa"/>
            <w:tcBorders/>
          </w:tcPr>
          <w:p>
            <w:pPr>
              <w:pStyle w:val="Normal"/>
              <w:jc w:val="center"/>
              <w:rPr>
                <w:rFonts w:ascii="Arial" w:hAnsi="Arial" w:cs="Arial"/>
                <w:color w:val="000000"/>
                <w:sz w:val="18"/>
                <w:lang w:eastAsia="en-US"/>
              </w:rPr>
            </w:pPr>
            <w:ins w:id="2258" w:author="martindd" w:date="2001-03-22T09:38:00Z">
              <w:r>
                <w:rPr>
                  <w:rFonts w:cs="Arial" w:ascii="Arial" w:hAnsi="Arial"/>
                  <w:color w:val="000000"/>
                  <w:sz w:val="18"/>
                  <w:lang w:eastAsia="en-US"/>
                </w:rPr>
                <w:t>0.00818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59" w:author="martindd" w:date="2001-03-22T09:38:00Z">
              <w:r>
                <w:rPr>
                  <w:rFonts w:cs="Arial" w:ascii="Arial" w:hAnsi="Arial"/>
                  <w:color w:val="000000"/>
                  <w:sz w:val="18"/>
                  <w:lang w:eastAsia="en-US"/>
                </w:rPr>
                <w:t>7</w:t>
              </w:r>
            </w:ins>
          </w:p>
        </w:tc>
        <w:tc>
          <w:tcPr>
            <w:tcW w:w="1325" w:type="dxa"/>
            <w:tcBorders/>
          </w:tcPr>
          <w:p>
            <w:pPr>
              <w:pStyle w:val="Normal"/>
              <w:rPr>
                <w:rFonts w:ascii="Arial" w:hAnsi="Arial" w:cs="Arial"/>
                <w:color w:val="000000"/>
                <w:sz w:val="18"/>
                <w:lang w:eastAsia="en-US"/>
              </w:rPr>
            </w:pPr>
            <w:ins w:id="2260" w:author="martindd" w:date="2001-03-22T09:38:00Z">
              <w:r>
                <w:rPr>
                  <w:rFonts w:cs="Arial" w:ascii="Arial" w:hAnsi="Arial"/>
                  <w:color w:val="000000"/>
                  <w:sz w:val="18"/>
                  <w:lang w:eastAsia="en-US"/>
                </w:rPr>
                <w:t xml:space="preserve">Suffield </w:t>
              </w:r>
            </w:ins>
          </w:p>
        </w:tc>
        <w:tc>
          <w:tcPr>
            <w:tcW w:w="684" w:type="dxa"/>
            <w:tcBorders/>
          </w:tcPr>
          <w:p>
            <w:pPr>
              <w:pStyle w:val="Normal"/>
              <w:jc w:val="center"/>
              <w:rPr>
                <w:rFonts w:ascii="Arial" w:hAnsi="Arial" w:cs="Arial"/>
                <w:color w:val="000000"/>
                <w:sz w:val="18"/>
                <w:lang w:eastAsia="en-US"/>
              </w:rPr>
            </w:pPr>
            <w:ins w:id="226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62"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263" w:author="martindd" w:date="2001-03-22T09:38:00Z">
              <w:r>
                <w:rPr>
                  <w:rFonts w:cs="Arial" w:ascii="Arial" w:hAnsi="Arial"/>
                  <w:color w:val="000000"/>
                  <w:sz w:val="18"/>
                  <w:lang w:eastAsia="en-US"/>
                </w:rPr>
                <w:t>10.40981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64" w:author="martindd" w:date="2001-03-22T09:38:00Z">
              <w:r>
                <w:rPr>
                  <w:rFonts w:cs="Arial" w:ascii="Arial" w:hAnsi="Arial"/>
                  <w:color w:val="000000"/>
                  <w:sz w:val="18"/>
                  <w:lang w:eastAsia="en-US"/>
                </w:rPr>
                <w:t>0.41639</w:t>
              </w:r>
            </w:ins>
          </w:p>
        </w:tc>
        <w:tc>
          <w:tcPr>
            <w:tcW w:w="854" w:type="dxa"/>
            <w:tcBorders/>
          </w:tcPr>
          <w:p>
            <w:pPr>
              <w:pStyle w:val="Normal"/>
              <w:jc w:val="center"/>
              <w:rPr>
                <w:rFonts w:ascii="Arial" w:hAnsi="Arial" w:cs="Arial"/>
                <w:color w:val="000000"/>
                <w:sz w:val="18"/>
                <w:lang w:eastAsia="en-US"/>
              </w:rPr>
            </w:pPr>
            <w:ins w:id="2265" w:author="martindd" w:date="2001-03-22T09:38:00Z">
              <w:r>
                <w:rPr>
                  <w:rFonts w:cs="Arial" w:ascii="Arial" w:hAnsi="Arial"/>
                  <w:color w:val="000000"/>
                  <w:sz w:val="18"/>
                  <w:lang w:eastAsia="en-US"/>
                </w:rPr>
                <w:t>0.01369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66" w:author="martindd" w:date="2001-03-22T09:38:00Z">
              <w:r>
                <w:rPr>
                  <w:rFonts w:cs="Arial" w:ascii="Arial" w:hAnsi="Arial"/>
                  <w:color w:val="000000"/>
                  <w:sz w:val="18"/>
                  <w:lang w:eastAsia="en-US"/>
                </w:rPr>
                <w:t>8</w:t>
              </w:r>
            </w:ins>
          </w:p>
        </w:tc>
        <w:tc>
          <w:tcPr>
            <w:tcW w:w="1325" w:type="dxa"/>
            <w:tcBorders/>
          </w:tcPr>
          <w:p>
            <w:pPr>
              <w:pStyle w:val="Normal"/>
              <w:rPr>
                <w:rFonts w:ascii="Arial" w:hAnsi="Arial" w:cs="Arial"/>
                <w:color w:val="000000"/>
                <w:sz w:val="18"/>
                <w:lang w:eastAsia="en-US"/>
              </w:rPr>
            </w:pPr>
            <w:ins w:id="2267" w:author="martindd" w:date="2001-03-22T09:38:00Z">
              <w:r>
                <w:rPr>
                  <w:rFonts w:cs="Arial" w:ascii="Arial" w:hAnsi="Arial"/>
                  <w:color w:val="000000"/>
                  <w:sz w:val="18"/>
                  <w:lang w:eastAsia="en-US"/>
                </w:rPr>
                <w:t xml:space="preserve">Suffield </w:t>
              </w:r>
            </w:ins>
          </w:p>
        </w:tc>
        <w:tc>
          <w:tcPr>
            <w:tcW w:w="684" w:type="dxa"/>
            <w:tcBorders/>
          </w:tcPr>
          <w:p>
            <w:pPr>
              <w:pStyle w:val="Normal"/>
              <w:jc w:val="center"/>
              <w:rPr>
                <w:rFonts w:ascii="Arial" w:hAnsi="Arial" w:cs="Arial"/>
                <w:color w:val="000000"/>
                <w:sz w:val="18"/>
                <w:lang w:eastAsia="en-US"/>
              </w:rPr>
            </w:pPr>
            <w:ins w:id="226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69"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270" w:author="martindd" w:date="2001-03-22T09:38:00Z">
              <w:r>
                <w:rPr>
                  <w:rFonts w:cs="Arial" w:ascii="Arial" w:hAnsi="Arial"/>
                  <w:color w:val="000000"/>
                  <w:sz w:val="18"/>
                  <w:lang w:eastAsia="en-US"/>
                </w:rPr>
                <w:t>17.04403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71" w:author="martindd" w:date="2001-03-22T09:38:00Z">
              <w:r>
                <w:rPr>
                  <w:rFonts w:cs="Arial" w:ascii="Arial" w:hAnsi="Arial"/>
                  <w:color w:val="000000"/>
                  <w:sz w:val="18"/>
                  <w:lang w:eastAsia="en-US"/>
                </w:rPr>
                <w:t>0.68176</w:t>
              </w:r>
            </w:ins>
          </w:p>
        </w:tc>
        <w:tc>
          <w:tcPr>
            <w:tcW w:w="854" w:type="dxa"/>
            <w:tcBorders/>
          </w:tcPr>
          <w:p>
            <w:pPr>
              <w:pStyle w:val="Normal"/>
              <w:jc w:val="center"/>
              <w:rPr>
                <w:rFonts w:ascii="Arial" w:hAnsi="Arial" w:cs="Arial"/>
                <w:color w:val="000000"/>
                <w:sz w:val="18"/>
                <w:lang w:eastAsia="en-US"/>
              </w:rPr>
            </w:pPr>
            <w:ins w:id="2272" w:author="martindd" w:date="2001-03-22T09:38:00Z">
              <w:r>
                <w:rPr>
                  <w:rFonts w:cs="Arial" w:ascii="Arial" w:hAnsi="Arial"/>
                  <w:color w:val="000000"/>
                  <w:sz w:val="18"/>
                  <w:lang w:eastAsia="en-US"/>
                </w:rPr>
                <w:t>0.02241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73" w:author="martindd" w:date="2001-03-22T09:38:00Z">
              <w:r>
                <w:rPr>
                  <w:rFonts w:cs="Arial" w:ascii="Arial" w:hAnsi="Arial"/>
                  <w:color w:val="000000"/>
                  <w:sz w:val="18"/>
                  <w:lang w:eastAsia="en-US"/>
                </w:rPr>
                <w:t>9</w:t>
              </w:r>
            </w:ins>
          </w:p>
        </w:tc>
        <w:tc>
          <w:tcPr>
            <w:tcW w:w="1325" w:type="dxa"/>
            <w:tcBorders/>
          </w:tcPr>
          <w:p>
            <w:pPr>
              <w:pStyle w:val="Normal"/>
              <w:rPr>
                <w:rFonts w:ascii="Arial" w:hAnsi="Arial" w:cs="Arial"/>
                <w:color w:val="000000"/>
                <w:sz w:val="18"/>
                <w:lang w:eastAsia="en-US"/>
              </w:rPr>
            </w:pPr>
            <w:ins w:id="2274" w:author="martindd" w:date="2001-03-22T09:38:00Z">
              <w:r>
                <w:rPr>
                  <w:rFonts w:cs="Arial" w:ascii="Arial" w:hAnsi="Arial"/>
                  <w:color w:val="000000"/>
                  <w:sz w:val="18"/>
                  <w:lang w:eastAsia="en-US"/>
                </w:rPr>
                <w:t xml:space="preserve">Suffield </w:t>
              </w:r>
            </w:ins>
          </w:p>
        </w:tc>
        <w:tc>
          <w:tcPr>
            <w:tcW w:w="684" w:type="dxa"/>
            <w:tcBorders/>
          </w:tcPr>
          <w:p>
            <w:pPr>
              <w:pStyle w:val="Normal"/>
              <w:jc w:val="center"/>
              <w:rPr>
                <w:rFonts w:ascii="Arial" w:hAnsi="Arial" w:cs="Arial"/>
                <w:color w:val="000000"/>
                <w:sz w:val="18"/>
                <w:lang w:eastAsia="en-US"/>
              </w:rPr>
            </w:pPr>
            <w:ins w:id="227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76"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277" w:author="martindd" w:date="2001-03-22T09:38:00Z">
              <w:r>
                <w:rPr>
                  <w:rFonts w:cs="Arial" w:ascii="Arial" w:hAnsi="Arial"/>
                  <w:color w:val="000000"/>
                  <w:sz w:val="18"/>
                  <w:lang w:eastAsia="en-US"/>
                </w:rPr>
                <w:t>26.05878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78" w:author="martindd" w:date="2001-03-22T09:38:00Z">
              <w:r>
                <w:rPr>
                  <w:rFonts w:cs="Arial" w:ascii="Arial" w:hAnsi="Arial"/>
                  <w:color w:val="000000"/>
                  <w:sz w:val="18"/>
                  <w:lang w:eastAsia="en-US"/>
                </w:rPr>
                <w:t>1.04235</w:t>
              </w:r>
            </w:ins>
          </w:p>
        </w:tc>
        <w:tc>
          <w:tcPr>
            <w:tcW w:w="854" w:type="dxa"/>
            <w:tcBorders/>
          </w:tcPr>
          <w:p>
            <w:pPr>
              <w:pStyle w:val="Normal"/>
              <w:jc w:val="center"/>
              <w:rPr>
                <w:rFonts w:ascii="Arial" w:hAnsi="Arial" w:cs="Arial"/>
                <w:color w:val="000000"/>
                <w:sz w:val="18"/>
                <w:lang w:eastAsia="en-US"/>
              </w:rPr>
            </w:pPr>
            <w:ins w:id="2279" w:author="martindd" w:date="2001-03-22T09:38:00Z">
              <w:r>
                <w:rPr>
                  <w:rFonts w:cs="Arial" w:ascii="Arial" w:hAnsi="Arial"/>
                  <w:color w:val="000000"/>
                  <w:sz w:val="18"/>
                  <w:lang w:eastAsia="en-US"/>
                </w:rPr>
                <w:t>0.03427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80" w:author="martindd" w:date="2001-03-22T09:38:00Z">
              <w:r>
                <w:rPr>
                  <w:rFonts w:cs="Arial" w:ascii="Arial" w:hAnsi="Arial"/>
                  <w:color w:val="000000"/>
                  <w:sz w:val="18"/>
                  <w:lang w:eastAsia="en-US"/>
                </w:rPr>
                <w:t>10</w:t>
              </w:r>
            </w:ins>
          </w:p>
        </w:tc>
        <w:tc>
          <w:tcPr>
            <w:tcW w:w="1325" w:type="dxa"/>
            <w:tcBorders/>
          </w:tcPr>
          <w:p>
            <w:pPr>
              <w:pStyle w:val="Normal"/>
              <w:rPr>
                <w:rFonts w:ascii="Arial" w:hAnsi="Arial" w:cs="Arial"/>
                <w:color w:val="000000"/>
                <w:sz w:val="18"/>
                <w:lang w:eastAsia="en-US"/>
              </w:rPr>
            </w:pPr>
            <w:ins w:id="2281" w:author="martindd" w:date="2001-03-22T09:38:00Z">
              <w:r>
                <w:rPr>
                  <w:rFonts w:cs="Arial" w:ascii="Arial" w:hAnsi="Arial"/>
                  <w:color w:val="000000"/>
                  <w:sz w:val="18"/>
                  <w:lang w:eastAsia="en-US"/>
                </w:rPr>
                <w:t xml:space="preserve">Suffield </w:t>
              </w:r>
            </w:ins>
          </w:p>
        </w:tc>
        <w:tc>
          <w:tcPr>
            <w:tcW w:w="684" w:type="dxa"/>
            <w:tcBorders/>
          </w:tcPr>
          <w:p>
            <w:pPr>
              <w:pStyle w:val="Normal"/>
              <w:jc w:val="center"/>
              <w:rPr>
                <w:rFonts w:ascii="Arial" w:hAnsi="Arial" w:cs="Arial"/>
                <w:color w:val="000000"/>
                <w:sz w:val="18"/>
                <w:lang w:eastAsia="en-US"/>
              </w:rPr>
            </w:pPr>
            <w:ins w:id="228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83"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284" w:author="martindd" w:date="2001-03-22T09:38:00Z">
              <w:r>
                <w:rPr>
                  <w:rFonts w:cs="Arial" w:ascii="Arial" w:hAnsi="Arial"/>
                  <w:color w:val="000000"/>
                  <w:sz w:val="18"/>
                  <w:lang w:eastAsia="en-US"/>
                </w:rPr>
                <w:t>32.78771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85" w:author="martindd" w:date="2001-03-22T09:38:00Z">
              <w:r>
                <w:rPr>
                  <w:rFonts w:cs="Arial" w:ascii="Arial" w:hAnsi="Arial"/>
                  <w:color w:val="000000"/>
                  <w:sz w:val="18"/>
                  <w:lang w:eastAsia="en-US"/>
                </w:rPr>
                <w:t>1.31151</w:t>
              </w:r>
            </w:ins>
          </w:p>
        </w:tc>
        <w:tc>
          <w:tcPr>
            <w:tcW w:w="854" w:type="dxa"/>
            <w:tcBorders/>
          </w:tcPr>
          <w:p>
            <w:pPr>
              <w:pStyle w:val="Normal"/>
              <w:jc w:val="center"/>
              <w:rPr>
                <w:rFonts w:ascii="Arial" w:hAnsi="Arial" w:cs="Arial"/>
                <w:color w:val="000000"/>
                <w:sz w:val="18"/>
                <w:lang w:eastAsia="en-US"/>
              </w:rPr>
            </w:pPr>
            <w:ins w:id="2286" w:author="martindd" w:date="2001-03-22T09:38:00Z">
              <w:r>
                <w:rPr>
                  <w:rFonts w:cs="Arial" w:ascii="Arial" w:hAnsi="Arial"/>
                  <w:color w:val="000000"/>
                  <w:sz w:val="18"/>
                  <w:lang w:eastAsia="en-US"/>
                </w:rPr>
                <w:t>0.04312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87" w:author="martindd" w:date="2001-03-22T09:38:00Z">
              <w:r>
                <w:rPr>
                  <w:rFonts w:cs="Arial" w:ascii="Arial" w:hAnsi="Arial"/>
                  <w:color w:val="000000"/>
                  <w:sz w:val="18"/>
                  <w:lang w:eastAsia="en-US"/>
                </w:rPr>
                <w:t>10</w:t>
              </w:r>
            </w:ins>
          </w:p>
        </w:tc>
        <w:tc>
          <w:tcPr>
            <w:tcW w:w="1325" w:type="dxa"/>
            <w:tcBorders/>
          </w:tcPr>
          <w:p>
            <w:pPr>
              <w:pStyle w:val="Normal"/>
              <w:rPr>
                <w:rFonts w:ascii="Arial" w:hAnsi="Arial" w:cs="Arial"/>
                <w:color w:val="000000"/>
                <w:sz w:val="18"/>
                <w:lang w:eastAsia="en-US"/>
              </w:rPr>
            </w:pPr>
            <w:ins w:id="2288"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28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90" w:author="martindd" w:date="2001-03-22T09:38:00Z">
              <w:r>
                <w:rPr>
                  <w:rFonts w:cs="Arial" w:ascii="Arial" w:hAnsi="Arial"/>
                  <w:color w:val="000000"/>
                  <w:sz w:val="18"/>
                  <w:lang w:eastAsia="en-US"/>
                </w:rPr>
                <w:t>Sask. Zone</w:t>
              </w:r>
            </w:ins>
          </w:p>
        </w:tc>
        <w:tc>
          <w:tcPr>
            <w:tcW w:w="1090" w:type="dxa"/>
            <w:tcBorders/>
          </w:tcPr>
          <w:p>
            <w:pPr>
              <w:pStyle w:val="Normal"/>
              <w:jc w:val="center"/>
              <w:rPr>
                <w:rFonts w:ascii="Arial" w:hAnsi="Arial" w:cs="Arial"/>
                <w:color w:val="000000"/>
                <w:sz w:val="18"/>
                <w:lang w:eastAsia="en-US"/>
              </w:rPr>
            </w:pPr>
            <w:ins w:id="2291" w:author="martindd" w:date="2001-03-22T09:38:00Z">
              <w:r>
                <w:rPr>
                  <w:rFonts w:cs="Arial" w:ascii="Arial" w:hAnsi="Arial"/>
                  <w:color w:val="000000"/>
                  <w:sz w:val="18"/>
                  <w:lang w:eastAsia="en-US"/>
                </w:rPr>
                <w:t>6.21443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92" w:author="martindd" w:date="2001-03-22T09:38:00Z">
              <w:r>
                <w:rPr>
                  <w:rFonts w:cs="Arial" w:ascii="Arial" w:hAnsi="Arial"/>
                  <w:color w:val="000000"/>
                  <w:sz w:val="18"/>
                  <w:lang w:eastAsia="en-US"/>
                </w:rPr>
                <w:t>0.24858</w:t>
              </w:r>
            </w:ins>
          </w:p>
        </w:tc>
        <w:tc>
          <w:tcPr>
            <w:tcW w:w="854" w:type="dxa"/>
            <w:tcBorders/>
          </w:tcPr>
          <w:p>
            <w:pPr>
              <w:pStyle w:val="Normal"/>
              <w:jc w:val="center"/>
              <w:rPr>
                <w:rFonts w:ascii="Arial" w:hAnsi="Arial" w:cs="Arial"/>
                <w:color w:val="000000"/>
                <w:sz w:val="18"/>
                <w:lang w:eastAsia="en-US"/>
              </w:rPr>
            </w:pPr>
            <w:ins w:id="2293" w:author="martindd" w:date="2001-03-22T09:38:00Z">
              <w:r>
                <w:rPr>
                  <w:rFonts w:cs="Arial" w:ascii="Arial" w:hAnsi="Arial"/>
                  <w:color w:val="000000"/>
                  <w:sz w:val="18"/>
                  <w:lang w:eastAsia="en-US"/>
                </w:rPr>
                <w:t>0.00817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294" w:author="martindd" w:date="2001-03-22T09:38:00Z">
              <w:r>
                <w:rPr>
                  <w:rFonts w:cs="Arial" w:ascii="Arial" w:hAnsi="Arial"/>
                  <w:color w:val="000000"/>
                  <w:sz w:val="18"/>
                  <w:lang w:eastAsia="en-US"/>
                </w:rPr>
                <w:t>11</w:t>
              </w:r>
            </w:ins>
          </w:p>
        </w:tc>
        <w:tc>
          <w:tcPr>
            <w:tcW w:w="1325" w:type="dxa"/>
            <w:tcBorders/>
          </w:tcPr>
          <w:p>
            <w:pPr>
              <w:pStyle w:val="Normal"/>
              <w:rPr>
                <w:rFonts w:ascii="Arial" w:hAnsi="Arial" w:cs="Arial"/>
                <w:color w:val="000000"/>
                <w:sz w:val="18"/>
                <w:lang w:eastAsia="en-US"/>
              </w:rPr>
            </w:pPr>
            <w:ins w:id="2295"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29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297"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298" w:author="martindd" w:date="2001-03-22T09:38:00Z">
              <w:r>
                <w:rPr>
                  <w:rFonts w:cs="Arial" w:ascii="Arial" w:hAnsi="Arial"/>
                  <w:color w:val="000000"/>
                  <w:sz w:val="18"/>
                  <w:lang w:eastAsia="en-US"/>
                </w:rPr>
                <w:t>10.40777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299" w:author="martindd" w:date="2001-03-22T09:38:00Z">
              <w:r>
                <w:rPr>
                  <w:rFonts w:cs="Arial" w:ascii="Arial" w:hAnsi="Arial"/>
                  <w:color w:val="000000"/>
                  <w:sz w:val="18"/>
                  <w:lang w:eastAsia="en-US"/>
                </w:rPr>
                <w:t>0.41631</w:t>
              </w:r>
            </w:ins>
          </w:p>
        </w:tc>
        <w:tc>
          <w:tcPr>
            <w:tcW w:w="854" w:type="dxa"/>
            <w:tcBorders/>
          </w:tcPr>
          <w:p>
            <w:pPr>
              <w:pStyle w:val="Normal"/>
              <w:jc w:val="center"/>
              <w:rPr>
                <w:rFonts w:ascii="Arial" w:hAnsi="Arial" w:cs="Arial"/>
                <w:color w:val="000000"/>
                <w:sz w:val="18"/>
                <w:lang w:eastAsia="en-US"/>
              </w:rPr>
            </w:pPr>
            <w:ins w:id="2300" w:author="martindd" w:date="2001-03-22T09:38:00Z">
              <w:r>
                <w:rPr>
                  <w:rFonts w:cs="Arial" w:ascii="Arial" w:hAnsi="Arial"/>
                  <w:color w:val="000000"/>
                  <w:sz w:val="18"/>
                  <w:lang w:eastAsia="en-US"/>
                </w:rPr>
                <w:t>0.01369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01" w:author="martindd" w:date="2001-03-22T09:38:00Z">
              <w:r>
                <w:rPr>
                  <w:rFonts w:cs="Arial" w:ascii="Arial" w:hAnsi="Arial"/>
                  <w:color w:val="000000"/>
                  <w:sz w:val="18"/>
                  <w:lang w:eastAsia="en-US"/>
                </w:rPr>
                <w:t>12</w:t>
              </w:r>
            </w:ins>
          </w:p>
        </w:tc>
        <w:tc>
          <w:tcPr>
            <w:tcW w:w="1325" w:type="dxa"/>
            <w:tcBorders/>
          </w:tcPr>
          <w:p>
            <w:pPr>
              <w:pStyle w:val="Normal"/>
              <w:rPr>
                <w:rFonts w:ascii="Arial" w:hAnsi="Arial" w:cs="Arial"/>
                <w:color w:val="000000"/>
                <w:sz w:val="18"/>
                <w:lang w:eastAsia="en-US"/>
              </w:rPr>
            </w:pPr>
            <w:ins w:id="2302"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30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04"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305" w:author="martindd" w:date="2001-03-22T09:38:00Z">
              <w:r>
                <w:rPr>
                  <w:rFonts w:cs="Arial" w:ascii="Arial" w:hAnsi="Arial"/>
                  <w:color w:val="000000"/>
                  <w:sz w:val="18"/>
                  <w:lang w:eastAsia="en-US"/>
                </w:rPr>
                <w:t>17.04199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06" w:author="martindd" w:date="2001-03-22T09:38:00Z">
              <w:r>
                <w:rPr>
                  <w:rFonts w:cs="Arial" w:ascii="Arial" w:hAnsi="Arial"/>
                  <w:color w:val="000000"/>
                  <w:sz w:val="18"/>
                  <w:lang w:eastAsia="en-US"/>
                </w:rPr>
                <w:t>0.68168</w:t>
              </w:r>
            </w:ins>
          </w:p>
        </w:tc>
        <w:tc>
          <w:tcPr>
            <w:tcW w:w="854" w:type="dxa"/>
            <w:tcBorders/>
          </w:tcPr>
          <w:p>
            <w:pPr>
              <w:pStyle w:val="Normal"/>
              <w:jc w:val="center"/>
              <w:rPr>
                <w:rFonts w:ascii="Arial" w:hAnsi="Arial" w:cs="Arial"/>
                <w:color w:val="000000"/>
                <w:sz w:val="18"/>
                <w:lang w:eastAsia="en-US"/>
              </w:rPr>
            </w:pPr>
            <w:ins w:id="2307" w:author="martindd" w:date="2001-03-22T09:38:00Z">
              <w:r>
                <w:rPr>
                  <w:rFonts w:cs="Arial" w:ascii="Arial" w:hAnsi="Arial"/>
                  <w:color w:val="000000"/>
                  <w:sz w:val="18"/>
                  <w:lang w:eastAsia="en-US"/>
                </w:rPr>
                <w:t>0.02241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08" w:author="martindd" w:date="2001-03-22T09:38:00Z">
              <w:r>
                <w:rPr>
                  <w:rFonts w:cs="Arial" w:ascii="Arial" w:hAnsi="Arial"/>
                  <w:color w:val="000000"/>
                  <w:sz w:val="18"/>
                  <w:lang w:eastAsia="en-US"/>
                </w:rPr>
                <w:t>13</w:t>
              </w:r>
            </w:ins>
          </w:p>
        </w:tc>
        <w:tc>
          <w:tcPr>
            <w:tcW w:w="1325" w:type="dxa"/>
            <w:tcBorders/>
          </w:tcPr>
          <w:p>
            <w:pPr>
              <w:pStyle w:val="Normal"/>
              <w:rPr>
                <w:rFonts w:ascii="Arial" w:hAnsi="Arial" w:cs="Arial"/>
                <w:color w:val="000000"/>
                <w:sz w:val="18"/>
                <w:lang w:eastAsia="en-US"/>
              </w:rPr>
            </w:pPr>
            <w:ins w:id="2309"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31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11"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312" w:author="martindd" w:date="2001-03-22T09:38:00Z">
              <w:r>
                <w:rPr>
                  <w:rFonts w:cs="Arial" w:ascii="Arial" w:hAnsi="Arial"/>
                  <w:color w:val="000000"/>
                  <w:sz w:val="18"/>
                  <w:lang w:eastAsia="en-US"/>
                </w:rPr>
                <w:t>26.05674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13" w:author="martindd" w:date="2001-03-22T09:38:00Z">
              <w:r>
                <w:rPr>
                  <w:rFonts w:cs="Arial" w:ascii="Arial" w:hAnsi="Arial"/>
                  <w:color w:val="000000"/>
                  <w:sz w:val="18"/>
                  <w:lang w:eastAsia="en-US"/>
                </w:rPr>
                <w:t>1.04227</w:t>
              </w:r>
            </w:ins>
          </w:p>
        </w:tc>
        <w:tc>
          <w:tcPr>
            <w:tcW w:w="854" w:type="dxa"/>
            <w:tcBorders/>
          </w:tcPr>
          <w:p>
            <w:pPr>
              <w:pStyle w:val="Normal"/>
              <w:jc w:val="center"/>
              <w:rPr>
                <w:rFonts w:ascii="Arial" w:hAnsi="Arial" w:cs="Arial"/>
                <w:color w:val="000000"/>
                <w:sz w:val="18"/>
                <w:lang w:eastAsia="en-US"/>
              </w:rPr>
            </w:pPr>
            <w:ins w:id="2314" w:author="martindd" w:date="2001-03-22T09:38:00Z">
              <w:r>
                <w:rPr>
                  <w:rFonts w:cs="Arial" w:ascii="Arial" w:hAnsi="Arial"/>
                  <w:color w:val="000000"/>
                  <w:sz w:val="18"/>
                  <w:lang w:eastAsia="en-US"/>
                </w:rPr>
                <w:t>0.03427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15" w:author="martindd" w:date="2001-03-22T09:38:00Z">
              <w:r>
                <w:rPr>
                  <w:rFonts w:cs="Arial" w:ascii="Arial" w:hAnsi="Arial"/>
                  <w:color w:val="000000"/>
                  <w:sz w:val="18"/>
                  <w:lang w:eastAsia="en-US"/>
                </w:rPr>
                <w:t>14</w:t>
              </w:r>
            </w:ins>
          </w:p>
        </w:tc>
        <w:tc>
          <w:tcPr>
            <w:tcW w:w="1325" w:type="dxa"/>
            <w:tcBorders/>
          </w:tcPr>
          <w:p>
            <w:pPr>
              <w:pStyle w:val="Normal"/>
              <w:rPr>
                <w:rFonts w:ascii="Arial" w:hAnsi="Arial" w:cs="Arial"/>
                <w:color w:val="000000"/>
                <w:sz w:val="18"/>
                <w:lang w:eastAsia="en-US"/>
              </w:rPr>
            </w:pPr>
            <w:ins w:id="2316"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31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18"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319" w:author="martindd" w:date="2001-03-22T09:38:00Z">
              <w:r>
                <w:rPr>
                  <w:rFonts w:cs="Arial" w:ascii="Arial" w:hAnsi="Arial"/>
                  <w:color w:val="000000"/>
                  <w:sz w:val="18"/>
                  <w:lang w:eastAsia="en-US"/>
                </w:rPr>
                <w:t>32.78567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20" w:author="martindd" w:date="2001-03-22T09:38:00Z">
              <w:r>
                <w:rPr>
                  <w:rFonts w:cs="Arial" w:ascii="Arial" w:hAnsi="Arial"/>
                  <w:color w:val="000000"/>
                  <w:sz w:val="18"/>
                  <w:lang w:eastAsia="en-US"/>
                </w:rPr>
                <w:t>1.31143</w:t>
              </w:r>
            </w:ins>
          </w:p>
        </w:tc>
        <w:tc>
          <w:tcPr>
            <w:tcW w:w="854" w:type="dxa"/>
            <w:tcBorders/>
          </w:tcPr>
          <w:p>
            <w:pPr>
              <w:pStyle w:val="Normal"/>
              <w:jc w:val="center"/>
              <w:rPr>
                <w:rFonts w:ascii="Arial" w:hAnsi="Arial" w:cs="Arial"/>
                <w:color w:val="000000"/>
                <w:sz w:val="18"/>
                <w:lang w:eastAsia="en-US"/>
              </w:rPr>
            </w:pPr>
            <w:ins w:id="2321" w:author="martindd" w:date="2001-03-22T09:38:00Z">
              <w:r>
                <w:rPr>
                  <w:rFonts w:cs="Arial" w:ascii="Arial" w:hAnsi="Arial"/>
                  <w:color w:val="000000"/>
                  <w:sz w:val="18"/>
                  <w:lang w:eastAsia="en-US"/>
                </w:rPr>
                <w:t>0.04312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22" w:author="martindd" w:date="2001-03-22T09:38:00Z">
              <w:r>
                <w:rPr>
                  <w:rFonts w:cs="Arial" w:ascii="Arial" w:hAnsi="Arial"/>
                  <w:color w:val="000000"/>
                  <w:sz w:val="18"/>
                  <w:lang w:eastAsia="en-US"/>
                </w:rPr>
                <w:t>14</w:t>
              </w:r>
            </w:ins>
          </w:p>
        </w:tc>
        <w:tc>
          <w:tcPr>
            <w:tcW w:w="1325" w:type="dxa"/>
            <w:tcBorders/>
          </w:tcPr>
          <w:p>
            <w:pPr>
              <w:pStyle w:val="Normal"/>
              <w:rPr>
                <w:rFonts w:ascii="Arial" w:hAnsi="Arial" w:cs="Arial"/>
                <w:color w:val="000000"/>
                <w:sz w:val="18"/>
                <w:lang w:eastAsia="en-US"/>
              </w:rPr>
            </w:pPr>
            <w:ins w:id="2323"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32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25" w:author="martindd" w:date="2001-03-22T09:38:00Z">
              <w:r>
                <w:rPr>
                  <w:rFonts w:cs="Arial" w:ascii="Arial" w:hAnsi="Arial"/>
                  <w:color w:val="000000"/>
                  <w:sz w:val="18"/>
                  <w:lang w:eastAsia="en-US"/>
                </w:rPr>
                <w:t>Sask. Zone</w:t>
              </w:r>
            </w:ins>
          </w:p>
        </w:tc>
        <w:tc>
          <w:tcPr>
            <w:tcW w:w="1090" w:type="dxa"/>
            <w:tcBorders/>
          </w:tcPr>
          <w:p>
            <w:pPr>
              <w:pStyle w:val="Normal"/>
              <w:jc w:val="center"/>
              <w:rPr>
                <w:rFonts w:ascii="Arial" w:hAnsi="Arial" w:cs="Arial"/>
                <w:color w:val="000000"/>
                <w:sz w:val="18"/>
                <w:lang w:eastAsia="en-US"/>
              </w:rPr>
            </w:pPr>
            <w:ins w:id="2326" w:author="martindd" w:date="2001-03-22T09:38:00Z">
              <w:r>
                <w:rPr>
                  <w:rFonts w:cs="Arial" w:ascii="Arial" w:hAnsi="Arial"/>
                  <w:color w:val="000000"/>
                  <w:sz w:val="18"/>
                  <w:lang w:eastAsia="en-US"/>
                </w:rPr>
                <w:t>5.91236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27" w:author="martindd" w:date="2001-03-22T09:38:00Z">
              <w:r>
                <w:rPr>
                  <w:rFonts w:cs="Arial" w:ascii="Arial" w:hAnsi="Arial"/>
                  <w:color w:val="000000"/>
                  <w:sz w:val="18"/>
                  <w:lang w:eastAsia="en-US"/>
                </w:rPr>
                <w:t>0.23649</w:t>
              </w:r>
            </w:ins>
          </w:p>
        </w:tc>
        <w:tc>
          <w:tcPr>
            <w:tcW w:w="854" w:type="dxa"/>
            <w:tcBorders/>
          </w:tcPr>
          <w:p>
            <w:pPr>
              <w:pStyle w:val="Normal"/>
              <w:jc w:val="center"/>
              <w:rPr>
                <w:rFonts w:ascii="Arial" w:hAnsi="Arial" w:cs="Arial"/>
                <w:color w:val="000000"/>
                <w:sz w:val="18"/>
                <w:lang w:eastAsia="en-US"/>
              </w:rPr>
            </w:pPr>
            <w:ins w:id="2328" w:author="martindd" w:date="2001-03-22T09:38:00Z">
              <w:r>
                <w:rPr>
                  <w:rFonts w:cs="Arial" w:ascii="Arial" w:hAnsi="Arial"/>
                  <w:color w:val="000000"/>
                  <w:sz w:val="18"/>
                  <w:lang w:eastAsia="en-US"/>
                </w:rPr>
                <w:t>0.00778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29" w:author="martindd" w:date="2001-03-22T09:38:00Z">
              <w:r>
                <w:rPr>
                  <w:rFonts w:cs="Arial" w:ascii="Arial" w:hAnsi="Arial"/>
                  <w:color w:val="000000"/>
                  <w:sz w:val="18"/>
                  <w:lang w:eastAsia="en-US"/>
                </w:rPr>
                <w:t>15</w:t>
              </w:r>
            </w:ins>
          </w:p>
        </w:tc>
        <w:tc>
          <w:tcPr>
            <w:tcW w:w="1325" w:type="dxa"/>
            <w:tcBorders/>
          </w:tcPr>
          <w:p>
            <w:pPr>
              <w:pStyle w:val="Normal"/>
              <w:rPr>
                <w:rFonts w:ascii="Arial" w:hAnsi="Arial" w:cs="Arial"/>
                <w:color w:val="000000"/>
                <w:sz w:val="18"/>
                <w:lang w:eastAsia="en-US"/>
              </w:rPr>
            </w:pPr>
            <w:ins w:id="2330"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33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32"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333" w:author="martindd" w:date="2001-03-22T09:38:00Z">
              <w:r>
                <w:rPr>
                  <w:rFonts w:cs="Arial" w:ascii="Arial" w:hAnsi="Arial"/>
                  <w:color w:val="000000"/>
                  <w:sz w:val="18"/>
                  <w:lang w:eastAsia="en-US"/>
                </w:rPr>
                <w:t>10.10570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34" w:author="martindd" w:date="2001-03-22T09:38:00Z">
              <w:r>
                <w:rPr>
                  <w:rFonts w:cs="Arial" w:ascii="Arial" w:hAnsi="Arial"/>
                  <w:color w:val="000000"/>
                  <w:sz w:val="18"/>
                  <w:lang w:eastAsia="en-US"/>
                </w:rPr>
                <w:t>0.40423</w:t>
              </w:r>
            </w:ins>
          </w:p>
        </w:tc>
        <w:tc>
          <w:tcPr>
            <w:tcW w:w="854" w:type="dxa"/>
            <w:tcBorders/>
          </w:tcPr>
          <w:p>
            <w:pPr>
              <w:pStyle w:val="Normal"/>
              <w:jc w:val="center"/>
              <w:rPr>
                <w:rFonts w:ascii="Arial" w:hAnsi="Arial" w:cs="Arial"/>
                <w:color w:val="000000"/>
                <w:sz w:val="18"/>
                <w:lang w:eastAsia="en-US"/>
              </w:rPr>
            </w:pPr>
            <w:ins w:id="2335" w:author="martindd" w:date="2001-03-22T09:38:00Z">
              <w:r>
                <w:rPr>
                  <w:rFonts w:cs="Arial" w:ascii="Arial" w:hAnsi="Arial"/>
                  <w:color w:val="000000"/>
                  <w:sz w:val="18"/>
                  <w:lang w:eastAsia="en-US"/>
                </w:rPr>
                <w:t>0.01329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36" w:author="martindd" w:date="2001-03-22T09:38:00Z">
              <w:r>
                <w:rPr>
                  <w:rFonts w:cs="Arial" w:ascii="Arial" w:hAnsi="Arial"/>
                  <w:color w:val="000000"/>
                  <w:sz w:val="18"/>
                  <w:lang w:eastAsia="en-US"/>
                </w:rPr>
                <w:t>16</w:t>
              </w:r>
            </w:ins>
          </w:p>
        </w:tc>
        <w:tc>
          <w:tcPr>
            <w:tcW w:w="1325" w:type="dxa"/>
            <w:tcBorders/>
          </w:tcPr>
          <w:p>
            <w:pPr>
              <w:pStyle w:val="Normal"/>
              <w:rPr>
                <w:rFonts w:ascii="Arial" w:hAnsi="Arial" w:cs="Arial"/>
                <w:color w:val="000000"/>
                <w:sz w:val="18"/>
                <w:lang w:eastAsia="en-US"/>
              </w:rPr>
            </w:pPr>
            <w:ins w:id="2337"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33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39"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340" w:author="martindd" w:date="2001-03-22T09:38:00Z">
              <w:r>
                <w:rPr>
                  <w:rFonts w:cs="Arial" w:ascii="Arial" w:hAnsi="Arial"/>
                  <w:color w:val="000000"/>
                  <w:sz w:val="18"/>
                  <w:lang w:eastAsia="en-US"/>
                </w:rPr>
                <w:t>16.73992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41" w:author="martindd" w:date="2001-03-22T09:38:00Z">
              <w:r>
                <w:rPr>
                  <w:rFonts w:cs="Arial" w:ascii="Arial" w:hAnsi="Arial"/>
                  <w:color w:val="000000"/>
                  <w:sz w:val="18"/>
                  <w:lang w:eastAsia="en-US"/>
                </w:rPr>
                <w:t>0.66960</w:t>
              </w:r>
            </w:ins>
          </w:p>
        </w:tc>
        <w:tc>
          <w:tcPr>
            <w:tcW w:w="854" w:type="dxa"/>
            <w:tcBorders/>
          </w:tcPr>
          <w:p>
            <w:pPr>
              <w:pStyle w:val="Normal"/>
              <w:jc w:val="center"/>
              <w:rPr>
                <w:rFonts w:ascii="Arial" w:hAnsi="Arial" w:cs="Arial"/>
                <w:color w:val="000000"/>
                <w:sz w:val="18"/>
                <w:lang w:eastAsia="en-US"/>
              </w:rPr>
            </w:pPr>
            <w:ins w:id="2342" w:author="martindd" w:date="2001-03-22T09:38:00Z">
              <w:r>
                <w:rPr>
                  <w:rFonts w:cs="Arial" w:ascii="Arial" w:hAnsi="Arial"/>
                  <w:color w:val="000000"/>
                  <w:sz w:val="18"/>
                  <w:lang w:eastAsia="en-US"/>
                </w:rPr>
                <w:t>0.02201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43" w:author="martindd" w:date="2001-03-22T09:38:00Z">
              <w:r>
                <w:rPr>
                  <w:rFonts w:cs="Arial" w:ascii="Arial" w:hAnsi="Arial"/>
                  <w:color w:val="000000"/>
                  <w:sz w:val="18"/>
                  <w:lang w:eastAsia="en-US"/>
                </w:rPr>
                <w:t>17</w:t>
              </w:r>
            </w:ins>
          </w:p>
        </w:tc>
        <w:tc>
          <w:tcPr>
            <w:tcW w:w="1325" w:type="dxa"/>
            <w:tcBorders/>
          </w:tcPr>
          <w:p>
            <w:pPr>
              <w:pStyle w:val="Normal"/>
              <w:rPr>
                <w:rFonts w:ascii="Arial" w:hAnsi="Arial" w:cs="Arial"/>
                <w:color w:val="000000"/>
                <w:sz w:val="18"/>
                <w:lang w:eastAsia="en-US"/>
              </w:rPr>
            </w:pPr>
            <w:ins w:id="2344"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34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46"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347" w:author="martindd" w:date="2001-03-22T09:38:00Z">
              <w:r>
                <w:rPr>
                  <w:rFonts w:cs="Arial" w:ascii="Arial" w:hAnsi="Arial"/>
                  <w:color w:val="000000"/>
                  <w:sz w:val="18"/>
                  <w:lang w:eastAsia="en-US"/>
                </w:rPr>
                <w:t>25.75468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48" w:author="martindd" w:date="2001-03-22T09:38:00Z">
              <w:r>
                <w:rPr>
                  <w:rFonts w:cs="Arial" w:ascii="Arial" w:hAnsi="Arial"/>
                  <w:color w:val="000000"/>
                  <w:sz w:val="18"/>
                  <w:lang w:eastAsia="en-US"/>
                </w:rPr>
                <w:t>1.03019</w:t>
              </w:r>
            </w:ins>
          </w:p>
        </w:tc>
        <w:tc>
          <w:tcPr>
            <w:tcW w:w="854" w:type="dxa"/>
            <w:tcBorders/>
          </w:tcPr>
          <w:p>
            <w:pPr>
              <w:pStyle w:val="Normal"/>
              <w:jc w:val="center"/>
              <w:rPr>
                <w:rFonts w:ascii="Arial" w:hAnsi="Arial" w:cs="Arial"/>
                <w:color w:val="000000"/>
                <w:sz w:val="18"/>
                <w:lang w:eastAsia="en-US"/>
              </w:rPr>
            </w:pPr>
            <w:ins w:id="2349" w:author="martindd" w:date="2001-03-22T09:38:00Z">
              <w:r>
                <w:rPr>
                  <w:rFonts w:cs="Arial" w:ascii="Arial" w:hAnsi="Arial"/>
                  <w:color w:val="000000"/>
                  <w:sz w:val="18"/>
                  <w:lang w:eastAsia="en-US"/>
                </w:rPr>
                <w:t>0.03387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50" w:author="martindd" w:date="2001-03-22T09:38:00Z">
              <w:r>
                <w:rPr>
                  <w:rFonts w:cs="Arial" w:ascii="Arial" w:hAnsi="Arial"/>
                  <w:color w:val="000000"/>
                  <w:sz w:val="18"/>
                  <w:lang w:eastAsia="en-US"/>
                </w:rPr>
                <w:t>18</w:t>
              </w:r>
            </w:ins>
          </w:p>
        </w:tc>
        <w:tc>
          <w:tcPr>
            <w:tcW w:w="1325" w:type="dxa"/>
            <w:tcBorders/>
          </w:tcPr>
          <w:p>
            <w:pPr>
              <w:pStyle w:val="Normal"/>
              <w:rPr>
                <w:rFonts w:ascii="Arial" w:hAnsi="Arial" w:cs="Arial"/>
                <w:color w:val="000000"/>
                <w:sz w:val="18"/>
                <w:lang w:eastAsia="en-US"/>
              </w:rPr>
            </w:pPr>
            <w:ins w:id="2351"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35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53"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354" w:author="martindd" w:date="2001-03-22T09:38:00Z">
              <w:r>
                <w:rPr>
                  <w:rFonts w:cs="Arial" w:ascii="Arial" w:hAnsi="Arial"/>
                  <w:color w:val="000000"/>
                  <w:sz w:val="18"/>
                  <w:lang w:eastAsia="en-US"/>
                </w:rPr>
                <w:t>32.48361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55" w:author="martindd" w:date="2001-03-22T09:38:00Z">
              <w:r>
                <w:rPr>
                  <w:rFonts w:cs="Arial" w:ascii="Arial" w:hAnsi="Arial"/>
                  <w:color w:val="000000"/>
                  <w:sz w:val="18"/>
                  <w:lang w:eastAsia="en-US"/>
                </w:rPr>
                <w:t>1.29934</w:t>
              </w:r>
            </w:ins>
          </w:p>
        </w:tc>
        <w:tc>
          <w:tcPr>
            <w:tcW w:w="854" w:type="dxa"/>
            <w:tcBorders/>
          </w:tcPr>
          <w:p>
            <w:pPr>
              <w:pStyle w:val="Normal"/>
              <w:jc w:val="center"/>
              <w:rPr>
                <w:rFonts w:ascii="Arial" w:hAnsi="Arial" w:cs="Arial"/>
                <w:color w:val="000000"/>
                <w:sz w:val="18"/>
                <w:lang w:eastAsia="en-US"/>
              </w:rPr>
            </w:pPr>
            <w:ins w:id="2356" w:author="martindd" w:date="2001-03-22T09:38:00Z">
              <w:r>
                <w:rPr>
                  <w:rFonts w:cs="Arial" w:ascii="Arial" w:hAnsi="Arial"/>
                  <w:color w:val="000000"/>
                  <w:sz w:val="18"/>
                  <w:lang w:eastAsia="en-US"/>
                </w:rPr>
                <w:t>0.04272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57" w:author="martindd" w:date="2001-03-22T09:38:00Z">
              <w:r>
                <w:rPr>
                  <w:rFonts w:cs="Arial" w:ascii="Arial" w:hAnsi="Arial"/>
                  <w:color w:val="000000"/>
                  <w:sz w:val="18"/>
                  <w:lang w:eastAsia="en-US"/>
                </w:rPr>
                <w:t>18</w:t>
              </w:r>
            </w:ins>
          </w:p>
        </w:tc>
        <w:tc>
          <w:tcPr>
            <w:tcW w:w="1325" w:type="dxa"/>
            <w:tcBorders/>
          </w:tcPr>
          <w:p>
            <w:pPr>
              <w:pStyle w:val="Normal"/>
              <w:rPr>
                <w:rFonts w:ascii="Arial" w:hAnsi="Arial" w:cs="Arial"/>
                <w:color w:val="000000"/>
                <w:sz w:val="18"/>
                <w:lang w:eastAsia="en-US"/>
              </w:rPr>
            </w:pPr>
            <w:ins w:id="2358"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35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60" w:author="martindd" w:date="2001-03-22T09:38:00Z">
              <w:r>
                <w:rPr>
                  <w:rFonts w:cs="Arial" w:ascii="Arial" w:hAnsi="Arial"/>
                  <w:color w:val="000000"/>
                  <w:sz w:val="18"/>
                  <w:lang w:eastAsia="en-US"/>
                </w:rPr>
                <w:t>Sask. Zone</w:t>
              </w:r>
            </w:ins>
          </w:p>
        </w:tc>
        <w:tc>
          <w:tcPr>
            <w:tcW w:w="1090" w:type="dxa"/>
            <w:tcBorders/>
          </w:tcPr>
          <w:p>
            <w:pPr>
              <w:pStyle w:val="Normal"/>
              <w:jc w:val="center"/>
              <w:rPr>
                <w:rFonts w:ascii="Arial" w:hAnsi="Arial" w:cs="Arial"/>
                <w:color w:val="000000"/>
                <w:sz w:val="18"/>
                <w:lang w:eastAsia="en-US"/>
              </w:rPr>
            </w:pPr>
            <w:ins w:id="2361" w:author="martindd" w:date="2001-03-22T09:38:00Z">
              <w:r>
                <w:rPr>
                  <w:rFonts w:cs="Arial" w:ascii="Arial" w:hAnsi="Arial"/>
                  <w:color w:val="000000"/>
                  <w:sz w:val="18"/>
                  <w:lang w:eastAsia="en-US"/>
                </w:rPr>
                <w:t>5.77008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62" w:author="martindd" w:date="2001-03-22T09:38:00Z">
              <w:r>
                <w:rPr>
                  <w:rFonts w:cs="Arial" w:ascii="Arial" w:hAnsi="Arial"/>
                  <w:color w:val="000000"/>
                  <w:sz w:val="18"/>
                  <w:lang w:eastAsia="en-US"/>
                </w:rPr>
                <w:t>0.23080</w:t>
              </w:r>
            </w:ins>
          </w:p>
        </w:tc>
        <w:tc>
          <w:tcPr>
            <w:tcW w:w="854" w:type="dxa"/>
            <w:tcBorders/>
          </w:tcPr>
          <w:p>
            <w:pPr>
              <w:pStyle w:val="Normal"/>
              <w:jc w:val="center"/>
              <w:rPr>
                <w:rFonts w:ascii="Arial" w:hAnsi="Arial" w:cs="Arial"/>
                <w:color w:val="000000"/>
                <w:sz w:val="18"/>
                <w:lang w:eastAsia="en-US"/>
              </w:rPr>
            </w:pPr>
            <w:ins w:id="2363" w:author="martindd" w:date="2001-03-22T09:38:00Z">
              <w:r>
                <w:rPr>
                  <w:rFonts w:cs="Arial" w:ascii="Arial" w:hAnsi="Arial"/>
                  <w:color w:val="000000"/>
                  <w:sz w:val="18"/>
                  <w:lang w:eastAsia="en-US"/>
                </w:rPr>
                <w:t>0.00759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64" w:author="martindd" w:date="2001-03-22T09:38:00Z">
              <w:r>
                <w:rPr>
                  <w:rFonts w:cs="Arial" w:ascii="Arial" w:hAnsi="Arial"/>
                  <w:color w:val="000000"/>
                  <w:sz w:val="18"/>
                  <w:lang w:eastAsia="en-US"/>
                </w:rPr>
                <w:t>19</w:t>
              </w:r>
            </w:ins>
          </w:p>
        </w:tc>
        <w:tc>
          <w:tcPr>
            <w:tcW w:w="1325" w:type="dxa"/>
            <w:tcBorders/>
          </w:tcPr>
          <w:p>
            <w:pPr>
              <w:pStyle w:val="Normal"/>
              <w:rPr>
                <w:rFonts w:ascii="Arial" w:hAnsi="Arial" w:cs="Arial"/>
                <w:color w:val="000000"/>
                <w:sz w:val="18"/>
                <w:lang w:eastAsia="en-US"/>
              </w:rPr>
            </w:pPr>
            <w:ins w:id="2365"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36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67"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368" w:author="martindd" w:date="2001-03-22T09:38:00Z">
              <w:r>
                <w:rPr>
                  <w:rFonts w:cs="Arial" w:ascii="Arial" w:hAnsi="Arial"/>
                  <w:color w:val="000000"/>
                  <w:sz w:val="18"/>
                  <w:lang w:eastAsia="en-US"/>
                </w:rPr>
                <w:t>9.96342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69" w:author="martindd" w:date="2001-03-22T09:38:00Z">
              <w:r>
                <w:rPr>
                  <w:rFonts w:cs="Arial" w:ascii="Arial" w:hAnsi="Arial"/>
                  <w:color w:val="000000"/>
                  <w:sz w:val="18"/>
                  <w:lang w:eastAsia="en-US"/>
                </w:rPr>
                <w:t>0.39854</w:t>
              </w:r>
            </w:ins>
          </w:p>
        </w:tc>
        <w:tc>
          <w:tcPr>
            <w:tcW w:w="854" w:type="dxa"/>
            <w:tcBorders/>
          </w:tcPr>
          <w:p>
            <w:pPr>
              <w:pStyle w:val="Normal"/>
              <w:jc w:val="center"/>
              <w:rPr>
                <w:rFonts w:ascii="Arial" w:hAnsi="Arial" w:cs="Arial"/>
                <w:color w:val="000000"/>
                <w:sz w:val="18"/>
                <w:lang w:eastAsia="en-US"/>
              </w:rPr>
            </w:pPr>
            <w:ins w:id="2370" w:author="martindd" w:date="2001-03-22T09:38:00Z">
              <w:r>
                <w:rPr>
                  <w:rFonts w:cs="Arial" w:ascii="Arial" w:hAnsi="Arial"/>
                  <w:color w:val="000000"/>
                  <w:sz w:val="18"/>
                  <w:lang w:eastAsia="en-US"/>
                </w:rPr>
                <w:t>0.01310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71" w:author="martindd" w:date="2001-03-22T09:38:00Z">
              <w:r>
                <w:rPr>
                  <w:rFonts w:cs="Arial" w:ascii="Arial" w:hAnsi="Arial"/>
                  <w:color w:val="000000"/>
                  <w:sz w:val="18"/>
                  <w:lang w:eastAsia="en-US"/>
                </w:rPr>
                <w:t>20</w:t>
              </w:r>
            </w:ins>
          </w:p>
        </w:tc>
        <w:tc>
          <w:tcPr>
            <w:tcW w:w="1325" w:type="dxa"/>
            <w:tcBorders/>
          </w:tcPr>
          <w:p>
            <w:pPr>
              <w:pStyle w:val="Normal"/>
              <w:rPr>
                <w:rFonts w:ascii="Arial" w:hAnsi="Arial" w:cs="Arial"/>
                <w:color w:val="000000"/>
                <w:sz w:val="18"/>
                <w:lang w:eastAsia="en-US"/>
              </w:rPr>
            </w:pPr>
            <w:ins w:id="2372"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37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74"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375" w:author="martindd" w:date="2001-03-22T09:38:00Z">
              <w:r>
                <w:rPr>
                  <w:rFonts w:cs="Arial" w:ascii="Arial" w:hAnsi="Arial"/>
                  <w:color w:val="000000"/>
                  <w:sz w:val="18"/>
                  <w:lang w:eastAsia="en-US"/>
                </w:rPr>
                <w:t>16.59764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76" w:author="martindd" w:date="2001-03-22T09:38:00Z">
              <w:r>
                <w:rPr>
                  <w:rFonts w:cs="Arial" w:ascii="Arial" w:hAnsi="Arial"/>
                  <w:color w:val="000000"/>
                  <w:sz w:val="18"/>
                  <w:lang w:eastAsia="en-US"/>
                </w:rPr>
                <w:t>0.66391</w:t>
              </w:r>
            </w:ins>
          </w:p>
        </w:tc>
        <w:tc>
          <w:tcPr>
            <w:tcW w:w="854" w:type="dxa"/>
            <w:tcBorders/>
          </w:tcPr>
          <w:p>
            <w:pPr>
              <w:pStyle w:val="Normal"/>
              <w:jc w:val="center"/>
              <w:rPr>
                <w:rFonts w:ascii="Arial" w:hAnsi="Arial" w:cs="Arial"/>
                <w:color w:val="000000"/>
                <w:sz w:val="18"/>
                <w:lang w:eastAsia="en-US"/>
              </w:rPr>
            </w:pPr>
            <w:ins w:id="2377" w:author="martindd" w:date="2001-03-22T09:38:00Z">
              <w:r>
                <w:rPr>
                  <w:rFonts w:cs="Arial" w:ascii="Arial" w:hAnsi="Arial"/>
                  <w:color w:val="000000"/>
                  <w:sz w:val="18"/>
                  <w:lang w:eastAsia="en-US"/>
                </w:rPr>
                <w:t>0.02183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78" w:author="martindd" w:date="2001-03-22T09:38:00Z">
              <w:r>
                <w:rPr>
                  <w:rFonts w:cs="Arial" w:ascii="Arial" w:hAnsi="Arial"/>
                  <w:color w:val="000000"/>
                  <w:sz w:val="18"/>
                  <w:lang w:eastAsia="en-US"/>
                </w:rPr>
                <w:t>21</w:t>
              </w:r>
            </w:ins>
          </w:p>
        </w:tc>
        <w:tc>
          <w:tcPr>
            <w:tcW w:w="1325" w:type="dxa"/>
            <w:tcBorders/>
          </w:tcPr>
          <w:p>
            <w:pPr>
              <w:pStyle w:val="Normal"/>
              <w:rPr>
                <w:rFonts w:ascii="Arial" w:hAnsi="Arial" w:cs="Arial"/>
                <w:color w:val="000000"/>
                <w:sz w:val="18"/>
                <w:lang w:eastAsia="en-US"/>
              </w:rPr>
            </w:pPr>
            <w:ins w:id="2379"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38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81"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382" w:author="martindd" w:date="2001-03-22T09:38:00Z">
              <w:r>
                <w:rPr>
                  <w:rFonts w:cs="Arial" w:ascii="Arial" w:hAnsi="Arial"/>
                  <w:color w:val="000000"/>
                  <w:sz w:val="18"/>
                  <w:lang w:eastAsia="en-US"/>
                </w:rPr>
                <w:t>25.61240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83" w:author="martindd" w:date="2001-03-22T09:38:00Z">
              <w:r>
                <w:rPr>
                  <w:rFonts w:cs="Arial" w:ascii="Arial" w:hAnsi="Arial"/>
                  <w:color w:val="000000"/>
                  <w:sz w:val="18"/>
                  <w:lang w:eastAsia="en-US"/>
                </w:rPr>
                <w:t>1.02450</w:t>
              </w:r>
            </w:ins>
          </w:p>
        </w:tc>
        <w:tc>
          <w:tcPr>
            <w:tcW w:w="854" w:type="dxa"/>
            <w:tcBorders/>
          </w:tcPr>
          <w:p>
            <w:pPr>
              <w:pStyle w:val="Normal"/>
              <w:jc w:val="center"/>
              <w:rPr>
                <w:rFonts w:ascii="Arial" w:hAnsi="Arial" w:cs="Arial"/>
                <w:color w:val="000000"/>
                <w:sz w:val="18"/>
                <w:lang w:eastAsia="en-US"/>
              </w:rPr>
            </w:pPr>
            <w:ins w:id="2384" w:author="martindd" w:date="2001-03-22T09:38:00Z">
              <w:r>
                <w:rPr>
                  <w:rFonts w:cs="Arial" w:ascii="Arial" w:hAnsi="Arial"/>
                  <w:color w:val="000000"/>
                  <w:sz w:val="18"/>
                  <w:lang w:eastAsia="en-US"/>
                </w:rPr>
                <w:t>0.03368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85" w:author="martindd" w:date="2001-03-22T09:38:00Z">
              <w:r>
                <w:rPr>
                  <w:rFonts w:cs="Arial" w:ascii="Arial" w:hAnsi="Arial"/>
                  <w:color w:val="000000"/>
                  <w:sz w:val="18"/>
                  <w:lang w:eastAsia="en-US"/>
                </w:rPr>
                <w:t>22</w:t>
              </w:r>
            </w:ins>
          </w:p>
        </w:tc>
        <w:tc>
          <w:tcPr>
            <w:tcW w:w="1325" w:type="dxa"/>
            <w:tcBorders/>
          </w:tcPr>
          <w:p>
            <w:pPr>
              <w:pStyle w:val="Normal"/>
              <w:rPr>
                <w:rFonts w:ascii="Arial" w:hAnsi="Arial" w:cs="Arial"/>
                <w:color w:val="000000"/>
                <w:sz w:val="18"/>
                <w:lang w:eastAsia="en-US"/>
              </w:rPr>
            </w:pPr>
            <w:ins w:id="2386"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38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88"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389" w:author="martindd" w:date="2001-03-22T09:38:00Z">
              <w:r>
                <w:rPr>
                  <w:rFonts w:cs="Arial" w:ascii="Arial" w:hAnsi="Arial"/>
                  <w:color w:val="000000"/>
                  <w:sz w:val="18"/>
                  <w:lang w:eastAsia="en-US"/>
                </w:rPr>
                <w:t>32.34133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90" w:author="martindd" w:date="2001-03-22T09:38:00Z">
              <w:r>
                <w:rPr>
                  <w:rFonts w:cs="Arial" w:ascii="Arial" w:hAnsi="Arial"/>
                  <w:color w:val="000000"/>
                  <w:sz w:val="18"/>
                  <w:lang w:eastAsia="en-US"/>
                </w:rPr>
                <w:t>1.29365</w:t>
              </w:r>
            </w:ins>
          </w:p>
        </w:tc>
        <w:tc>
          <w:tcPr>
            <w:tcW w:w="854" w:type="dxa"/>
            <w:tcBorders/>
          </w:tcPr>
          <w:p>
            <w:pPr>
              <w:pStyle w:val="Normal"/>
              <w:jc w:val="center"/>
              <w:rPr>
                <w:rFonts w:ascii="Arial" w:hAnsi="Arial" w:cs="Arial"/>
                <w:color w:val="000000"/>
                <w:sz w:val="18"/>
                <w:lang w:eastAsia="en-US"/>
              </w:rPr>
            </w:pPr>
            <w:ins w:id="2391" w:author="martindd" w:date="2001-03-22T09:38:00Z">
              <w:r>
                <w:rPr>
                  <w:rFonts w:cs="Arial" w:ascii="Arial" w:hAnsi="Arial"/>
                  <w:color w:val="000000"/>
                  <w:sz w:val="18"/>
                  <w:lang w:eastAsia="en-US"/>
                </w:rPr>
                <w:t>0.04253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92" w:author="martindd" w:date="2001-03-22T09:38:00Z">
              <w:r>
                <w:rPr>
                  <w:rFonts w:cs="Arial" w:ascii="Arial" w:hAnsi="Arial"/>
                  <w:color w:val="000000"/>
                  <w:sz w:val="18"/>
                  <w:lang w:eastAsia="en-US"/>
                </w:rPr>
                <w:t>23</w:t>
              </w:r>
            </w:ins>
          </w:p>
        </w:tc>
        <w:tc>
          <w:tcPr>
            <w:tcW w:w="1325" w:type="dxa"/>
            <w:tcBorders/>
          </w:tcPr>
          <w:p>
            <w:pPr>
              <w:pStyle w:val="Normal"/>
              <w:rPr>
                <w:rFonts w:ascii="Arial" w:hAnsi="Arial" w:cs="Arial"/>
                <w:color w:val="000000"/>
                <w:sz w:val="18"/>
                <w:lang w:eastAsia="en-US"/>
              </w:rPr>
            </w:pPr>
            <w:ins w:id="2393"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39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395"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396" w:author="martindd" w:date="2001-03-22T09:38:00Z">
              <w:r>
                <w:rPr>
                  <w:rFonts w:cs="Arial" w:ascii="Arial" w:hAnsi="Arial"/>
                  <w:color w:val="000000"/>
                  <w:sz w:val="18"/>
                  <w:lang w:eastAsia="en-US"/>
                </w:rPr>
                <w:t>8.97659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397" w:author="martindd" w:date="2001-03-22T09:38:00Z">
              <w:r>
                <w:rPr>
                  <w:rFonts w:cs="Arial" w:ascii="Arial" w:hAnsi="Arial"/>
                  <w:color w:val="000000"/>
                  <w:sz w:val="18"/>
                  <w:lang w:eastAsia="en-US"/>
                </w:rPr>
                <w:t>0.35906</w:t>
              </w:r>
            </w:ins>
          </w:p>
        </w:tc>
        <w:tc>
          <w:tcPr>
            <w:tcW w:w="854" w:type="dxa"/>
            <w:tcBorders/>
          </w:tcPr>
          <w:p>
            <w:pPr>
              <w:pStyle w:val="Normal"/>
              <w:jc w:val="center"/>
              <w:rPr>
                <w:rFonts w:ascii="Arial" w:hAnsi="Arial" w:cs="Arial"/>
                <w:color w:val="000000"/>
                <w:sz w:val="18"/>
                <w:lang w:eastAsia="en-US"/>
              </w:rPr>
            </w:pPr>
            <w:ins w:id="2398" w:author="martindd" w:date="2001-03-22T09:38:00Z">
              <w:r>
                <w:rPr>
                  <w:rFonts w:cs="Arial" w:ascii="Arial" w:hAnsi="Arial"/>
                  <w:color w:val="000000"/>
                  <w:sz w:val="18"/>
                  <w:lang w:eastAsia="en-US"/>
                </w:rPr>
                <w:t>0.01180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399" w:author="martindd" w:date="2001-03-22T09:38:00Z">
              <w:r>
                <w:rPr>
                  <w:rFonts w:cs="Arial" w:ascii="Arial" w:hAnsi="Arial"/>
                  <w:color w:val="000000"/>
                  <w:sz w:val="18"/>
                  <w:lang w:eastAsia="en-US"/>
                </w:rPr>
                <w:t>24</w:t>
              </w:r>
            </w:ins>
          </w:p>
        </w:tc>
        <w:tc>
          <w:tcPr>
            <w:tcW w:w="1325" w:type="dxa"/>
            <w:tcBorders/>
          </w:tcPr>
          <w:p>
            <w:pPr>
              <w:pStyle w:val="Normal"/>
              <w:rPr>
                <w:rFonts w:ascii="Arial" w:hAnsi="Arial" w:cs="Arial"/>
                <w:color w:val="000000"/>
                <w:sz w:val="18"/>
                <w:lang w:eastAsia="en-US"/>
              </w:rPr>
            </w:pPr>
            <w:ins w:id="2400"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40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02"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403" w:author="martindd" w:date="2001-03-22T09:38:00Z">
              <w:r>
                <w:rPr>
                  <w:rFonts w:cs="Arial" w:ascii="Arial" w:hAnsi="Arial"/>
                  <w:color w:val="000000"/>
                  <w:sz w:val="18"/>
                  <w:lang w:eastAsia="en-US"/>
                </w:rPr>
                <w:t>15.61081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04" w:author="martindd" w:date="2001-03-22T09:38:00Z">
              <w:r>
                <w:rPr>
                  <w:rFonts w:cs="Arial" w:ascii="Arial" w:hAnsi="Arial"/>
                  <w:color w:val="000000"/>
                  <w:sz w:val="18"/>
                  <w:lang w:eastAsia="en-US"/>
                </w:rPr>
                <w:t>0.62443</w:t>
              </w:r>
            </w:ins>
          </w:p>
        </w:tc>
        <w:tc>
          <w:tcPr>
            <w:tcW w:w="854" w:type="dxa"/>
            <w:tcBorders/>
          </w:tcPr>
          <w:p>
            <w:pPr>
              <w:pStyle w:val="Normal"/>
              <w:jc w:val="center"/>
              <w:rPr>
                <w:rFonts w:ascii="Arial" w:hAnsi="Arial" w:cs="Arial"/>
                <w:color w:val="000000"/>
                <w:sz w:val="18"/>
                <w:lang w:eastAsia="en-US"/>
              </w:rPr>
            </w:pPr>
            <w:ins w:id="2405" w:author="martindd" w:date="2001-03-22T09:38:00Z">
              <w:r>
                <w:rPr>
                  <w:rFonts w:cs="Arial" w:ascii="Arial" w:hAnsi="Arial"/>
                  <w:color w:val="000000"/>
                  <w:sz w:val="18"/>
                  <w:lang w:eastAsia="en-US"/>
                </w:rPr>
                <w:t>0.02053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06" w:author="martindd" w:date="2001-03-22T09:38:00Z">
              <w:r>
                <w:rPr>
                  <w:rFonts w:cs="Arial" w:ascii="Arial" w:hAnsi="Arial"/>
                  <w:color w:val="000000"/>
                  <w:sz w:val="18"/>
                  <w:lang w:eastAsia="en-US"/>
                </w:rPr>
                <w:t>25</w:t>
              </w:r>
            </w:ins>
          </w:p>
        </w:tc>
        <w:tc>
          <w:tcPr>
            <w:tcW w:w="1325" w:type="dxa"/>
            <w:tcBorders/>
          </w:tcPr>
          <w:p>
            <w:pPr>
              <w:pStyle w:val="Normal"/>
              <w:rPr>
                <w:rFonts w:ascii="Arial" w:hAnsi="Arial" w:cs="Arial"/>
                <w:color w:val="000000"/>
                <w:sz w:val="18"/>
                <w:lang w:eastAsia="en-US"/>
              </w:rPr>
            </w:pPr>
            <w:ins w:id="2407"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40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09"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410" w:author="martindd" w:date="2001-03-22T09:38:00Z">
              <w:r>
                <w:rPr>
                  <w:rFonts w:cs="Arial" w:ascii="Arial" w:hAnsi="Arial"/>
                  <w:color w:val="000000"/>
                  <w:sz w:val="18"/>
                  <w:lang w:eastAsia="en-US"/>
                </w:rPr>
                <w:t>24.62556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11" w:author="martindd" w:date="2001-03-22T09:38:00Z">
              <w:r>
                <w:rPr>
                  <w:rFonts w:cs="Arial" w:ascii="Arial" w:hAnsi="Arial"/>
                  <w:color w:val="000000"/>
                  <w:sz w:val="18"/>
                  <w:lang w:eastAsia="en-US"/>
                </w:rPr>
                <w:t>0.98502</w:t>
              </w:r>
            </w:ins>
          </w:p>
        </w:tc>
        <w:tc>
          <w:tcPr>
            <w:tcW w:w="854" w:type="dxa"/>
            <w:tcBorders/>
          </w:tcPr>
          <w:p>
            <w:pPr>
              <w:pStyle w:val="Normal"/>
              <w:jc w:val="center"/>
              <w:rPr>
                <w:rFonts w:ascii="Arial" w:hAnsi="Arial" w:cs="Arial"/>
                <w:color w:val="000000"/>
                <w:sz w:val="18"/>
                <w:lang w:eastAsia="en-US"/>
              </w:rPr>
            </w:pPr>
            <w:ins w:id="2412" w:author="martindd" w:date="2001-03-22T09:38:00Z">
              <w:r>
                <w:rPr>
                  <w:rFonts w:cs="Arial" w:ascii="Arial" w:hAnsi="Arial"/>
                  <w:color w:val="000000"/>
                  <w:sz w:val="18"/>
                  <w:lang w:eastAsia="en-US"/>
                </w:rPr>
                <w:t>0.03238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13" w:author="martindd" w:date="2001-03-22T09:38:00Z">
              <w:r>
                <w:rPr>
                  <w:rFonts w:cs="Arial" w:ascii="Arial" w:hAnsi="Arial"/>
                  <w:color w:val="000000"/>
                  <w:sz w:val="18"/>
                  <w:lang w:eastAsia="en-US"/>
                </w:rPr>
                <w:t>26</w:t>
              </w:r>
            </w:ins>
          </w:p>
        </w:tc>
        <w:tc>
          <w:tcPr>
            <w:tcW w:w="1325" w:type="dxa"/>
            <w:tcBorders/>
          </w:tcPr>
          <w:p>
            <w:pPr>
              <w:pStyle w:val="Normal"/>
              <w:rPr>
                <w:rFonts w:ascii="Arial" w:hAnsi="Arial" w:cs="Arial"/>
                <w:color w:val="000000"/>
                <w:sz w:val="18"/>
                <w:lang w:eastAsia="en-US"/>
              </w:rPr>
            </w:pPr>
            <w:ins w:id="2414"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41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16"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417" w:author="martindd" w:date="2001-03-22T09:38:00Z">
              <w:r>
                <w:rPr>
                  <w:rFonts w:cs="Arial" w:ascii="Arial" w:hAnsi="Arial"/>
                  <w:color w:val="000000"/>
                  <w:sz w:val="18"/>
                  <w:lang w:eastAsia="en-US"/>
                </w:rPr>
                <w:t>31.35449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18" w:author="martindd" w:date="2001-03-22T09:38:00Z">
              <w:r>
                <w:rPr>
                  <w:rFonts w:cs="Arial" w:ascii="Arial" w:hAnsi="Arial"/>
                  <w:color w:val="000000"/>
                  <w:sz w:val="18"/>
                  <w:lang w:eastAsia="en-US"/>
                </w:rPr>
                <w:t>1.25418</w:t>
              </w:r>
            </w:ins>
          </w:p>
        </w:tc>
        <w:tc>
          <w:tcPr>
            <w:tcW w:w="854" w:type="dxa"/>
            <w:tcBorders/>
          </w:tcPr>
          <w:p>
            <w:pPr>
              <w:pStyle w:val="Normal"/>
              <w:jc w:val="center"/>
              <w:rPr>
                <w:rFonts w:ascii="Arial" w:hAnsi="Arial" w:cs="Arial"/>
                <w:color w:val="000000"/>
                <w:sz w:val="18"/>
                <w:lang w:eastAsia="en-US"/>
              </w:rPr>
            </w:pPr>
            <w:ins w:id="2419" w:author="martindd" w:date="2001-03-22T09:38:00Z">
              <w:r>
                <w:rPr>
                  <w:rFonts w:cs="Arial" w:ascii="Arial" w:hAnsi="Arial"/>
                  <w:color w:val="000000"/>
                  <w:sz w:val="18"/>
                  <w:lang w:eastAsia="en-US"/>
                </w:rPr>
                <w:t>0.04123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20" w:author="martindd" w:date="2001-03-22T09:38:00Z">
              <w:r>
                <w:rPr>
                  <w:rFonts w:cs="Arial" w:ascii="Arial" w:hAnsi="Arial"/>
                  <w:color w:val="000000"/>
                  <w:sz w:val="18"/>
                  <w:lang w:eastAsia="en-US"/>
                </w:rPr>
                <w:t>27</w:t>
              </w:r>
            </w:ins>
          </w:p>
        </w:tc>
        <w:tc>
          <w:tcPr>
            <w:tcW w:w="1325" w:type="dxa"/>
            <w:tcBorders/>
          </w:tcPr>
          <w:p>
            <w:pPr>
              <w:pStyle w:val="Normal"/>
              <w:rPr>
                <w:rFonts w:ascii="Arial" w:hAnsi="Arial" w:cs="Arial"/>
                <w:color w:val="000000"/>
                <w:sz w:val="18"/>
                <w:lang w:eastAsia="en-US"/>
              </w:rPr>
            </w:pPr>
            <w:ins w:id="2421"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242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23"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424" w:author="martindd" w:date="2001-03-22T09:38:00Z">
              <w:r>
                <w:rPr>
                  <w:rFonts w:cs="Arial" w:ascii="Arial" w:hAnsi="Arial"/>
                  <w:color w:val="000000"/>
                  <w:sz w:val="18"/>
                  <w:lang w:eastAsia="en-US"/>
                </w:rPr>
                <w:t>8.36216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25" w:author="martindd" w:date="2001-03-22T09:38:00Z">
              <w:r>
                <w:rPr>
                  <w:rFonts w:cs="Arial" w:ascii="Arial" w:hAnsi="Arial"/>
                  <w:color w:val="000000"/>
                  <w:sz w:val="18"/>
                  <w:lang w:eastAsia="en-US"/>
                </w:rPr>
                <w:t>0.33449</w:t>
              </w:r>
            </w:ins>
          </w:p>
        </w:tc>
        <w:tc>
          <w:tcPr>
            <w:tcW w:w="854" w:type="dxa"/>
            <w:tcBorders/>
          </w:tcPr>
          <w:p>
            <w:pPr>
              <w:pStyle w:val="Normal"/>
              <w:jc w:val="center"/>
              <w:rPr>
                <w:rFonts w:ascii="Arial" w:hAnsi="Arial" w:cs="Arial"/>
                <w:color w:val="000000"/>
                <w:sz w:val="18"/>
                <w:lang w:eastAsia="en-US"/>
              </w:rPr>
            </w:pPr>
            <w:ins w:id="2426" w:author="martindd" w:date="2001-03-22T09:38:00Z">
              <w:r>
                <w:rPr>
                  <w:rFonts w:cs="Arial" w:ascii="Arial" w:hAnsi="Arial"/>
                  <w:color w:val="000000"/>
                  <w:sz w:val="18"/>
                  <w:lang w:eastAsia="en-US"/>
                </w:rPr>
                <w:t>0.01100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27" w:author="martindd" w:date="2001-03-22T09:38:00Z">
              <w:r>
                <w:rPr>
                  <w:rFonts w:cs="Arial" w:ascii="Arial" w:hAnsi="Arial"/>
                  <w:color w:val="000000"/>
                  <w:sz w:val="18"/>
                  <w:lang w:eastAsia="en-US"/>
                </w:rPr>
                <w:t>28</w:t>
              </w:r>
            </w:ins>
          </w:p>
        </w:tc>
        <w:tc>
          <w:tcPr>
            <w:tcW w:w="1325" w:type="dxa"/>
            <w:tcBorders/>
          </w:tcPr>
          <w:p>
            <w:pPr>
              <w:pStyle w:val="Normal"/>
              <w:rPr>
                <w:rFonts w:ascii="Arial" w:hAnsi="Arial" w:cs="Arial"/>
                <w:color w:val="000000"/>
                <w:sz w:val="18"/>
                <w:lang w:eastAsia="en-US"/>
              </w:rPr>
            </w:pPr>
            <w:ins w:id="2428"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242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30"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431" w:author="martindd" w:date="2001-03-22T09:38:00Z">
              <w:r>
                <w:rPr>
                  <w:rFonts w:cs="Arial" w:ascii="Arial" w:hAnsi="Arial"/>
                  <w:color w:val="000000"/>
                  <w:sz w:val="18"/>
                  <w:lang w:eastAsia="en-US"/>
                </w:rPr>
                <w:t>14.99638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32" w:author="martindd" w:date="2001-03-22T09:38:00Z">
              <w:r>
                <w:rPr>
                  <w:rFonts w:cs="Arial" w:ascii="Arial" w:hAnsi="Arial"/>
                  <w:color w:val="000000"/>
                  <w:sz w:val="18"/>
                  <w:lang w:eastAsia="en-US"/>
                </w:rPr>
                <w:t>0.59986</w:t>
              </w:r>
            </w:ins>
          </w:p>
        </w:tc>
        <w:tc>
          <w:tcPr>
            <w:tcW w:w="854" w:type="dxa"/>
            <w:tcBorders/>
          </w:tcPr>
          <w:p>
            <w:pPr>
              <w:pStyle w:val="Normal"/>
              <w:jc w:val="center"/>
              <w:rPr>
                <w:rFonts w:ascii="Arial" w:hAnsi="Arial" w:cs="Arial"/>
                <w:color w:val="000000"/>
                <w:sz w:val="18"/>
                <w:lang w:eastAsia="en-US"/>
              </w:rPr>
            </w:pPr>
            <w:ins w:id="2433" w:author="martindd" w:date="2001-03-22T09:38:00Z">
              <w:r>
                <w:rPr>
                  <w:rFonts w:cs="Arial" w:ascii="Arial" w:hAnsi="Arial"/>
                  <w:color w:val="000000"/>
                  <w:sz w:val="18"/>
                  <w:lang w:eastAsia="en-US"/>
                </w:rPr>
                <w:t>0.01972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34" w:author="martindd" w:date="2001-03-22T09:38:00Z">
              <w:r>
                <w:rPr>
                  <w:rFonts w:cs="Arial" w:ascii="Arial" w:hAnsi="Arial"/>
                  <w:color w:val="000000"/>
                  <w:sz w:val="18"/>
                  <w:lang w:eastAsia="en-US"/>
                </w:rPr>
                <w:t>29</w:t>
              </w:r>
            </w:ins>
          </w:p>
        </w:tc>
        <w:tc>
          <w:tcPr>
            <w:tcW w:w="1325" w:type="dxa"/>
            <w:tcBorders/>
          </w:tcPr>
          <w:p>
            <w:pPr>
              <w:pStyle w:val="Normal"/>
              <w:rPr>
                <w:rFonts w:ascii="Arial" w:hAnsi="Arial" w:cs="Arial"/>
                <w:color w:val="000000"/>
                <w:sz w:val="18"/>
                <w:lang w:eastAsia="en-US"/>
              </w:rPr>
            </w:pPr>
            <w:ins w:id="2435"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243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37"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438" w:author="martindd" w:date="2001-03-22T09:38:00Z">
              <w:r>
                <w:rPr>
                  <w:rFonts w:cs="Arial" w:ascii="Arial" w:hAnsi="Arial"/>
                  <w:color w:val="000000"/>
                  <w:sz w:val="18"/>
                  <w:lang w:eastAsia="en-US"/>
                </w:rPr>
                <w:t>24.01113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39" w:author="martindd" w:date="2001-03-22T09:38:00Z">
              <w:r>
                <w:rPr>
                  <w:rFonts w:cs="Arial" w:ascii="Arial" w:hAnsi="Arial"/>
                  <w:color w:val="000000"/>
                  <w:sz w:val="18"/>
                  <w:lang w:eastAsia="en-US"/>
                </w:rPr>
                <w:t>0.96045</w:t>
              </w:r>
            </w:ins>
          </w:p>
        </w:tc>
        <w:tc>
          <w:tcPr>
            <w:tcW w:w="854" w:type="dxa"/>
            <w:tcBorders/>
          </w:tcPr>
          <w:p>
            <w:pPr>
              <w:pStyle w:val="Normal"/>
              <w:jc w:val="center"/>
              <w:rPr>
                <w:rFonts w:ascii="Arial" w:hAnsi="Arial" w:cs="Arial"/>
                <w:color w:val="000000"/>
                <w:sz w:val="18"/>
                <w:lang w:eastAsia="en-US"/>
              </w:rPr>
            </w:pPr>
            <w:ins w:id="2440" w:author="martindd" w:date="2001-03-22T09:38:00Z">
              <w:r>
                <w:rPr>
                  <w:rFonts w:cs="Arial" w:ascii="Arial" w:hAnsi="Arial"/>
                  <w:color w:val="000000"/>
                  <w:sz w:val="18"/>
                  <w:lang w:eastAsia="en-US"/>
                </w:rPr>
                <w:t>0.03158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41" w:author="martindd" w:date="2001-03-22T09:38:00Z">
              <w:r>
                <w:rPr>
                  <w:rFonts w:cs="Arial" w:ascii="Arial" w:hAnsi="Arial"/>
                  <w:color w:val="000000"/>
                  <w:sz w:val="18"/>
                  <w:lang w:eastAsia="en-US"/>
                </w:rPr>
                <w:t>30</w:t>
              </w:r>
            </w:ins>
          </w:p>
        </w:tc>
        <w:tc>
          <w:tcPr>
            <w:tcW w:w="1325" w:type="dxa"/>
            <w:tcBorders/>
          </w:tcPr>
          <w:p>
            <w:pPr>
              <w:pStyle w:val="Normal"/>
              <w:rPr>
                <w:rFonts w:ascii="Arial" w:hAnsi="Arial" w:cs="Arial"/>
                <w:color w:val="000000"/>
                <w:sz w:val="18"/>
                <w:lang w:eastAsia="en-US"/>
              </w:rPr>
            </w:pPr>
            <w:ins w:id="2442"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244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44"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445" w:author="martindd" w:date="2001-03-22T09:38:00Z">
              <w:r>
                <w:rPr>
                  <w:rFonts w:cs="Arial" w:ascii="Arial" w:hAnsi="Arial"/>
                  <w:color w:val="000000"/>
                  <w:sz w:val="18"/>
                  <w:lang w:eastAsia="en-US"/>
                </w:rPr>
                <w:t>30.74006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46" w:author="martindd" w:date="2001-03-22T09:38:00Z">
              <w:r>
                <w:rPr>
                  <w:rFonts w:cs="Arial" w:ascii="Arial" w:hAnsi="Arial"/>
                  <w:color w:val="000000"/>
                  <w:sz w:val="18"/>
                  <w:lang w:eastAsia="en-US"/>
                </w:rPr>
                <w:t>1.22960</w:t>
              </w:r>
            </w:ins>
          </w:p>
        </w:tc>
        <w:tc>
          <w:tcPr>
            <w:tcW w:w="854" w:type="dxa"/>
            <w:tcBorders/>
          </w:tcPr>
          <w:p>
            <w:pPr>
              <w:pStyle w:val="Normal"/>
              <w:jc w:val="center"/>
              <w:rPr>
                <w:rFonts w:ascii="Arial" w:hAnsi="Arial" w:cs="Arial"/>
                <w:color w:val="000000"/>
                <w:sz w:val="18"/>
                <w:lang w:eastAsia="en-US"/>
              </w:rPr>
            </w:pPr>
            <w:ins w:id="2447" w:author="martindd" w:date="2001-03-22T09:38:00Z">
              <w:r>
                <w:rPr>
                  <w:rFonts w:cs="Arial" w:ascii="Arial" w:hAnsi="Arial"/>
                  <w:color w:val="000000"/>
                  <w:sz w:val="18"/>
                  <w:lang w:eastAsia="en-US"/>
                </w:rPr>
                <w:t>0.04043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48" w:author="martindd" w:date="2001-03-22T09:38:00Z">
              <w:r>
                <w:rPr>
                  <w:rFonts w:cs="Arial" w:ascii="Arial" w:hAnsi="Arial"/>
                  <w:color w:val="000000"/>
                  <w:sz w:val="18"/>
                  <w:lang w:eastAsia="en-US"/>
                </w:rPr>
                <w:t>31</w:t>
              </w:r>
            </w:ins>
          </w:p>
        </w:tc>
        <w:tc>
          <w:tcPr>
            <w:tcW w:w="1325" w:type="dxa"/>
            <w:tcBorders/>
          </w:tcPr>
          <w:p>
            <w:pPr>
              <w:pStyle w:val="Normal"/>
              <w:rPr>
                <w:rFonts w:ascii="Arial" w:hAnsi="Arial" w:cs="Arial"/>
                <w:color w:val="000000"/>
                <w:sz w:val="18"/>
                <w:lang w:eastAsia="en-US"/>
              </w:rPr>
            </w:pPr>
            <w:ins w:id="2449"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245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51"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452" w:author="martindd" w:date="2001-03-22T09:38:00Z">
              <w:r>
                <w:rPr>
                  <w:rFonts w:cs="Arial" w:ascii="Arial" w:hAnsi="Arial"/>
                  <w:color w:val="000000"/>
                  <w:sz w:val="18"/>
                  <w:lang w:eastAsia="en-US"/>
                </w:rPr>
                <w:t>6.30871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53" w:author="martindd" w:date="2001-03-22T09:38:00Z">
              <w:r>
                <w:rPr>
                  <w:rFonts w:cs="Arial" w:ascii="Arial" w:hAnsi="Arial"/>
                  <w:color w:val="000000"/>
                  <w:sz w:val="18"/>
                  <w:lang w:eastAsia="en-US"/>
                </w:rPr>
                <w:t>0.25235</w:t>
              </w:r>
            </w:ins>
          </w:p>
        </w:tc>
        <w:tc>
          <w:tcPr>
            <w:tcW w:w="854" w:type="dxa"/>
            <w:tcBorders/>
          </w:tcPr>
          <w:p>
            <w:pPr>
              <w:pStyle w:val="Normal"/>
              <w:jc w:val="center"/>
              <w:rPr>
                <w:rFonts w:ascii="Arial" w:hAnsi="Arial" w:cs="Arial"/>
                <w:color w:val="000000"/>
                <w:sz w:val="18"/>
                <w:lang w:eastAsia="en-US"/>
              </w:rPr>
            </w:pPr>
            <w:ins w:id="2454" w:author="martindd" w:date="2001-03-22T09:38:00Z">
              <w:r>
                <w:rPr>
                  <w:rFonts w:cs="Arial" w:ascii="Arial" w:hAnsi="Arial"/>
                  <w:color w:val="000000"/>
                  <w:sz w:val="18"/>
                  <w:lang w:eastAsia="en-US"/>
                </w:rPr>
                <w:t>0.00830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55" w:author="martindd" w:date="2001-03-22T09:38:00Z">
              <w:r>
                <w:rPr>
                  <w:rFonts w:cs="Arial" w:ascii="Arial" w:hAnsi="Arial"/>
                  <w:color w:val="000000"/>
                  <w:sz w:val="18"/>
                  <w:lang w:eastAsia="en-US"/>
                </w:rPr>
                <w:t>32</w:t>
              </w:r>
            </w:ins>
          </w:p>
        </w:tc>
        <w:tc>
          <w:tcPr>
            <w:tcW w:w="1325" w:type="dxa"/>
            <w:tcBorders/>
          </w:tcPr>
          <w:p>
            <w:pPr>
              <w:pStyle w:val="Normal"/>
              <w:rPr>
                <w:rFonts w:ascii="Arial" w:hAnsi="Arial" w:cs="Arial"/>
                <w:color w:val="000000"/>
                <w:sz w:val="18"/>
                <w:lang w:eastAsia="en-US"/>
              </w:rPr>
            </w:pPr>
            <w:ins w:id="2456"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245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58"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459" w:author="martindd" w:date="2001-03-22T09:38:00Z">
              <w:r>
                <w:rPr>
                  <w:rFonts w:cs="Arial" w:ascii="Arial" w:hAnsi="Arial"/>
                  <w:color w:val="000000"/>
                  <w:sz w:val="18"/>
                  <w:lang w:eastAsia="en-US"/>
                </w:rPr>
                <w:t>12.94293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60" w:author="martindd" w:date="2001-03-22T09:38:00Z">
              <w:r>
                <w:rPr>
                  <w:rFonts w:cs="Arial" w:ascii="Arial" w:hAnsi="Arial"/>
                  <w:color w:val="000000"/>
                  <w:sz w:val="18"/>
                  <w:lang w:eastAsia="en-US"/>
                </w:rPr>
                <w:t>0.51772</w:t>
              </w:r>
            </w:ins>
          </w:p>
        </w:tc>
        <w:tc>
          <w:tcPr>
            <w:tcW w:w="854" w:type="dxa"/>
            <w:tcBorders/>
          </w:tcPr>
          <w:p>
            <w:pPr>
              <w:pStyle w:val="Normal"/>
              <w:jc w:val="center"/>
              <w:rPr>
                <w:rFonts w:ascii="Arial" w:hAnsi="Arial" w:cs="Arial"/>
                <w:color w:val="000000"/>
                <w:sz w:val="18"/>
                <w:lang w:eastAsia="en-US"/>
              </w:rPr>
            </w:pPr>
            <w:ins w:id="2461" w:author="martindd" w:date="2001-03-22T09:38:00Z">
              <w:r>
                <w:rPr>
                  <w:rFonts w:cs="Arial" w:ascii="Arial" w:hAnsi="Arial"/>
                  <w:color w:val="000000"/>
                  <w:sz w:val="18"/>
                  <w:lang w:eastAsia="en-US"/>
                </w:rPr>
                <w:t>0.01702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62" w:author="martindd" w:date="2001-03-22T09:38:00Z">
              <w:r>
                <w:rPr>
                  <w:rFonts w:cs="Arial" w:ascii="Arial" w:hAnsi="Arial"/>
                  <w:color w:val="000000"/>
                  <w:sz w:val="18"/>
                  <w:lang w:eastAsia="en-US"/>
                </w:rPr>
                <w:t>33</w:t>
              </w:r>
            </w:ins>
          </w:p>
        </w:tc>
        <w:tc>
          <w:tcPr>
            <w:tcW w:w="1325" w:type="dxa"/>
            <w:tcBorders/>
          </w:tcPr>
          <w:p>
            <w:pPr>
              <w:pStyle w:val="Normal"/>
              <w:rPr>
                <w:rFonts w:ascii="Arial" w:hAnsi="Arial" w:cs="Arial"/>
                <w:color w:val="000000"/>
                <w:sz w:val="18"/>
                <w:lang w:eastAsia="en-US"/>
              </w:rPr>
            </w:pPr>
            <w:ins w:id="2463"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246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65"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466" w:author="martindd" w:date="2001-03-22T09:38:00Z">
              <w:r>
                <w:rPr>
                  <w:rFonts w:cs="Arial" w:ascii="Arial" w:hAnsi="Arial"/>
                  <w:color w:val="000000"/>
                  <w:sz w:val="18"/>
                  <w:lang w:eastAsia="en-US"/>
                </w:rPr>
                <w:t>21.95768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67" w:author="martindd" w:date="2001-03-22T09:38:00Z">
              <w:r>
                <w:rPr>
                  <w:rFonts w:cs="Arial" w:ascii="Arial" w:hAnsi="Arial"/>
                  <w:color w:val="000000"/>
                  <w:sz w:val="18"/>
                  <w:lang w:eastAsia="en-US"/>
                </w:rPr>
                <w:t>0.87831</w:t>
              </w:r>
            </w:ins>
          </w:p>
        </w:tc>
        <w:tc>
          <w:tcPr>
            <w:tcW w:w="854" w:type="dxa"/>
            <w:tcBorders/>
          </w:tcPr>
          <w:p>
            <w:pPr>
              <w:pStyle w:val="Normal"/>
              <w:jc w:val="center"/>
              <w:rPr>
                <w:rFonts w:ascii="Arial" w:hAnsi="Arial" w:cs="Arial"/>
                <w:color w:val="000000"/>
                <w:sz w:val="18"/>
                <w:lang w:eastAsia="en-US"/>
              </w:rPr>
            </w:pPr>
            <w:ins w:id="2468" w:author="martindd" w:date="2001-03-22T09:38:00Z">
              <w:r>
                <w:rPr>
                  <w:rFonts w:cs="Arial" w:ascii="Arial" w:hAnsi="Arial"/>
                  <w:color w:val="000000"/>
                  <w:sz w:val="18"/>
                  <w:lang w:eastAsia="en-US"/>
                </w:rPr>
                <w:t>0.02888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69" w:author="martindd" w:date="2001-03-22T09:38:00Z">
              <w:r>
                <w:rPr>
                  <w:rFonts w:cs="Arial" w:ascii="Arial" w:hAnsi="Arial"/>
                  <w:color w:val="000000"/>
                  <w:sz w:val="18"/>
                  <w:lang w:eastAsia="en-US"/>
                </w:rPr>
                <w:t>34</w:t>
              </w:r>
            </w:ins>
          </w:p>
        </w:tc>
        <w:tc>
          <w:tcPr>
            <w:tcW w:w="1325" w:type="dxa"/>
            <w:tcBorders/>
          </w:tcPr>
          <w:p>
            <w:pPr>
              <w:pStyle w:val="Normal"/>
              <w:rPr>
                <w:rFonts w:ascii="Arial" w:hAnsi="Arial" w:cs="Arial"/>
                <w:color w:val="000000"/>
                <w:sz w:val="18"/>
                <w:lang w:eastAsia="en-US"/>
              </w:rPr>
            </w:pPr>
            <w:ins w:id="2470"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247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72"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473" w:author="martindd" w:date="2001-03-22T09:38:00Z">
              <w:r>
                <w:rPr>
                  <w:rFonts w:cs="Arial" w:ascii="Arial" w:hAnsi="Arial"/>
                  <w:color w:val="000000"/>
                  <w:sz w:val="18"/>
                  <w:lang w:eastAsia="en-US"/>
                </w:rPr>
                <w:t>28.68661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74" w:author="martindd" w:date="2001-03-22T09:38:00Z">
              <w:r>
                <w:rPr>
                  <w:rFonts w:cs="Arial" w:ascii="Arial" w:hAnsi="Arial"/>
                  <w:color w:val="000000"/>
                  <w:sz w:val="18"/>
                  <w:lang w:eastAsia="en-US"/>
                </w:rPr>
                <w:t>1.14746</w:t>
              </w:r>
            </w:ins>
          </w:p>
        </w:tc>
        <w:tc>
          <w:tcPr>
            <w:tcW w:w="854" w:type="dxa"/>
            <w:tcBorders/>
          </w:tcPr>
          <w:p>
            <w:pPr>
              <w:pStyle w:val="Normal"/>
              <w:jc w:val="center"/>
              <w:rPr>
                <w:rFonts w:ascii="Arial" w:hAnsi="Arial" w:cs="Arial"/>
                <w:color w:val="000000"/>
                <w:sz w:val="18"/>
                <w:lang w:eastAsia="en-US"/>
              </w:rPr>
            </w:pPr>
            <w:ins w:id="2475" w:author="martindd" w:date="2001-03-22T09:38:00Z">
              <w:r>
                <w:rPr>
                  <w:rFonts w:cs="Arial" w:ascii="Arial" w:hAnsi="Arial"/>
                  <w:color w:val="000000"/>
                  <w:sz w:val="18"/>
                  <w:lang w:eastAsia="en-US"/>
                </w:rPr>
                <w:t>0.03772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76" w:author="martindd" w:date="2001-03-22T09:38:00Z">
              <w:r>
                <w:rPr>
                  <w:rFonts w:cs="Arial" w:ascii="Arial" w:hAnsi="Arial"/>
                  <w:color w:val="000000"/>
                  <w:sz w:val="18"/>
                  <w:lang w:eastAsia="en-US"/>
                </w:rPr>
                <w:t>35</w:t>
              </w:r>
            </w:ins>
          </w:p>
        </w:tc>
        <w:tc>
          <w:tcPr>
            <w:tcW w:w="1325" w:type="dxa"/>
            <w:tcBorders/>
          </w:tcPr>
          <w:p>
            <w:pPr>
              <w:pStyle w:val="Normal"/>
              <w:rPr>
                <w:rFonts w:ascii="Arial" w:hAnsi="Arial" w:cs="Arial"/>
                <w:color w:val="000000"/>
                <w:sz w:val="18"/>
                <w:lang w:eastAsia="en-US"/>
              </w:rPr>
            </w:pPr>
            <w:ins w:id="2477"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247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79" w:author="martindd" w:date="2001-03-22T09:38:00Z">
              <w:r>
                <w:rPr>
                  <w:rFonts w:cs="Arial" w:ascii="Arial" w:hAnsi="Arial"/>
                  <w:color w:val="000000"/>
                  <w:sz w:val="18"/>
                  <w:lang w:eastAsia="en-US"/>
                </w:rPr>
                <w:t>Manitoba Zone</w:t>
              </w:r>
            </w:ins>
          </w:p>
        </w:tc>
        <w:tc>
          <w:tcPr>
            <w:tcW w:w="1090" w:type="dxa"/>
            <w:tcBorders/>
          </w:tcPr>
          <w:p>
            <w:pPr>
              <w:pStyle w:val="Normal"/>
              <w:jc w:val="center"/>
              <w:rPr>
                <w:rFonts w:ascii="Arial" w:hAnsi="Arial" w:cs="Arial"/>
                <w:color w:val="000000"/>
                <w:sz w:val="18"/>
                <w:lang w:eastAsia="en-US"/>
              </w:rPr>
            </w:pPr>
            <w:ins w:id="2480" w:author="martindd" w:date="2001-03-22T09:38:00Z">
              <w:r>
                <w:rPr>
                  <w:rFonts w:cs="Arial" w:ascii="Arial" w:hAnsi="Arial"/>
                  <w:color w:val="000000"/>
                  <w:sz w:val="18"/>
                  <w:lang w:eastAsia="en-US"/>
                </w:rPr>
                <w:t>3.96125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81" w:author="martindd" w:date="2001-03-22T09:38:00Z">
              <w:r>
                <w:rPr>
                  <w:rFonts w:cs="Arial" w:ascii="Arial" w:hAnsi="Arial"/>
                  <w:color w:val="000000"/>
                  <w:sz w:val="18"/>
                  <w:lang w:eastAsia="en-US"/>
                </w:rPr>
                <w:t>0.15845</w:t>
              </w:r>
            </w:ins>
          </w:p>
        </w:tc>
        <w:tc>
          <w:tcPr>
            <w:tcW w:w="854" w:type="dxa"/>
            <w:tcBorders/>
          </w:tcPr>
          <w:p>
            <w:pPr>
              <w:pStyle w:val="Normal"/>
              <w:jc w:val="center"/>
              <w:rPr>
                <w:rFonts w:ascii="Arial" w:hAnsi="Arial" w:cs="Arial"/>
                <w:color w:val="000000"/>
                <w:sz w:val="18"/>
                <w:lang w:eastAsia="en-US"/>
              </w:rPr>
            </w:pPr>
            <w:ins w:id="2482" w:author="martindd" w:date="2001-03-22T09:38:00Z">
              <w:r>
                <w:rPr>
                  <w:rFonts w:cs="Arial" w:ascii="Arial" w:hAnsi="Arial"/>
                  <w:color w:val="000000"/>
                  <w:sz w:val="18"/>
                  <w:lang w:eastAsia="en-US"/>
                </w:rPr>
                <w:t>0.00521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83" w:author="martindd" w:date="2001-03-22T09:38:00Z">
              <w:r>
                <w:rPr>
                  <w:rFonts w:cs="Arial" w:ascii="Arial" w:hAnsi="Arial"/>
                  <w:color w:val="000000"/>
                  <w:sz w:val="18"/>
                  <w:lang w:eastAsia="en-US"/>
                </w:rPr>
                <w:t>36</w:t>
              </w:r>
            </w:ins>
          </w:p>
        </w:tc>
        <w:tc>
          <w:tcPr>
            <w:tcW w:w="1325" w:type="dxa"/>
            <w:tcBorders/>
          </w:tcPr>
          <w:p>
            <w:pPr>
              <w:pStyle w:val="Normal"/>
              <w:rPr>
                <w:rFonts w:ascii="Arial" w:hAnsi="Arial" w:cs="Arial"/>
                <w:color w:val="000000"/>
                <w:sz w:val="18"/>
                <w:lang w:eastAsia="en-US"/>
              </w:rPr>
            </w:pPr>
            <w:ins w:id="2484"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248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86" w:author="martindd" w:date="2001-03-22T09:38:00Z">
              <w:r>
                <w:rPr>
                  <w:rFonts w:cs="Arial" w:ascii="Arial" w:hAnsi="Arial"/>
                  <w:color w:val="000000"/>
                  <w:sz w:val="18"/>
                  <w:lang w:eastAsia="en-US"/>
                </w:rPr>
                <w:t>Western Zone</w:t>
              </w:r>
            </w:ins>
          </w:p>
        </w:tc>
        <w:tc>
          <w:tcPr>
            <w:tcW w:w="1090" w:type="dxa"/>
            <w:tcBorders/>
          </w:tcPr>
          <w:p>
            <w:pPr>
              <w:pStyle w:val="Normal"/>
              <w:jc w:val="center"/>
              <w:rPr>
                <w:rFonts w:ascii="Arial" w:hAnsi="Arial" w:cs="Arial"/>
                <w:color w:val="000000"/>
                <w:sz w:val="18"/>
                <w:lang w:eastAsia="en-US"/>
              </w:rPr>
            </w:pPr>
            <w:ins w:id="2487" w:author="martindd" w:date="2001-03-22T09:38:00Z">
              <w:r>
                <w:rPr>
                  <w:rFonts w:cs="Arial" w:ascii="Arial" w:hAnsi="Arial"/>
                  <w:color w:val="000000"/>
                  <w:sz w:val="18"/>
                  <w:lang w:eastAsia="en-US"/>
                </w:rPr>
                <w:t>10.49850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88" w:author="martindd" w:date="2001-03-22T09:38:00Z">
              <w:r>
                <w:rPr>
                  <w:rFonts w:cs="Arial" w:ascii="Arial" w:hAnsi="Arial"/>
                  <w:color w:val="000000"/>
                  <w:sz w:val="18"/>
                  <w:lang w:eastAsia="en-US"/>
                </w:rPr>
                <w:t>0.41994</w:t>
              </w:r>
            </w:ins>
          </w:p>
        </w:tc>
        <w:tc>
          <w:tcPr>
            <w:tcW w:w="854" w:type="dxa"/>
            <w:tcBorders/>
          </w:tcPr>
          <w:p>
            <w:pPr>
              <w:pStyle w:val="Normal"/>
              <w:jc w:val="center"/>
              <w:rPr>
                <w:rFonts w:ascii="Arial" w:hAnsi="Arial" w:cs="Arial"/>
                <w:color w:val="000000"/>
                <w:sz w:val="18"/>
                <w:lang w:eastAsia="en-US"/>
              </w:rPr>
            </w:pPr>
            <w:ins w:id="2489" w:author="martindd" w:date="2001-03-22T09:38:00Z">
              <w:r>
                <w:rPr>
                  <w:rFonts w:cs="Arial" w:ascii="Arial" w:hAnsi="Arial"/>
                  <w:color w:val="000000"/>
                  <w:sz w:val="18"/>
                  <w:lang w:eastAsia="en-US"/>
                </w:rPr>
                <w:t>0.01381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90" w:author="martindd" w:date="2001-03-22T09:38:00Z">
              <w:r>
                <w:rPr>
                  <w:rFonts w:cs="Arial" w:ascii="Arial" w:hAnsi="Arial"/>
                  <w:color w:val="000000"/>
                  <w:sz w:val="18"/>
                  <w:lang w:eastAsia="en-US"/>
                </w:rPr>
                <w:t>37</w:t>
              </w:r>
            </w:ins>
          </w:p>
        </w:tc>
        <w:tc>
          <w:tcPr>
            <w:tcW w:w="1325" w:type="dxa"/>
            <w:tcBorders/>
          </w:tcPr>
          <w:p>
            <w:pPr>
              <w:pStyle w:val="Normal"/>
              <w:rPr>
                <w:rFonts w:ascii="Arial" w:hAnsi="Arial" w:cs="Arial"/>
                <w:color w:val="000000"/>
                <w:sz w:val="18"/>
                <w:lang w:eastAsia="en-US"/>
              </w:rPr>
            </w:pPr>
            <w:ins w:id="2491"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249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493" w:author="martindd" w:date="2001-03-22T09:38:00Z">
              <w:r>
                <w:rPr>
                  <w:rFonts w:cs="Arial" w:ascii="Arial" w:hAnsi="Arial"/>
                  <w:color w:val="000000"/>
                  <w:sz w:val="18"/>
                  <w:lang w:eastAsia="en-US"/>
                </w:rPr>
                <w:t>Northern Zone</w:t>
              </w:r>
            </w:ins>
          </w:p>
        </w:tc>
        <w:tc>
          <w:tcPr>
            <w:tcW w:w="1090" w:type="dxa"/>
            <w:tcBorders/>
          </w:tcPr>
          <w:p>
            <w:pPr>
              <w:pStyle w:val="Normal"/>
              <w:jc w:val="center"/>
              <w:rPr>
                <w:rFonts w:ascii="Arial" w:hAnsi="Arial" w:cs="Arial"/>
                <w:color w:val="000000"/>
                <w:sz w:val="18"/>
                <w:lang w:eastAsia="en-US"/>
              </w:rPr>
            </w:pPr>
            <w:ins w:id="2494" w:author="martindd" w:date="2001-03-22T09:38:00Z">
              <w:r>
                <w:rPr>
                  <w:rFonts w:cs="Arial" w:ascii="Arial" w:hAnsi="Arial"/>
                  <w:color w:val="000000"/>
                  <w:sz w:val="18"/>
                  <w:lang w:eastAsia="en-US"/>
                </w:rPr>
                <w:t>19.51326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495" w:author="martindd" w:date="2001-03-22T09:38:00Z">
              <w:r>
                <w:rPr>
                  <w:rFonts w:cs="Arial" w:ascii="Arial" w:hAnsi="Arial"/>
                  <w:color w:val="000000"/>
                  <w:sz w:val="18"/>
                  <w:lang w:eastAsia="en-US"/>
                </w:rPr>
                <w:t>0.78053</w:t>
              </w:r>
            </w:ins>
          </w:p>
        </w:tc>
        <w:tc>
          <w:tcPr>
            <w:tcW w:w="854" w:type="dxa"/>
            <w:tcBorders/>
          </w:tcPr>
          <w:p>
            <w:pPr>
              <w:pStyle w:val="Normal"/>
              <w:jc w:val="center"/>
              <w:rPr>
                <w:rFonts w:ascii="Arial" w:hAnsi="Arial" w:cs="Arial"/>
                <w:color w:val="000000"/>
                <w:sz w:val="18"/>
                <w:lang w:eastAsia="en-US"/>
              </w:rPr>
            </w:pPr>
            <w:ins w:id="2496" w:author="martindd" w:date="2001-03-22T09:38:00Z">
              <w:r>
                <w:rPr>
                  <w:rFonts w:cs="Arial" w:ascii="Arial" w:hAnsi="Arial"/>
                  <w:color w:val="000000"/>
                  <w:sz w:val="18"/>
                  <w:lang w:eastAsia="en-US"/>
                </w:rPr>
                <w:t>0.02566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497" w:author="martindd" w:date="2001-03-22T09:38:00Z">
              <w:r>
                <w:rPr>
                  <w:rFonts w:cs="Arial" w:ascii="Arial" w:hAnsi="Arial"/>
                  <w:color w:val="000000"/>
                  <w:sz w:val="18"/>
                  <w:lang w:eastAsia="en-US"/>
                </w:rPr>
                <w:t>38</w:t>
              </w:r>
            </w:ins>
          </w:p>
        </w:tc>
        <w:tc>
          <w:tcPr>
            <w:tcW w:w="1325" w:type="dxa"/>
            <w:tcBorders/>
          </w:tcPr>
          <w:p>
            <w:pPr>
              <w:pStyle w:val="Normal"/>
              <w:rPr>
                <w:rFonts w:ascii="Arial" w:hAnsi="Arial" w:cs="Arial"/>
                <w:color w:val="000000"/>
                <w:sz w:val="18"/>
                <w:lang w:eastAsia="en-US"/>
              </w:rPr>
            </w:pPr>
            <w:ins w:id="2498"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249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00" w:author="martindd" w:date="2001-03-22T09:38:00Z">
              <w:r>
                <w:rPr>
                  <w:rFonts w:cs="Arial" w:ascii="Arial" w:hAnsi="Arial"/>
                  <w:color w:val="000000"/>
                  <w:sz w:val="18"/>
                  <w:lang w:eastAsia="en-US"/>
                </w:rPr>
                <w:t>Eastern Zone</w:t>
              </w:r>
            </w:ins>
          </w:p>
        </w:tc>
        <w:tc>
          <w:tcPr>
            <w:tcW w:w="1090" w:type="dxa"/>
            <w:tcBorders/>
          </w:tcPr>
          <w:p>
            <w:pPr>
              <w:pStyle w:val="Normal"/>
              <w:jc w:val="center"/>
              <w:rPr>
                <w:rFonts w:ascii="Arial" w:hAnsi="Arial" w:cs="Arial"/>
                <w:color w:val="000000"/>
                <w:sz w:val="18"/>
                <w:lang w:eastAsia="en-US"/>
              </w:rPr>
            </w:pPr>
            <w:ins w:id="2501" w:author="martindd" w:date="2001-03-22T09:38:00Z">
              <w:r>
                <w:rPr>
                  <w:rFonts w:cs="Arial" w:ascii="Arial" w:hAnsi="Arial"/>
                  <w:color w:val="000000"/>
                  <w:sz w:val="18"/>
                  <w:lang w:eastAsia="en-US"/>
                </w:rPr>
                <w:t>26.24219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02" w:author="martindd" w:date="2001-03-22T09:38:00Z">
              <w:r>
                <w:rPr>
                  <w:rFonts w:cs="Arial" w:ascii="Arial" w:hAnsi="Arial"/>
                  <w:color w:val="000000"/>
                  <w:sz w:val="18"/>
                  <w:lang w:eastAsia="en-US"/>
                </w:rPr>
                <w:t>1.04969</w:t>
              </w:r>
            </w:ins>
          </w:p>
        </w:tc>
        <w:tc>
          <w:tcPr>
            <w:tcW w:w="854" w:type="dxa"/>
            <w:tcBorders/>
          </w:tcPr>
          <w:p>
            <w:pPr>
              <w:pStyle w:val="Normal"/>
              <w:jc w:val="center"/>
              <w:rPr>
                <w:rFonts w:ascii="Arial" w:hAnsi="Arial" w:cs="Arial"/>
                <w:color w:val="000000"/>
                <w:sz w:val="18"/>
                <w:lang w:eastAsia="en-US"/>
              </w:rPr>
            </w:pPr>
            <w:ins w:id="2503" w:author="martindd" w:date="2001-03-22T09:38:00Z">
              <w:r>
                <w:rPr>
                  <w:rFonts w:cs="Arial" w:ascii="Arial" w:hAnsi="Arial"/>
                  <w:color w:val="000000"/>
                  <w:sz w:val="18"/>
                  <w:lang w:eastAsia="en-US"/>
                </w:rPr>
                <w:t>0.03451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997" w:type="dxa"/>
            <w:gridSpan w:val="5"/>
            <w:tcBorders/>
          </w:tcPr>
          <w:p>
            <w:pPr>
              <w:pStyle w:val="Normal"/>
              <w:rPr>
                <w:rFonts w:ascii="Arial" w:hAnsi="Arial" w:cs="Arial"/>
                <w:color w:val="000000"/>
                <w:sz w:val="18"/>
                <w:u w:val="single"/>
                <w:lang w:eastAsia="en-US"/>
              </w:rPr>
            </w:pPr>
            <w:ins w:id="2504" w:author="martindd" w:date="2001-03-22T09:38:00Z">
              <w:r>
                <w:rPr>
                  <w:rFonts w:cs="Arial" w:ascii="Arial" w:hAnsi="Arial"/>
                  <w:color w:val="000000"/>
                  <w:sz w:val="18"/>
                  <w:u w:val="single"/>
                  <w:lang w:eastAsia="en-US"/>
                </w:rPr>
                <w:t>CONTRIBUTION TO FIXED COSTS FOR INTERRUPTIBLE SERVICE</w:t>
              </w:r>
            </w:ins>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jc w:val="center"/>
              <w:rPr>
                <w:rFonts w:ascii="Arial" w:hAnsi="Arial" w:cs="Arial"/>
                <w:color w:val="000000"/>
                <w:sz w:val="18"/>
                <w:u w:val="single"/>
                <w:lang w:eastAsia="en-US"/>
              </w:rPr>
            </w:pPr>
            <w:r>
              <w:rPr>
                <w:rFonts w:cs="Arial" w:ascii="Arial" w:hAnsi="Arial"/>
                <w:color w:val="000000"/>
                <w:sz w:val="18"/>
                <w:u w:val="single"/>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505" w:author="martindd" w:date="2001-03-22T09:38:00Z">
              <w:r>
                <w:rPr>
                  <w:rFonts w:cs="Arial" w:ascii="Arial" w:hAnsi="Arial"/>
                  <w:color w:val="000000"/>
                  <w:sz w:val="18"/>
                  <w:lang w:eastAsia="en-US"/>
                </w:rPr>
                <w:t>FT Demand Toll</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jc w:val="center"/>
              <w:rPr>
                <w:rFonts w:ascii="Arial" w:hAnsi="Arial" w:cs="Arial"/>
                <w:color w:val="000000"/>
                <w:sz w:val="18"/>
                <w:lang w:eastAsia="en-US"/>
              </w:rPr>
            </w:pPr>
            <w:ins w:id="2506" w:author="martindd" w:date="2001-03-22T09:38:00Z">
              <w:r>
                <w:rPr>
                  <w:rFonts w:cs="Arial" w:ascii="Arial" w:hAnsi="Arial"/>
                  <w:color w:val="000000"/>
                  <w:sz w:val="18"/>
                  <w:lang w:eastAsia="en-US"/>
                </w:rPr>
                <w:t>Contribution</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507" w:author="martindd" w:date="2001-03-22T09:38:00Z">
              <w:r>
                <w:rPr>
                  <w:rFonts w:cs="Arial" w:ascii="Arial" w:hAnsi="Arial"/>
                  <w:color w:val="000000"/>
                  <w:sz w:val="18"/>
                  <w:lang w:eastAsia="en-US"/>
                </w:rPr>
                <w:t>Effective  Feb. 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08" w:author="martindd" w:date="2001-03-22T09:38:00Z">
              <w:r>
                <w:rPr>
                  <w:rFonts w:cs="Arial" w:ascii="Arial" w:hAnsi="Arial"/>
                  <w:color w:val="000000"/>
                  <w:sz w:val="18"/>
                  <w:lang w:eastAsia="en-US"/>
                </w:rPr>
                <w:t>4% of FT</w:t>
              </w:r>
            </w:ins>
          </w:p>
        </w:tc>
        <w:tc>
          <w:tcPr>
            <w:tcW w:w="854" w:type="dxa"/>
            <w:tcBorders/>
          </w:tcPr>
          <w:p>
            <w:pPr>
              <w:pStyle w:val="Normal"/>
              <w:jc w:val="center"/>
              <w:rPr>
                <w:rFonts w:ascii="Arial" w:hAnsi="Arial" w:cs="Arial"/>
                <w:color w:val="000000"/>
                <w:sz w:val="18"/>
                <w:lang w:eastAsia="en-US"/>
              </w:rPr>
            </w:pPr>
            <w:ins w:id="2509" w:author="martindd" w:date="2001-03-22T09:38:00Z">
              <w:r>
                <w:rPr>
                  <w:rFonts w:cs="Arial" w:ascii="Arial" w:hAnsi="Arial"/>
                  <w:color w:val="000000"/>
                  <w:sz w:val="18"/>
                  <w:lang w:eastAsia="en-US"/>
                </w:rPr>
                <w:t>To Fixed</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10" w:author="martindd" w:date="2001-03-22T09:38:00Z">
              <w:r>
                <w:rPr>
                  <w:rFonts w:cs="Arial" w:ascii="Arial" w:hAnsi="Arial"/>
                  <w:color w:val="000000"/>
                  <w:sz w:val="18"/>
                  <w:lang w:eastAsia="en-US"/>
                </w:rPr>
                <w:t>LINE</w:t>
              </w:r>
            </w:ins>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511" w:author="martindd" w:date="2001-03-22T09:38:00Z">
              <w:r>
                <w:rPr>
                  <w:rFonts w:cs="Arial" w:ascii="Arial" w:hAnsi="Arial"/>
                  <w:color w:val="000000"/>
                  <w:sz w:val="18"/>
                  <w:lang w:eastAsia="en-US"/>
                </w:rPr>
                <w:t>2001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12" w:author="martindd" w:date="2001-03-22T09:38:00Z">
              <w:r>
                <w:rPr>
                  <w:rFonts w:cs="Arial" w:ascii="Arial" w:hAnsi="Arial"/>
                  <w:color w:val="000000"/>
                  <w:sz w:val="18"/>
                  <w:lang w:eastAsia="en-US"/>
                </w:rPr>
                <w:t>Demand Toll</w:t>
              </w:r>
            </w:ins>
          </w:p>
        </w:tc>
        <w:tc>
          <w:tcPr>
            <w:tcW w:w="854" w:type="dxa"/>
            <w:tcBorders/>
          </w:tcPr>
          <w:p>
            <w:pPr>
              <w:pStyle w:val="Normal"/>
              <w:jc w:val="center"/>
              <w:rPr>
                <w:rFonts w:ascii="Arial" w:hAnsi="Arial" w:cs="Arial"/>
                <w:color w:val="000000"/>
                <w:sz w:val="18"/>
                <w:lang w:eastAsia="en-US"/>
              </w:rPr>
            </w:pPr>
            <w:ins w:id="2513" w:author="martindd" w:date="2001-03-22T09:38:00Z">
              <w:r>
                <w:rPr>
                  <w:rFonts w:cs="Arial" w:ascii="Arial" w:hAnsi="Arial"/>
                  <w:color w:val="000000"/>
                  <w:sz w:val="18"/>
                  <w:lang w:eastAsia="en-US"/>
                </w:rPr>
                <w:t>Costs</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bottom w:val="single" w:sz="6" w:space="0" w:color="000000"/>
            </w:tcBorders>
          </w:tcPr>
          <w:p>
            <w:pPr>
              <w:pStyle w:val="Normal"/>
              <w:jc w:val="center"/>
              <w:rPr>
                <w:rFonts w:ascii="Arial" w:hAnsi="Arial" w:cs="Arial"/>
                <w:color w:val="000000"/>
                <w:sz w:val="18"/>
                <w:lang w:eastAsia="en-US"/>
              </w:rPr>
            </w:pPr>
            <w:ins w:id="2514" w:author="martindd" w:date="2001-03-22T09:38:00Z">
              <w:r>
                <w:rPr>
                  <w:rFonts w:cs="Arial" w:ascii="Arial" w:hAnsi="Arial"/>
                  <w:color w:val="000000"/>
                  <w:sz w:val="18"/>
                  <w:lang w:eastAsia="en-US"/>
                </w:rPr>
                <w:t>NO.</w:t>
              </w:r>
            </w:ins>
          </w:p>
        </w:tc>
        <w:tc>
          <w:tcPr>
            <w:tcW w:w="1325" w:type="dxa"/>
            <w:tcBorders>
              <w:bottom w:val="single" w:sz="6" w:space="0" w:color="000000"/>
            </w:tcBorders>
          </w:tcPr>
          <w:p>
            <w:pPr>
              <w:pStyle w:val="Normal"/>
              <w:rPr>
                <w:rFonts w:ascii="Arial" w:hAnsi="Arial" w:cs="Arial"/>
                <w:color w:val="000000"/>
                <w:sz w:val="18"/>
                <w:lang w:eastAsia="en-US"/>
              </w:rPr>
            </w:pPr>
            <w:ins w:id="2515" w:author="martindd" w:date="2001-03-22T09:38:00Z">
              <w:r>
                <w:rPr>
                  <w:rFonts w:cs="Arial" w:ascii="Arial" w:hAnsi="Arial"/>
                  <w:color w:val="000000"/>
                  <w:sz w:val="18"/>
                  <w:lang w:eastAsia="en-US"/>
                </w:rPr>
                <w:t>RECEIPT POINT</w:t>
              </w:r>
            </w:ins>
          </w:p>
        </w:tc>
        <w:tc>
          <w:tcPr>
            <w:tcW w:w="684" w:type="dxa"/>
            <w:tcBorders>
              <w:bottom w:val="single" w:sz="6"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bottom w:val="single" w:sz="6" w:space="0" w:color="000000"/>
            </w:tcBorders>
          </w:tcPr>
          <w:p>
            <w:pPr>
              <w:pStyle w:val="Normal"/>
              <w:rPr>
                <w:rFonts w:ascii="Arial" w:hAnsi="Arial" w:cs="Arial"/>
                <w:color w:val="000000"/>
                <w:sz w:val="18"/>
                <w:lang w:eastAsia="en-US"/>
              </w:rPr>
            </w:pPr>
            <w:ins w:id="2516" w:author="martindd" w:date="2001-03-22T09:38:00Z">
              <w:r>
                <w:rPr>
                  <w:rFonts w:cs="Arial" w:ascii="Arial" w:hAnsi="Arial"/>
                  <w:color w:val="000000"/>
                  <w:sz w:val="18"/>
                  <w:lang w:eastAsia="en-US"/>
                </w:rPr>
                <w:t>DELIVERY POINT</w:t>
              </w:r>
            </w:ins>
          </w:p>
        </w:tc>
        <w:tc>
          <w:tcPr>
            <w:tcW w:w="1090" w:type="dxa"/>
            <w:tcBorders>
              <w:bottom w:val="single" w:sz="6" w:space="0" w:color="000000"/>
            </w:tcBorders>
          </w:tcPr>
          <w:p>
            <w:pPr>
              <w:pStyle w:val="Normal"/>
              <w:jc w:val="center"/>
              <w:rPr>
                <w:rFonts w:ascii="Arial" w:hAnsi="Arial" w:cs="Arial"/>
                <w:color w:val="000000"/>
                <w:sz w:val="18"/>
                <w:lang w:eastAsia="en-US"/>
              </w:rPr>
            </w:pPr>
            <w:ins w:id="2517" w:author="martindd" w:date="2001-03-22T09:38:00Z">
              <w:r>
                <w:rPr>
                  <w:rFonts w:cs="Arial" w:ascii="Arial" w:hAnsi="Arial"/>
                  <w:color w:val="000000"/>
                  <w:sz w:val="18"/>
                  <w:lang w:eastAsia="en-US"/>
                </w:rPr>
                <w:t>($/GJ/mo)</w:t>
              </w:r>
            </w:ins>
          </w:p>
        </w:tc>
        <w:tc>
          <w:tcPr>
            <w:tcW w:w="506"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bottom w:val="single" w:sz="6" w:space="0" w:color="000000"/>
            </w:tcBorders>
          </w:tcPr>
          <w:p>
            <w:pPr>
              <w:pStyle w:val="Normal"/>
              <w:jc w:val="center"/>
              <w:rPr>
                <w:rFonts w:ascii="Arial" w:hAnsi="Arial" w:cs="Arial"/>
                <w:color w:val="000000"/>
                <w:sz w:val="18"/>
                <w:lang w:eastAsia="en-US"/>
              </w:rPr>
            </w:pPr>
            <w:ins w:id="2518" w:author="martindd" w:date="2001-03-22T09:38:00Z">
              <w:r>
                <w:rPr>
                  <w:rFonts w:cs="Arial" w:ascii="Arial" w:hAnsi="Arial"/>
                  <w:color w:val="000000"/>
                  <w:sz w:val="18"/>
                  <w:lang w:eastAsia="en-US"/>
                </w:rPr>
                <w:t>($/GJ/mo)</w:t>
              </w:r>
            </w:ins>
          </w:p>
        </w:tc>
        <w:tc>
          <w:tcPr>
            <w:tcW w:w="854" w:type="dxa"/>
            <w:tcBorders>
              <w:bottom w:val="single" w:sz="6" w:space="0" w:color="000000"/>
            </w:tcBorders>
          </w:tcPr>
          <w:p>
            <w:pPr>
              <w:pStyle w:val="Normal"/>
              <w:jc w:val="center"/>
              <w:rPr>
                <w:rFonts w:ascii="Arial" w:hAnsi="Arial" w:cs="Arial"/>
                <w:color w:val="000000"/>
                <w:sz w:val="18"/>
                <w:lang w:eastAsia="en-US"/>
              </w:rPr>
            </w:pPr>
            <w:ins w:id="2519" w:author="martindd" w:date="2001-03-22T09:38:00Z">
              <w:r>
                <w:rPr>
                  <w:rFonts w:cs="Arial" w:ascii="Arial" w:hAnsi="Arial"/>
                  <w:color w:val="000000"/>
                  <w:sz w:val="18"/>
                  <w:lang w:eastAsia="en-US"/>
                </w:rPr>
                <w:t>($/GJ)</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bottom w:val="single" w:sz="6" w:space="0" w:color="000000"/>
            </w:tcBorders>
          </w:tcPr>
          <w:p>
            <w:pPr>
              <w:pStyle w:val="Normal"/>
              <w:jc w:val="center"/>
              <w:rPr>
                <w:rFonts w:ascii="Arial" w:hAnsi="Arial" w:cs="Arial"/>
                <w:color w:val="000000"/>
                <w:sz w:val="18"/>
                <w:lang w:eastAsia="en-US"/>
              </w:rPr>
            </w:pPr>
            <w:ins w:id="2520" w:author="martindd" w:date="2001-03-22T09:38:00Z">
              <w:r>
                <w:rPr>
                  <w:rFonts w:cs="Arial" w:ascii="Arial" w:hAnsi="Arial"/>
                  <w:color w:val="000000"/>
                  <w:sz w:val="18"/>
                  <w:lang w:eastAsia="en-US"/>
                </w:rPr>
                <w:t>NO.</w:t>
              </w:r>
            </w:ins>
          </w:p>
        </w:tc>
        <w:tc>
          <w:tcPr>
            <w:tcW w:w="1325" w:type="dxa"/>
            <w:tcBorders>
              <w:bottom w:val="single" w:sz="6" w:space="0" w:color="000000"/>
            </w:tcBorders>
          </w:tcPr>
          <w:p>
            <w:pPr>
              <w:pStyle w:val="Normal"/>
              <w:rPr>
                <w:rFonts w:ascii="Arial" w:hAnsi="Arial" w:cs="Arial"/>
                <w:color w:val="000000"/>
                <w:sz w:val="18"/>
                <w:lang w:eastAsia="en-US"/>
              </w:rPr>
            </w:pPr>
            <w:ins w:id="2521" w:author="martindd" w:date="2001-03-22T09:38:00Z">
              <w:r>
                <w:rPr>
                  <w:rFonts w:cs="Arial" w:ascii="Arial" w:hAnsi="Arial"/>
                  <w:color w:val="000000"/>
                  <w:sz w:val="18"/>
                  <w:lang w:eastAsia="en-US"/>
                </w:rPr>
                <w:t>RECEIPT POINT</w:t>
              </w:r>
            </w:ins>
          </w:p>
        </w:tc>
        <w:tc>
          <w:tcPr>
            <w:tcW w:w="684" w:type="dxa"/>
            <w:tcBorders>
              <w:bottom w:val="single" w:sz="6"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bottom w:val="single" w:sz="6" w:space="0" w:color="000000"/>
            </w:tcBorders>
          </w:tcPr>
          <w:p>
            <w:pPr>
              <w:pStyle w:val="Normal"/>
              <w:rPr>
                <w:rFonts w:ascii="Arial" w:hAnsi="Arial" w:cs="Arial"/>
                <w:color w:val="000000"/>
                <w:sz w:val="18"/>
                <w:lang w:eastAsia="en-US"/>
              </w:rPr>
            </w:pPr>
            <w:ins w:id="2522" w:author="martindd" w:date="2001-03-22T09:38:00Z">
              <w:r>
                <w:rPr>
                  <w:rFonts w:cs="Arial" w:ascii="Arial" w:hAnsi="Arial"/>
                  <w:color w:val="000000"/>
                  <w:sz w:val="18"/>
                  <w:lang w:eastAsia="en-US"/>
                </w:rPr>
                <w:t>DELIVERY POINT</w:t>
              </w:r>
            </w:ins>
          </w:p>
        </w:tc>
        <w:tc>
          <w:tcPr>
            <w:tcW w:w="1090" w:type="dxa"/>
            <w:tcBorders>
              <w:bottom w:val="single" w:sz="6" w:space="0" w:color="000000"/>
            </w:tcBorders>
          </w:tcPr>
          <w:p>
            <w:pPr>
              <w:pStyle w:val="Normal"/>
              <w:jc w:val="center"/>
              <w:rPr>
                <w:rFonts w:ascii="Arial" w:hAnsi="Arial" w:cs="Arial"/>
                <w:color w:val="000000"/>
                <w:sz w:val="18"/>
                <w:lang w:eastAsia="en-US"/>
              </w:rPr>
            </w:pPr>
            <w:ins w:id="2523" w:author="martindd" w:date="2001-03-22T09:38:00Z">
              <w:r>
                <w:rPr>
                  <w:rFonts w:cs="Arial" w:ascii="Arial" w:hAnsi="Arial"/>
                  <w:color w:val="000000"/>
                  <w:sz w:val="18"/>
                  <w:lang w:eastAsia="en-US"/>
                </w:rPr>
                <w:t>($/GJ/mo)</w:t>
              </w:r>
            </w:ins>
          </w:p>
        </w:tc>
        <w:tc>
          <w:tcPr>
            <w:tcW w:w="506"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bottom w:val="single" w:sz="6" w:space="0" w:color="000000"/>
            </w:tcBorders>
          </w:tcPr>
          <w:p>
            <w:pPr>
              <w:pStyle w:val="Normal"/>
              <w:jc w:val="center"/>
              <w:rPr>
                <w:rFonts w:ascii="Arial" w:hAnsi="Arial" w:cs="Arial"/>
                <w:color w:val="000000"/>
                <w:sz w:val="18"/>
                <w:lang w:eastAsia="en-US"/>
              </w:rPr>
            </w:pPr>
            <w:ins w:id="2524" w:author="martindd" w:date="2001-03-22T09:38:00Z">
              <w:r>
                <w:rPr>
                  <w:rFonts w:cs="Arial" w:ascii="Arial" w:hAnsi="Arial"/>
                  <w:color w:val="000000"/>
                  <w:sz w:val="18"/>
                  <w:lang w:eastAsia="en-US"/>
                </w:rPr>
                <w:t>($/GJ/mo)</w:t>
              </w:r>
            </w:ins>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eastAsia="Arial" w:cs="Arial"/>
                <w:color w:val="000000"/>
                <w:sz w:val="18"/>
                <w:lang w:eastAsia="en-US"/>
              </w:rPr>
            </w:pPr>
            <w:ins w:id="2525" w:author="martindd" w:date="2001-03-22T09:38:00Z">
              <w:r>
                <w:rPr>
                  <w:rFonts w:eastAsia="Arial" w:cs="Arial" w:ascii="Arial" w:hAnsi="Arial"/>
                  <w:color w:val="000000"/>
                  <w:sz w:val="18"/>
                  <w:lang w:eastAsia="en-US"/>
                </w:rPr>
                <w:t xml:space="preserve"> </w:t>
              </w:r>
            </w:ins>
          </w:p>
        </w:tc>
        <w:tc>
          <w:tcPr>
            <w:tcW w:w="1325" w:type="dxa"/>
            <w:tcBorders>
              <w:bottom w:val="single" w:sz="6" w:space="0" w:color="000000"/>
            </w:tcBorders>
          </w:tcPr>
          <w:p>
            <w:pPr>
              <w:pStyle w:val="Normal"/>
              <w:rPr>
                <w:rFonts w:ascii="Arial" w:hAnsi="Arial" w:cs="Arial"/>
                <w:color w:val="000000"/>
                <w:sz w:val="18"/>
                <w:lang w:eastAsia="en-US"/>
              </w:rPr>
            </w:pPr>
            <w:ins w:id="2526" w:author="martindd" w:date="2001-03-22T09:38:00Z">
              <w:r>
                <w:rPr>
                  <w:rFonts w:cs="Arial" w:ascii="Arial" w:hAnsi="Arial"/>
                  <w:color w:val="000000"/>
                  <w:sz w:val="18"/>
                  <w:lang w:eastAsia="en-US"/>
                </w:rPr>
                <w:t>Long Haul Export</w:t>
              </w:r>
            </w:ins>
          </w:p>
        </w:tc>
        <w:tc>
          <w:tcPr>
            <w:tcW w:w="684"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27" w:author="martindd" w:date="2001-03-22T09:38:00Z">
              <w:r>
                <w:rPr>
                  <w:rFonts w:cs="Arial" w:ascii="Arial" w:hAnsi="Arial"/>
                  <w:color w:val="000000"/>
                  <w:sz w:val="18"/>
                  <w:lang w:eastAsia="en-US"/>
                </w:rPr>
                <w:t>1</w:t>
              </w:r>
            </w:ins>
          </w:p>
        </w:tc>
        <w:tc>
          <w:tcPr>
            <w:tcW w:w="1325" w:type="dxa"/>
            <w:tcBorders/>
          </w:tcPr>
          <w:p>
            <w:pPr>
              <w:pStyle w:val="Normal"/>
              <w:rPr>
                <w:rFonts w:ascii="Arial" w:hAnsi="Arial" w:cs="Arial"/>
                <w:color w:val="000000"/>
                <w:sz w:val="18"/>
                <w:lang w:eastAsia="en-US"/>
              </w:rPr>
            </w:pPr>
            <w:ins w:id="2528"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2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30" w:author="martindd" w:date="2001-03-22T09:38:00Z">
              <w:r>
                <w:rPr>
                  <w:rFonts w:cs="Arial" w:ascii="Arial" w:hAnsi="Arial"/>
                  <w:color w:val="000000"/>
                  <w:sz w:val="18"/>
                  <w:lang w:eastAsia="en-US"/>
                </w:rPr>
                <w:t>Spruce</w:t>
              </w:r>
            </w:ins>
          </w:p>
        </w:tc>
        <w:tc>
          <w:tcPr>
            <w:tcW w:w="1090" w:type="dxa"/>
            <w:tcBorders/>
          </w:tcPr>
          <w:p>
            <w:pPr>
              <w:pStyle w:val="Normal"/>
              <w:jc w:val="center"/>
              <w:rPr>
                <w:rFonts w:ascii="Arial" w:hAnsi="Arial" w:cs="Arial"/>
                <w:color w:val="000000"/>
                <w:sz w:val="18"/>
                <w:lang w:eastAsia="en-US"/>
              </w:rPr>
            </w:pPr>
            <w:ins w:id="2531" w:author="martindd" w:date="2001-03-22T09:38:00Z">
              <w:r>
                <w:rPr>
                  <w:rFonts w:cs="Arial" w:ascii="Arial" w:hAnsi="Arial"/>
                  <w:color w:val="000000"/>
                  <w:sz w:val="18"/>
                  <w:lang w:eastAsia="en-US"/>
                </w:rPr>
                <w:t>11.65285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32" w:author="martindd" w:date="2001-03-22T09:38:00Z">
              <w:r>
                <w:rPr>
                  <w:rFonts w:cs="Arial" w:ascii="Arial" w:hAnsi="Arial"/>
                  <w:color w:val="000000"/>
                  <w:sz w:val="18"/>
                  <w:lang w:eastAsia="en-US"/>
                </w:rPr>
                <w:t>0.46611</w:t>
              </w:r>
            </w:ins>
          </w:p>
        </w:tc>
        <w:tc>
          <w:tcPr>
            <w:tcW w:w="854" w:type="dxa"/>
            <w:tcBorders/>
          </w:tcPr>
          <w:p>
            <w:pPr>
              <w:pStyle w:val="Normal"/>
              <w:jc w:val="center"/>
              <w:rPr>
                <w:rFonts w:ascii="Arial" w:hAnsi="Arial" w:cs="Arial"/>
                <w:color w:val="000000"/>
                <w:sz w:val="18"/>
                <w:lang w:eastAsia="en-US"/>
              </w:rPr>
            </w:pPr>
            <w:ins w:id="2533" w:author="martindd" w:date="2001-03-22T09:38:00Z">
              <w:r>
                <w:rPr>
                  <w:rFonts w:cs="Arial" w:ascii="Arial" w:hAnsi="Arial"/>
                  <w:color w:val="000000"/>
                  <w:sz w:val="18"/>
                  <w:lang w:eastAsia="en-US"/>
                </w:rPr>
                <w:t>0.01532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34" w:author="martindd" w:date="2001-03-22T09:38:00Z">
              <w:r>
                <w:rPr>
                  <w:rFonts w:cs="Arial" w:ascii="Arial" w:hAnsi="Arial"/>
                  <w:color w:val="000000"/>
                  <w:sz w:val="18"/>
                  <w:lang w:eastAsia="en-US"/>
                </w:rPr>
                <w:t>2</w:t>
              </w:r>
            </w:ins>
          </w:p>
        </w:tc>
        <w:tc>
          <w:tcPr>
            <w:tcW w:w="1325" w:type="dxa"/>
            <w:tcBorders/>
          </w:tcPr>
          <w:p>
            <w:pPr>
              <w:pStyle w:val="Normal"/>
              <w:rPr>
                <w:rFonts w:ascii="Arial" w:hAnsi="Arial" w:cs="Arial"/>
                <w:color w:val="000000"/>
                <w:sz w:val="18"/>
                <w:lang w:eastAsia="en-US"/>
              </w:rPr>
            </w:pPr>
            <w:ins w:id="2535"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3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37"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2538" w:author="martindd" w:date="2001-03-22T09:38:00Z">
              <w:r>
                <w:rPr>
                  <w:rFonts w:cs="Arial" w:ascii="Arial" w:hAnsi="Arial"/>
                  <w:color w:val="000000"/>
                  <w:sz w:val="18"/>
                  <w:lang w:eastAsia="en-US"/>
                </w:rPr>
                <w:t>11.87942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39" w:author="martindd" w:date="2001-03-22T09:38:00Z">
              <w:r>
                <w:rPr>
                  <w:rFonts w:cs="Arial" w:ascii="Arial" w:hAnsi="Arial"/>
                  <w:color w:val="000000"/>
                  <w:sz w:val="18"/>
                  <w:lang w:eastAsia="en-US"/>
                </w:rPr>
                <w:t>0.47518</w:t>
              </w:r>
            </w:ins>
          </w:p>
        </w:tc>
        <w:tc>
          <w:tcPr>
            <w:tcW w:w="854" w:type="dxa"/>
            <w:tcBorders/>
          </w:tcPr>
          <w:p>
            <w:pPr>
              <w:pStyle w:val="Normal"/>
              <w:jc w:val="center"/>
              <w:rPr>
                <w:rFonts w:ascii="Arial" w:hAnsi="Arial" w:cs="Arial"/>
                <w:color w:val="000000"/>
                <w:sz w:val="18"/>
                <w:lang w:eastAsia="en-US"/>
              </w:rPr>
            </w:pPr>
            <w:ins w:id="2540" w:author="martindd" w:date="2001-03-22T09:38:00Z">
              <w:r>
                <w:rPr>
                  <w:rFonts w:cs="Arial" w:ascii="Arial" w:hAnsi="Arial"/>
                  <w:color w:val="000000"/>
                  <w:sz w:val="18"/>
                  <w:lang w:eastAsia="en-US"/>
                </w:rPr>
                <w:t>0.01562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41" w:author="martindd" w:date="2001-03-22T09:38:00Z">
              <w:r>
                <w:rPr>
                  <w:rFonts w:cs="Arial" w:ascii="Arial" w:hAnsi="Arial"/>
                  <w:color w:val="000000"/>
                  <w:sz w:val="18"/>
                  <w:lang w:eastAsia="en-US"/>
                </w:rPr>
                <w:t>3</w:t>
              </w:r>
            </w:ins>
          </w:p>
        </w:tc>
        <w:tc>
          <w:tcPr>
            <w:tcW w:w="1325" w:type="dxa"/>
            <w:tcBorders/>
          </w:tcPr>
          <w:p>
            <w:pPr>
              <w:pStyle w:val="Normal"/>
              <w:rPr>
                <w:rFonts w:ascii="Arial" w:hAnsi="Arial" w:cs="Arial"/>
                <w:color w:val="000000"/>
                <w:sz w:val="18"/>
                <w:lang w:eastAsia="en-US"/>
              </w:rPr>
            </w:pPr>
            <w:ins w:id="2542"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4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44"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2545" w:author="martindd" w:date="2001-03-22T09:38:00Z">
              <w:r>
                <w:rPr>
                  <w:rFonts w:cs="Arial" w:ascii="Arial" w:hAnsi="Arial"/>
                  <w:color w:val="000000"/>
                  <w:sz w:val="18"/>
                  <w:lang w:eastAsia="en-US"/>
                </w:rPr>
                <w:t>28.69853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46" w:author="martindd" w:date="2001-03-22T09:38:00Z">
              <w:r>
                <w:rPr>
                  <w:rFonts w:cs="Arial" w:ascii="Arial" w:hAnsi="Arial"/>
                  <w:color w:val="000000"/>
                  <w:sz w:val="18"/>
                  <w:lang w:eastAsia="en-US"/>
                </w:rPr>
                <w:t>1.14794</w:t>
              </w:r>
            </w:ins>
          </w:p>
        </w:tc>
        <w:tc>
          <w:tcPr>
            <w:tcW w:w="854" w:type="dxa"/>
            <w:tcBorders/>
          </w:tcPr>
          <w:p>
            <w:pPr>
              <w:pStyle w:val="Normal"/>
              <w:jc w:val="center"/>
              <w:rPr>
                <w:rFonts w:ascii="Arial" w:hAnsi="Arial" w:cs="Arial"/>
                <w:color w:val="000000"/>
                <w:sz w:val="18"/>
                <w:lang w:eastAsia="en-US"/>
              </w:rPr>
            </w:pPr>
            <w:ins w:id="2547" w:author="martindd" w:date="2001-03-22T09:38:00Z">
              <w:r>
                <w:rPr>
                  <w:rFonts w:cs="Arial" w:ascii="Arial" w:hAnsi="Arial"/>
                  <w:color w:val="000000"/>
                  <w:sz w:val="18"/>
                  <w:lang w:eastAsia="en-US"/>
                </w:rPr>
                <w:t>0.03774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48" w:author="martindd" w:date="2001-03-22T09:38:00Z">
              <w:r>
                <w:rPr>
                  <w:rFonts w:cs="Arial" w:ascii="Arial" w:hAnsi="Arial"/>
                  <w:color w:val="000000"/>
                  <w:sz w:val="18"/>
                  <w:lang w:eastAsia="en-US"/>
                </w:rPr>
                <w:t>4</w:t>
              </w:r>
            </w:ins>
          </w:p>
        </w:tc>
        <w:tc>
          <w:tcPr>
            <w:tcW w:w="1325" w:type="dxa"/>
            <w:tcBorders/>
          </w:tcPr>
          <w:p>
            <w:pPr>
              <w:pStyle w:val="Normal"/>
              <w:rPr>
                <w:rFonts w:ascii="Arial" w:hAnsi="Arial" w:cs="Arial"/>
                <w:color w:val="000000"/>
                <w:sz w:val="18"/>
                <w:lang w:eastAsia="en-US"/>
              </w:rPr>
            </w:pPr>
            <w:ins w:id="2549"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5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51"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2552" w:author="martindd" w:date="2001-03-22T09:38:00Z">
              <w:r>
                <w:rPr>
                  <w:rFonts w:cs="Arial" w:ascii="Arial" w:hAnsi="Arial"/>
                  <w:color w:val="000000"/>
                  <w:sz w:val="18"/>
                  <w:lang w:eastAsia="en-US"/>
                </w:rPr>
                <w:t>33.24926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53" w:author="martindd" w:date="2001-03-22T09:38:00Z">
              <w:r>
                <w:rPr>
                  <w:rFonts w:cs="Arial" w:ascii="Arial" w:hAnsi="Arial"/>
                  <w:color w:val="000000"/>
                  <w:sz w:val="18"/>
                  <w:lang w:eastAsia="en-US"/>
                </w:rPr>
                <w:t>1.32997</w:t>
              </w:r>
            </w:ins>
          </w:p>
        </w:tc>
        <w:tc>
          <w:tcPr>
            <w:tcW w:w="854" w:type="dxa"/>
            <w:tcBorders/>
          </w:tcPr>
          <w:p>
            <w:pPr>
              <w:pStyle w:val="Normal"/>
              <w:jc w:val="center"/>
              <w:rPr>
                <w:rFonts w:ascii="Arial" w:hAnsi="Arial" w:cs="Arial"/>
                <w:color w:val="000000"/>
                <w:sz w:val="18"/>
                <w:lang w:eastAsia="en-US"/>
              </w:rPr>
            </w:pPr>
            <w:ins w:id="2554" w:author="martindd" w:date="2001-03-22T09:38:00Z">
              <w:r>
                <w:rPr>
                  <w:rFonts w:cs="Arial" w:ascii="Arial" w:hAnsi="Arial"/>
                  <w:color w:val="000000"/>
                  <w:sz w:val="18"/>
                  <w:lang w:eastAsia="en-US"/>
                </w:rPr>
                <w:t>0.04373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55" w:author="martindd" w:date="2001-03-22T09:38:00Z">
              <w:r>
                <w:rPr>
                  <w:rFonts w:cs="Arial" w:ascii="Arial" w:hAnsi="Arial"/>
                  <w:color w:val="000000"/>
                  <w:sz w:val="18"/>
                  <w:lang w:eastAsia="en-US"/>
                </w:rPr>
                <w:t>5</w:t>
              </w:r>
            </w:ins>
          </w:p>
        </w:tc>
        <w:tc>
          <w:tcPr>
            <w:tcW w:w="1325" w:type="dxa"/>
            <w:tcBorders/>
          </w:tcPr>
          <w:p>
            <w:pPr>
              <w:pStyle w:val="Normal"/>
              <w:rPr>
                <w:rFonts w:ascii="Arial" w:hAnsi="Arial" w:cs="Arial"/>
                <w:color w:val="000000"/>
                <w:sz w:val="18"/>
                <w:lang w:eastAsia="en-US"/>
              </w:rPr>
            </w:pPr>
            <w:ins w:id="2556"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5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58"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2559" w:author="martindd" w:date="2001-03-22T09:38:00Z">
              <w:r>
                <w:rPr>
                  <w:rFonts w:cs="Arial" w:ascii="Arial" w:hAnsi="Arial"/>
                  <w:color w:val="000000"/>
                  <w:sz w:val="18"/>
                  <w:lang w:eastAsia="en-US"/>
                </w:rPr>
                <w:t>33.32208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60" w:author="martindd" w:date="2001-03-22T09:38:00Z">
              <w:r>
                <w:rPr>
                  <w:rFonts w:cs="Arial" w:ascii="Arial" w:hAnsi="Arial"/>
                  <w:color w:val="000000"/>
                  <w:sz w:val="18"/>
                  <w:lang w:eastAsia="en-US"/>
                </w:rPr>
                <w:t>1.33288</w:t>
              </w:r>
            </w:ins>
          </w:p>
        </w:tc>
        <w:tc>
          <w:tcPr>
            <w:tcW w:w="854" w:type="dxa"/>
            <w:tcBorders/>
          </w:tcPr>
          <w:p>
            <w:pPr>
              <w:pStyle w:val="Normal"/>
              <w:jc w:val="center"/>
              <w:rPr>
                <w:rFonts w:ascii="Arial" w:hAnsi="Arial" w:cs="Arial"/>
                <w:color w:val="000000"/>
                <w:sz w:val="18"/>
                <w:lang w:eastAsia="en-US"/>
              </w:rPr>
            </w:pPr>
            <w:ins w:id="2561" w:author="martindd" w:date="2001-03-22T09:38:00Z">
              <w:r>
                <w:rPr>
                  <w:rFonts w:cs="Arial" w:ascii="Arial" w:hAnsi="Arial"/>
                  <w:color w:val="000000"/>
                  <w:sz w:val="18"/>
                  <w:lang w:eastAsia="en-US"/>
                </w:rPr>
                <w:t>0.04382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62" w:author="martindd" w:date="2001-03-22T09:38:00Z">
              <w:r>
                <w:rPr>
                  <w:rFonts w:cs="Arial" w:ascii="Arial" w:hAnsi="Arial"/>
                  <w:color w:val="000000"/>
                  <w:sz w:val="18"/>
                  <w:lang w:eastAsia="en-US"/>
                </w:rPr>
                <w:t>6</w:t>
              </w:r>
            </w:ins>
          </w:p>
        </w:tc>
        <w:tc>
          <w:tcPr>
            <w:tcW w:w="1325" w:type="dxa"/>
            <w:tcBorders/>
          </w:tcPr>
          <w:p>
            <w:pPr>
              <w:pStyle w:val="Normal"/>
              <w:rPr>
                <w:rFonts w:ascii="Arial" w:hAnsi="Arial" w:cs="Arial"/>
                <w:color w:val="000000"/>
                <w:sz w:val="18"/>
                <w:lang w:eastAsia="en-US"/>
              </w:rPr>
            </w:pPr>
            <w:ins w:id="2563"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6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65"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2566" w:author="martindd" w:date="2001-03-22T09:38:00Z">
              <w:r>
                <w:rPr>
                  <w:rFonts w:cs="Arial" w:ascii="Arial" w:hAnsi="Arial"/>
                  <w:color w:val="000000"/>
                  <w:sz w:val="18"/>
                  <w:lang w:eastAsia="en-US"/>
                </w:rPr>
                <w:t>34.15236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67" w:author="martindd" w:date="2001-03-22T09:38:00Z">
              <w:r>
                <w:rPr>
                  <w:rFonts w:cs="Arial" w:ascii="Arial" w:hAnsi="Arial"/>
                  <w:color w:val="000000"/>
                  <w:sz w:val="18"/>
                  <w:lang w:eastAsia="en-US"/>
                </w:rPr>
                <w:t>1.36609</w:t>
              </w:r>
            </w:ins>
          </w:p>
        </w:tc>
        <w:tc>
          <w:tcPr>
            <w:tcW w:w="854" w:type="dxa"/>
            <w:tcBorders/>
          </w:tcPr>
          <w:p>
            <w:pPr>
              <w:pStyle w:val="Normal"/>
              <w:jc w:val="center"/>
              <w:rPr>
                <w:rFonts w:ascii="Arial" w:hAnsi="Arial" w:cs="Arial"/>
                <w:color w:val="000000"/>
                <w:sz w:val="18"/>
                <w:lang w:eastAsia="en-US"/>
              </w:rPr>
            </w:pPr>
            <w:ins w:id="2568" w:author="martindd" w:date="2001-03-22T09:38:00Z">
              <w:r>
                <w:rPr>
                  <w:rFonts w:cs="Arial" w:ascii="Arial" w:hAnsi="Arial"/>
                  <w:color w:val="000000"/>
                  <w:sz w:val="18"/>
                  <w:lang w:eastAsia="en-US"/>
                </w:rPr>
                <w:t>0.04491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69" w:author="martindd" w:date="2001-03-22T09:38:00Z">
              <w:r>
                <w:rPr>
                  <w:rFonts w:cs="Arial" w:ascii="Arial" w:hAnsi="Arial"/>
                  <w:color w:val="000000"/>
                  <w:sz w:val="18"/>
                  <w:lang w:eastAsia="en-US"/>
                </w:rPr>
                <w:t>7</w:t>
              </w:r>
            </w:ins>
          </w:p>
        </w:tc>
        <w:tc>
          <w:tcPr>
            <w:tcW w:w="1325" w:type="dxa"/>
            <w:tcBorders/>
          </w:tcPr>
          <w:p>
            <w:pPr>
              <w:pStyle w:val="Normal"/>
              <w:rPr>
                <w:rFonts w:ascii="Arial" w:hAnsi="Arial" w:cs="Arial"/>
                <w:color w:val="000000"/>
                <w:sz w:val="18"/>
                <w:lang w:eastAsia="en-US"/>
              </w:rPr>
            </w:pPr>
            <w:ins w:id="2570"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7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72"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2573" w:author="martindd" w:date="2001-03-22T09:38:00Z">
              <w:r>
                <w:rPr>
                  <w:rFonts w:cs="Arial" w:ascii="Arial" w:hAnsi="Arial"/>
                  <w:color w:val="000000"/>
                  <w:sz w:val="18"/>
                  <w:lang w:eastAsia="en-US"/>
                </w:rPr>
                <w:t>35.68523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74" w:author="martindd" w:date="2001-03-22T09:38:00Z">
              <w:r>
                <w:rPr>
                  <w:rFonts w:cs="Arial" w:ascii="Arial" w:hAnsi="Arial"/>
                  <w:color w:val="000000"/>
                  <w:sz w:val="18"/>
                  <w:lang w:eastAsia="en-US"/>
                </w:rPr>
                <w:t>1.42741</w:t>
              </w:r>
            </w:ins>
          </w:p>
        </w:tc>
        <w:tc>
          <w:tcPr>
            <w:tcW w:w="854" w:type="dxa"/>
            <w:tcBorders/>
          </w:tcPr>
          <w:p>
            <w:pPr>
              <w:pStyle w:val="Normal"/>
              <w:jc w:val="center"/>
              <w:rPr>
                <w:rFonts w:ascii="Arial" w:hAnsi="Arial" w:cs="Arial"/>
                <w:color w:val="000000"/>
                <w:sz w:val="18"/>
                <w:lang w:eastAsia="en-US"/>
              </w:rPr>
            </w:pPr>
            <w:ins w:id="2575" w:author="martindd" w:date="2001-03-22T09:38:00Z">
              <w:r>
                <w:rPr>
                  <w:rFonts w:cs="Arial" w:ascii="Arial" w:hAnsi="Arial"/>
                  <w:color w:val="000000"/>
                  <w:sz w:val="18"/>
                  <w:lang w:eastAsia="en-US"/>
                </w:rPr>
                <w:t>0.04693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76" w:author="martindd" w:date="2001-03-22T09:38:00Z">
              <w:r>
                <w:rPr>
                  <w:rFonts w:cs="Arial" w:ascii="Arial" w:hAnsi="Arial"/>
                  <w:color w:val="000000"/>
                  <w:sz w:val="18"/>
                  <w:lang w:eastAsia="en-US"/>
                </w:rPr>
                <w:t>8</w:t>
              </w:r>
            </w:ins>
          </w:p>
        </w:tc>
        <w:tc>
          <w:tcPr>
            <w:tcW w:w="1325" w:type="dxa"/>
            <w:tcBorders/>
          </w:tcPr>
          <w:p>
            <w:pPr>
              <w:pStyle w:val="Normal"/>
              <w:rPr>
                <w:rFonts w:ascii="Arial" w:hAnsi="Arial" w:cs="Arial"/>
                <w:color w:val="000000"/>
                <w:sz w:val="18"/>
                <w:lang w:eastAsia="en-US"/>
              </w:rPr>
            </w:pPr>
            <w:ins w:id="2577"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7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79"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2580" w:author="martindd" w:date="2001-03-22T09:38:00Z">
              <w:r>
                <w:rPr>
                  <w:rFonts w:cs="Arial" w:ascii="Arial" w:hAnsi="Arial"/>
                  <w:color w:val="000000"/>
                  <w:sz w:val="18"/>
                  <w:lang w:eastAsia="en-US"/>
                </w:rPr>
                <w:t>36.02381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81" w:author="martindd" w:date="2001-03-22T09:38:00Z">
              <w:r>
                <w:rPr>
                  <w:rFonts w:cs="Arial" w:ascii="Arial" w:hAnsi="Arial"/>
                  <w:color w:val="000000"/>
                  <w:sz w:val="18"/>
                  <w:lang w:eastAsia="en-US"/>
                </w:rPr>
                <w:t>1.44095</w:t>
              </w:r>
            </w:ins>
          </w:p>
        </w:tc>
        <w:tc>
          <w:tcPr>
            <w:tcW w:w="854" w:type="dxa"/>
            <w:tcBorders/>
          </w:tcPr>
          <w:p>
            <w:pPr>
              <w:pStyle w:val="Normal"/>
              <w:jc w:val="center"/>
              <w:rPr>
                <w:rFonts w:ascii="Arial" w:hAnsi="Arial" w:cs="Arial"/>
                <w:color w:val="000000"/>
                <w:sz w:val="18"/>
                <w:lang w:eastAsia="en-US"/>
              </w:rPr>
            </w:pPr>
            <w:ins w:id="2582" w:author="martindd" w:date="2001-03-22T09:38:00Z">
              <w:r>
                <w:rPr>
                  <w:rFonts w:cs="Arial" w:ascii="Arial" w:hAnsi="Arial"/>
                  <w:color w:val="000000"/>
                  <w:sz w:val="18"/>
                  <w:lang w:eastAsia="en-US"/>
                </w:rPr>
                <w:t>0.04737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83" w:author="martindd" w:date="2001-03-22T09:38:00Z">
              <w:r>
                <w:rPr>
                  <w:rFonts w:cs="Arial" w:ascii="Arial" w:hAnsi="Arial"/>
                  <w:color w:val="000000"/>
                  <w:sz w:val="18"/>
                  <w:lang w:eastAsia="en-US"/>
                </w:rPr>
                <w:t>9</w:t>
              </w:r>
            </w:ins>
          </w:p>
        </w:tc>
        <w:tc>
          <w:tcPr>
            <w:tcW w:w="1325" w:type="dxa"/>
            <w:tcBorders/>
          </w:tcPr>
          <w:p>
            <w:pPr>
              <w:pStyle w:val="Normal"/>
              <w:rPr>
                <w:rFonts w:ascii="Arial" w:hAnsi="Arial" w:cs="Arial"/>
                <w:color w:val="000000"/>
                <w:sz w:val="18"/>
                <w:lang w:eastAsia="en-US"/>
              </w:rPr>
            </w:pPr>
            <w:ins w:id="2584"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8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86"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2587" w:author="martindd" w:date="2001-03-22T09:38:00Z">
              <w:r>
                <w:rPr>
                  <w:rFonts w:cs="Arial" w:ascii="Arial" w:hAnsi="Arial"/>
                  <w:color w:val="000000"/>
                  <w:sz w:val="18"/>
                  <w:lang w:eastAsia="en-US"/>
                </w:rPr>
                <w:t>35.83631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88" w:author="martindd" w:date="2001-03-22T09:38:00Z">
              <w:r>
                <w:rPr>
                  <w:rFonts w:cs="Arial" w:ascii="Arial" w:hAnsi="Arial"/>
                  <w:color w:val="000000"/>
                  <w:sz w:val="18"/>
                  <w:lang w:eastAsia="en-US"/>
                </w:rPr>
                <w:t>1.43345</w:t>
              </w:r>
            </w:ins>
          </w:p>
        </w:tc>
        <w:tc>
          <w:tcPr>
            <w:tcW w:w="854" w:type="dxa"/>
            <w:tcBorders/>
          </w:tcPr>
          <w:p>
            <w:pPr>
              <w:pStyle w:val="Normal"/>
              <w:jc w:val="center"/>
              <w:rPr>
                <w:rFonts w:ascii="Arial" w:hAnsi="Arial" w:cs="Arial"/>
                <w:color w:val="000000"/>
                <w:sz w:val="18"/>
                <w:lang w:eastAsia="en-US"/>
              </w:rPr>
            </w:pPr>
            <w:ins w:id="2589" w:author="martindd" w:date="2001-03-22T09:38:00Z">
              <w:r>
                <w:rPr>
                  <w:rFonts w:cs="Arial" w:ascii="Arial" w:hAnsi="Arial"/>
                  <w:color w:val="000000"/>
                  <w:sz w:val="18"/>
                  <w:lang w:eastAsia="en-US"/>
                </w:rPr>
                <w:t>0.04713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90" w:author="martindd" w:date="2001-03-22T09:38:00Z">
              <w:r>
                <w:rPr>
                  <w:rFonts w:cs="Arial" w:ascii="Arial" w:hAnsi="Arial"/>
                  <w:color w:val="000000"/>
                  <w:sz w:val="18"/>
                  <w:lang w:eastAsia="en-US"/>
                </w:rPr>
                <w:t>10</w:t>
              </w:r>
            </w:ins>
          </w:p>
        </w:tc>
        <w:tc>
          <w:tcPr>
            <w:tcW w:w="1325" w:type="dxa"/>
            <w:tcBorders/>
          </w:tcPr>
          <w:p>
            <w:pPr>
              <w:pStyle w:val="Normal"/>
              <w:rPr>
                <w:rFonts w:ascii="Arial" w:hAnsi="Arial" w:cs="Arial"/>
                <w:color w:val="000000"/>
                <w:sz w:val="18"/>
                <w:lang w:eastAsia="en-US"/>
              </w:rPr>
            </w:pPr>
            <w:ins w:id="2591"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9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593"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2594" w:author="martindd" w:date="2001-03-22T09:38:00Z">
              <w:r>
                <w:rPr>
                  <w:rFonts w:cs="Arial" w:ascii="Arial" w:hAnsi="Arial"/>
                  <w:color w:val="000000"/>
                  <w:sz w:val="18"/>
                  <w:lang w:eastAsia="en-US"/>
                </w:rPr>
                <w:t>33.27492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595" w:author="martindd" w:date="2001-03-22T09:38:00Z">
              <w:r>
                <w:rPr>
                  <w:rFonts w:cs="Arial" w:ascii="Arial" w:hAnsi="Arial"/>
                  <w:color w:val="000000"/>
                  <w:sz w:val="18"/>
                  <w:lang w:eastAsia="en-US"/>
                </w:rPr>
                <w:t>1.33100</w:t>
              </w:r>
            </w:ins>
          </w:p>
        </w:tc>
        <w:tc>
          <w:tcPr>
            <w:tcW w:w="854" w:type="dxa"/>
            <w:tcBorders/>
          </w:tcPr>
          <w:p>
            <w:pPr>
              <w:pStyle w:val="Normal"/>
              <w:jc w:val="center"/>
              <w:rPr>
                <w:rFonts w:ascii="Arial" w:hAnsi="Arial" w:cs="Arial"/>
                <w:color w:val="000000"/>
                <w:sz w:val="18"/>
                <w:lang w:eastAsia="en-US"/>
              </w:rPr>
            </w:pPr>
            <w:ins w:id="2596" w:author="martindd" w:date="2001-03-22T09:38:00Z">
              <w:r>
                <w:rPr>
                  <w:rFonts w:cs="Arial" w:ascii="Arial" w:hAnsi="Arial"/>
                  <w:color w:val="000000"/>
                  <w:sz w:val="18"/>
                  <w:lang w:eastAsia="en-US"/>
                </w:rPr>
                <w:t>0.04376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597" w:author="martindd" w:date="2001-03-22T09:38:00Z">
              <w:r>
                <w:rPr>
                  <w:rFonts w:cs="Arial" w:ascii="Arial" w:hAnsi="Arial"/>
                  <w:color w:val="000000"/>
                  <w:sz w:val="18"/>
                  <w:lang w:eastAsia="en-US"/>
                </w:rPr>
                <w:t>11</w:t>
              </w:r>
            </w:ins>
          </w:p>
        </w:tc>
        <w:tc>
          <w:tcPr>
            <w:tcW w:w="1325" w:type="dxa"/>
            <w:tcBorders/>
          </w:tcPr>
          <w:p>
            <w:pPr>
              <w:pStyle w:val="Normal"/>
              <w:rPr>
                <w:rFonts w:ascii="Arial" w:hAnsi="Arial" w:cs="Arial"/>
                <w:color w:val="000000"/>
                <w:sz w:val="18"/>
                <w:lang w:eastAsia="en-US"/>
              </w:rPr>
            </w:pPr>
            <w:ins w:id="2598" w:author="martindd" w:date="2001-03-22T09:38:00Z">
              <w:r>
                <w:rPr>
                  <w:rFonts w:cs="Arial" w:ascii="Arial" w:hAnsi="Arial"/>
                  <w:color w:val="000000"/>
                  <w:sz w:val="18"/>
                  <w:lang w:eastAsia="en-US"/>
                </w:rPr>
                <w:t>Empress</w:t>
              </w:r>
            </w:ins>
          </w:p>
        </w:tc>
        <w:tc>
          <w:tcPr>
            <w:tcW w:w="684" w:type="dxa"/>
            <w:tcBorders/>
          </w:tcPr>
          <w:p>
            <w:pPr>
              <w:pStyle w:val="Normal"/>
              <w:jc w:val="center"/>
              <w:rPr>
                <w:rFonts w:ascii="Arial" w:hAnsi="Arial" w:cs="Arial"/>
                <w:color w:val="000000"/>
                <w:sz w:val="18"/>
                <w:lang w:eastAsia="en-US"/>
              </w:rPr>
            </w:pPr>
            <w:ins w:id="259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00"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2601" w:author="martindd" w:date="2001-03-22T09:38:00Z">
              <w:r>
                <w:rPr>
                  <w:rFonts w:cs="Arial" w:ascii="Arial" w:hAnsi="Arial"/>
                  <w:color w:val="000000"/>
                  <w:sz w:val="18"/>
                  <w:lang w:eastAsia="en-US"/>
                </w:rPr>
                <w:t>38.00994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02" w:author="martindd" w:date="2001-03-22T09:38:00Z">
              <w:r>
                <w:rPr>
                  <w:rFonts w:cs="Arial" w:ascii="Arial" w:hAnsi="Arial"/>
                  <w:color w:val="000000"/>
                  <w:sz w:val="18"/>
                  <w:lang w:eastAsia="en-US"/>
                </w:rPr>
                <w:t>1.52040</w:t>
              </w:r>
            </w:ins>
          </w:p>
        </w:tc>
        <w:tc>
          <w:tcPr>
            <w:tcW w:w="854" w:type="dxa"/>
            <w:tcBorders/>
          </w:tcPr>
          <w:p>
            <w:pPr>
              <w:pStyle w:val="Normal"/>
              <w:jc w:val="center"/>
              <w:rPr>
                <w:rFonts w:ascii="Arial" w:hAnsi="Arial" w:cs="Arial"/>
                <w:color w:val="000000"/>
                <w:sz w:val="18"/>
                <w:lang w:eastAsia="en-US"/>
              </w:rPr>
            </w:pPr>
            <w:ins w:id="2603" w:author="martindd" w:date="2001-03-22T09:38:00Z">
              <w:r>
                <w:rPr>
                  <w:rFonts w:cs="Arial" w:ascii="Arial" w:hAnsi="Arial"/>
                  <w:color w:val="000000"/>
                  <w:sz w:val="18"/>
                  <w:lang w:eastAsia="en-US"/>
                </w:rPr>
                <w:t>0.04999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04" w:author="martindd" w:date="2001-03-22T09:38:00Z">
              <w:r>
                <w:rPr>
                  <w:rFonts w:cs="Arial" w:ascii="Arial" w:hAnsi="Arial"/>
                  <w:color w:val="000000"/>
                  <w:sz w:val="18"/>
                  <w:lang w:eastAsia="en-US"/>
                </w:rPr>
                <w:t>12</w:t>
              </w:r>
            </w:ins>
          </w:p>
        </w:tc>
        <w:tc>
          <w:tcPr>
            <w:tcW w:w="1325" w:type="dxa"/>
            <w:tcBorders/>
          </w:tcPr>
          <w:p>
            <w:pPr>
              <w:pStyle w:val="Normal"/>
              <w:rPr>
                <w:rFonts w:ascii="Arial" w:hAnsi="Arial" w:cs="Arial"/>
                <w:color w:val="000000"/>
                <w:sz w:val="18"/>
                <w:lang w:eastAsia="en-US"/>
              </w:rPr>
            </w:pPr>
            <w:ins w:id="2605"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0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07"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2608" w:author="martindd" w:date="2001-03-22T09:38:00Z">
              <w:r>
                <w:rPr>
                  <w:rFonts w:cs="Arial" w:ascii="Arial" w:hAnsi="Arial"/>
                  <w:color w:val="000000"/>
                  <w:sz w:val="18"/>
                  <w:lang w:eastAsia="en-US"/>
                </w:rPr>
                <w:t>11.85763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09" w:author="martindd" w:date="2001-03-22T09:38:00Z">
              <w:r>
                <w:rPr>
                  <w:rFonts w:cs="Arial" w:ascii="Arial" w:hAnsi="Arial"/>
                  <w:color w:val="000000"/>
                  <w:sz w:val="18"/>
                  <w:lang w:eastAsia="en-US"/>
                </w:rPr>
                <w:t>0.47431</w:t>
              </w:r>
            </w:ins>
          </w:p>
        </w:tc>
        <w:tc>
          <w:tcPr>
            <w:tcW w:w="854" w:type="dxa"/>
            <w:tcBorders/>
          </w:tcPr>
          <w:p>
            <w:pPr>
              <w:pStyle w:val="Normal"/>
              <w:jc w:val="center"/>
              <w:rPr>
                <w:rFonts w:ascii="Arial" w:hAnsi="Arial" w:cs="Arial"/>
                <w:color w:val="000000"/>
                <w:sz w:val="18"/>
                <w:lang w:eastAsia="en-US"/>
              </w:rPr>
            </w:pPr>
            <w:ins w:id="2610" w:author="martindd" w:date="2001-03-22T09:38:00Z">
              <w:r>
                <w:rPr>
                  <w:rFonts w:cs="Arial" w:ascii="Arial" w:hAnsi="Arial"/>
                  <w:color w:val="000000"/>
                  <w:sz w:val="18"/>
                  <w:lang w:eastAsia="en-US"/>
                </w:rPr>
                <w:t>0.01559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11" w:author="martindd" w:date="2001-03-22T09:38:00Z">
              <w:r>
                <w:rPr>
                  <w:rFonts w:cs="Arial" w:ascii="Arial" w:hAnsi="Arial"/>
                  <w:color w:val="000000"/>
                  <w:sz w:val="18"/>
                  <w:lang w:eastAsia="en-US"/>
                </w:rPr>
                <w:t>13</w:t>
              </w:r>
            </w:ins>
          </w:p>
        </w:tc>
        <w:tc>
          <w:tcPr>
            <w:tcW w:w="1325" w:type="dxa"/>
            <w:tcBorders/>
          </w:tcPr>
          <w:p>
            <w:pPr>
              <w:pStyle w:val="Normal"/>
              <w:rPr>
                <w:rFonts w:ascii="Arial" w:hAnsi="Arial" w:cs="Arial"/>
                <w:color w:val="000000"/>
                <w:sz w:val="18"/>
                <w:lang w:eastAsia="en-US"/>
              </w:rPr>
            </w:pPr>
            <w:ins w:id="2612"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1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14"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2615" w:author="martindd" w:date="2001-03-22T09:38:00Z">
              <w:r>
                <w:rPr>
                  <w:rFonts w:cs="Arial" w:ascii="Arial" w:hAnsi="Arial"/>
                  <w:color w:val="000000"/>
                  <w:sz w:val="18"/>
                  <w:lang w:eastAsia="en-US"/>
                </w:rPr>
                <w:t>28.67673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16" w:author="martindd" w:date="2001-03-22T09:38:00Z">
              <w:r>
                <w:rPr>
                  <w:rFonts w:cs="Arial" w:ascii="Arial" w:hAnsi="Arial"/>
                  <w:color w:val="000000"/>
                  <w:sz w:val="18"/>
                  <w:lang w:eastAsia="en-US"/>
                </w:rPr>
                <w:t>1.14707</w:t>
              </w:r>
            </w:ins>
          </w:p>
        </w:tc>
        <w:tc>
          <w:tcPr>
            <w:tcW w:w="854" w:type="dxa"/>
            <w:tcBorders/>
          </w:tcPr>
          <w:p>
            <w:pPr>
              <w:pStyle w:val="Normal"/>
              <w:jc w:val="center"/>
              <w:rPr>
                <w:rFonts w:ascii="Arial" w:hAnsi="Arial" w:cs="Arial"/>
                <w:color w:val="000000"/>
                <w:sz w:val="18"/>
                <w:lang w:eastAsia="en-US"/>
              </w:rPr>
            </w:pPr>
            <w:ins w:id="2617" w:author="martindd" w:date="2001-03-22T09:38:00Z">
              <w:r>
                <w:rPr>
                  <w:rFonts w:cs="Arial" w:ascii="Arial" w:hAnsi="Arial"/>
                  <w:color w:val="000000"/>
                  <w:sz w:val="18"/>
                  <w:lang w:eastAsia="en-US"/>
                </w:rPr>
                <w:t>0.03771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18" w:author="martindd" w:date="2001-03-22T09:38:00Z">
              <w:r>
                <w:rPr>
                  <w:rFonts w:cs="Arial" w:ascii="Arial" w:hAnsi="Arial"/>
                  <w:color w:val="000000"/>
                  <w:sz w:val="18"/>
                  <w:lang w:eastAsia="en-US"/>
                </w:rPr>
                <w:t>14</w:t>
              </w:r>
            </w:ins>
          </w:p>
        </w:tc>
        <w:tc>
          <w:tcPr>
            <w:tcW w:w="1325" w:type="dxa"/>
            <w:tcBorders/>
          </w:tcPr>
          <w:p>
            <w:pPr>
              <w:pStyle w:val="Normal"/>
              <w:rPr>
                <w:rFonts w:ascii="Arial" w:hAnsi="Arial" w:cs="Arial"/>
                <w:color w:val="000000"/>
                <w:sz w:val="18"/>
                <w:lang w:eastAsia="en-US"/>
              </w:rPr>
            </w:pPr>
            <w:ins w:id="2619"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2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21"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2622" w:author="martindd" w:date="2001-03-22T09:38:00Z">
              <w:r>
                <w:rPr>
                  <w:rFonts w:cs="Arial" w:ascii="Arial" w:hAnsi="Arial"/>
                  <w:color w:val="000000"/>
                  <w:sz w:val="18"/>
                  <w:lang w:eastAsia="en-US"/>
                </w:rPr>
                <w:t>33.22497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23" w:author="martindd" w:date="2001-03-22T09:38:00Z">
              <w:r>
                <w:rPr>
                  <w:rFonts w:cs="Arial" w:ascii="Arial" w:hAnsi="Arial"/>
                  <w:color w:val="000000"/>
                  <w:sz w:val="18"/>
                  <w:lang w:eastAsia="en-US"/>
                </w:rPr>
                <w:t>1.32900</w:t>
              </w:r>
            </w:ins>
          </w:p>
        </w:tc>
        <w:tc>
          <w:tcPr>
            <w:tcW w:w="854" w:type="dxa"/>
            <w:tcBorders/>
          </w:tcPr>
          <w:p>
            <w:pPr>
              <w:pStyle w:val="Normal"/>
              <w:jc w:val="center"/>
              <w:rPr>
                <w:rFonts w:ascii="Arial" w:hAnsi="Arial" w:cs="Arial"/>
                <w:color w:val="000000"/>
                <w:sz w:val="18"/>
                <w:lang w:eastAsia="en-US"/>
              </w:rPr>
            </w:pPr>
            <w:ins w:id="2624" w:author="martindd" w:date="2001-03-22T09:38:00Z">
              <w:r>
                <w:rPr>
                  <w:rFonts w:cs="Arial" w:ascii="Arial" w:hAnsi="Arial"/>
                  <w:color w:val="000000"/>
                  <w:sz w:val="18"/>
                  <w:lang w:eastAsia="en-US"/>
                </w:rPr>
                <w:t>0.04369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25" w:author="martindd" w:date="2001-03-22T09:38:00Z">
              <w:r>
                <w:rPr>
                  <w:rFonts w:cs="Arial" w:ascii="Arial" w:hAnsi="Arial"/>
                  <w:color w:val="000000"/>
                  <w:sz w:val="18"/>
                  <w:lang w:eastAsia="en-US"/>
                </w:rPr>
                <w:t>15</w:t>
              </w:r>
            </w:ins>
          </w:p>
        </w:tc>
        <w:tc>
          <w:tcPr>
            <w:tcW w:w="1325" w:type="dxa"/>
            <w:tcBorders/>
          </w:tcPr>
          <w:p>
            <w:pPr>
              <w:pStyle w:val="Normal"/>
              <w:rPr>
                <w:rFonts w:ascii="Arial" w:hAnsi="Arial" w:cs="Arial"/>
                <w:color w:val="000000"/>
                <w:sz w:val="18"/>
                <w:lang w:eastAsia="en-US"/>
              </w:rPr>
            </w:pPr>
            <w:ins w:id="2626"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2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28"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2629" w:author="martindd" w:date="2001-03-22T09:38:00Z">
              <w:r>
                <w:rPr>
                  <w:rFonts w:cs="Arial" w:ascii="Arial" w:hAnsi="Arial"/>
                  <w:color w:val="000000"/>
                  <w:sz w:val="18"/>
                  <w:lang w:eastAsia="en-US"/>
                </w:rPr>
                <w:t>33.25063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30" w:author="martindd" w:date="2001-03-22T09:38:00Z">
              <w:r>
                <w:rPr>
                  <w:rFonts w:cs="Arial" w:ascii="Arial" w:hAnsi="Arial"/>
                  <w:color w:val="000000"/>
                  <w:sz w:val="18"/>
                  <w:lang w:eastAsia="en-US"/>
                </w:rPr>
                <w:t>1.33003</w:t>
              </w:r>
            </w:ins>
          </w:p>
        </w:tc>
        <w:tc>
          <w:tcPr>
            <w:tcW w:w="854" w:type="dxa"/>
            <w:tcBorders/>
          </w:tcPr>
          <w:p>
            <w:pPr>
              <w:pStyle w:val="Normal"/>
              <w:jc w:val="center"/>
              <w:rPr>
                <w:rFonts w:ascii="Arial" w:hAnsi="Arial" w:cs="Arial"/>
                <w:color w:val="000000"/>
                <w:sz w:val="18"/>
                <w:lang w:eastAsia="en-US"/>
              </w:rPr>
            </w:pPr>
            <w:ins w:id="2631" w:author="martindd" w:date="2001-03-22T09:38:00Z">
              <w:r>
                <w:rPr>
                  <w:rFonts w:cs="Arial" w:ascii="Arial" w:hAnsi="Arial"/>
                  <w:color w:val="000000"/>
                  <w:sz w:val="18"/>
                  <w:lang w:eastAsia="en-US"/>
                </w:rPr>
                <w:t>0.04373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32" w:author="martindd" w:date="2001-03-22T09:38:00Z">
              <w:r>
                <w:rPr>
                  <w:rFonts w:cs="Arial" w:ascii="Arial" w:hAnsi="Arial"/>
                  <w:color w:val="000000"/>
                  <w:sz w:val="18"/>
                  <w:lang w:eastAsia="en-US"/>
                </w:rPr>
                <w:t>16</w:t>
              </w:r>
            </w:ins>
          </w:p>
        </w:tc>
        <w:tc>
          <w:tcPr>
            <w:tcW w:w="1325" w:type="dxa"/>
            <w:tcBorders/>
          </w:tcPr>
          <w:p>
            <w:pPr>
              <w:pStyle w:val="Normal"/>
              <w:rPr>
                <w:rFonts w:ascii="Arial" w:hAnsi="Arial" w:cs="Arial"/>
                <w:color w:val="000000"/>
                <w:sz w:val="18"/>
                <w:lang w:eastAsia="en-US"/>
              </w:rPr>
            </w:pPr>
            <w:ins w:id="2633"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3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35"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2636" w:author="martindd" w:date="2001-03-22T09:38:00Z">
              <w:r>
                <w:rPr>
                  <w:rFonts w:cs="Arial" w:ascii="Arial" w:hAnsi="Arial"/>
                  <w:color w:val="000000"/>
                  <w:sz w:val="18"/>
                  <w:lang w:eastAsia="en-US"/>
                </w:rPr>
                <w:t>33.30024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37" w:author="martindd" w:date="2001-03-22T09:38:00Z">
              <w:r>
                <w:rPr>
                  <w:rFonts w:cs="Arial" w:ascii="Arial" w:hAnsi="Arial"/>
                  <w:color w:val="000000"/>
                  <w:sz w:val="18"/>
                  <w:lang w:eastAsia="en-US"/>
                </w:rPr>
                <w:t>1.33201</w:t>
              </w:r>
            </w:ins>
          </w:p>
        </w:tc>
        <w:tc>
          <w:tcPr>
            <w:tcW w:w="854" w:type="dxa"/>
            <w:tcBorders/>
          </w:tcPr>
          <w:p>
            <w:pPr>
              <w:pStyle w:val="Normal"/>
              <w:jc w:val="center"/>
              <w:rPr>
                <w:rFonts w:ascii="Arial" w:hAnsi="Arial" w:cs="Arial"/>
                <w:color w:val="000000"/>
                <w:sz w:val="18"/>
                <w:lang w:eastAsia="en-US"/>
              </w:rPr>
            </w:pPr>
            <w:ins w:id="2638" w:author="martindd" w:date="2001-03-22T09:38:00Z">
              <w:r>
                <w:rPr>
                  <w:rFonts w:cs="Arial" w:ascii="Arial" w:hAnsi="Arial"/>
                  <w:color w:val="000000"/>
                  <w:sz w:val="18"/>
                  <w:lang w:eastAsia="en-US"/>
                </w:rPr>
                <w:t>0.04379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39" w:author="martindd" w:date="2001-03-22T09:38:00Z">
              <w:r>
                <w:rPr>
                  <w:rFonts w:cs="Arial" w:ascii="Arial" w:hAnsi="Arial"/>
                  <w:color w:val="000000"/>
                  <w:sz w:val="18"/>
                  <w:lang w:eastAsia="en-US"/>
                </w:rPr>
                <w:t>17</w:t>
              </w:r>
            </w:ins>
          </w:p>
        </w:tc>
        <w:tc>
          <w:tcPr>
            <w:tcW w:w="1325" w:type="dxa"/>
            <w:tcBorders/>
          </w:tcPr>
          <w:p>
            <w:pPr>
              <w:pStyle w:val="Normal"/>
              <w:rPr>
                <w:rFonts w:ascii="Arial" w:hAnsi="Arial" w:cs="Arial"/>
                <w:color w:val="000000"/>
                <w:sz w:val="18"/>
                <w:lang w:eastAsia="en-US"/>
              </w:rPr>
            </w:pPr>
            <w:ins w:id="2640"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4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42"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2643" w:author="martindd" w:date="2001-03-22T09:38:00Z">
              <w:r>
                <w:rPr>
                  <w:rFonts w:cs="Arial" w:ascii="Arial" w:hAnsi="Arial"/>
                  <w:color w:val="000000"/>
                  <w:sz w:val="18"/>
                  <w:lang w:eastAsia="en-US"/>
                </w:rPr>
                <w:t>34.12997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44" w:author="martindd" w:date="2001-03-22T09:38:00Z">
              <w:r>
                <w:rPr>
                  <w:rFonts w:cs="Arial" w:ascii="Arial" w:hAnsi="Arial"/>
                  <w:color w:val="000000"/>
                  <w:sz w:val="18"/>
                  <w:lang w:eastAsia="en-US"/>
                </w:rPr>
                <w:t>1.36520</w:t>
              </w:r>
            </w:ins>
          </w:p>
        </w:tc>
        <w:tc>
          <w:tcPr>
            <w:tcW w:w="854" w:type="dxa"/>
            <w:tcBorders/>
          </w:tcPr>
          <w:p>
            <w:pPr>
              <w:pStyle w:val="Normal"/>
              <w:jc w:val="center"/>
              <w:rPr>
                <w:rFonts w:ascii="Arial" w:hAnsi="Arial" w:cs="Arial"/>
                <w:color w:val="000000"/>
                <w:sz w:val="18"/>
                <w:lang w:eastAsia="en-US"/>
              </w:rPr>
            </w:pPr>
            <w:ins w:id="2645" w:author="martindd" w:date="2001-03-22T09:38:00Z">
              <w:r>
                <w:rPr>
                  <w:rFonts w:cs="Arial" w:ascii="Arial" w:hAnsi="Arial"/>
                  <w:color w:val="000000"/>
                  <w:sz w:val="18"/>
                  <w:lang w:eastAsia="en-US"/>
                </w:rPr>
                <w:t>0.04488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46" w:author="martindd" w:date="2001-03-22T09:38:00Z">
              <w:r>
                <w:rPr>
                  <w:rFonts w:cs="Arial" w:ascii="Arial" w:hAnsi="Arial"/>
                  <w:color w:val="000000"/>
                  <w:sz w:val="18"/>
                  <w:lang w:eastAsia="en-US"/>
                </w:rPr>
                <w:t>18</w:t>
              </w:r>
            </w:ins>
          </w:p>
        </w:tc>
        <w:tc>
          <w:tcPr>
            <w:tcW w:w="1325" w:type="dxa"/>
            <w:tcBorders/>
          </w:tcPr>
          <w:p>
            <w:pPr>
              <w:pStyle w:val="Normal"/>
              <w:rPr>
                <w:rFonts w:ascii="Arial" w:hAnsi="Arial" w:cs="Arial"/>
                <w:color w:val="000000"/>
                <w:sz w:val="18"/>
                <w:lang w:eastAsia="en-US"/>
              </w:rPr>
            </w:pPr>
            <w:ins w:id="2647"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4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49"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2650" w:author="martindd" w:date="2001-03-22T09:38:00Z">
              <w:r>
                <w:rPr>
                  <w:rFonts w:cs="Arial" w:ascii="Arial" w:hAnsi="Arial"/>
                  <w:color w:val="000000"/>
                  <w:sz w:val="18"/>
                  <w:lang w:eastAsia="en-US"/>
                </w:rPr>
                <w:t>33.51522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51" w:author="martindd" w:date="2001-03-22T09:38:00Z">
              <w:r>
                <w:rPr>
                  <w:rFonts w:cs="Arial" w:ascii="Arial" w:hAnsi="Arial"/>
                  <w:color w:val="000000"/>
                  <w:sz w:val="18"/>
                  <w:lang w:eastAsia="en-US"/>
                </w:rPr>
                <w:t>1.34061</w:t>
              </w:r>
            </w:ins>
          </w:p>
        </w:tc>
        <w:tc>
          <w:tcPr>
            <w:tcW w:w="854" w:type="dxa"/>
            <w:tcBorders/>
          </w:tcPr>
          <w:p>
            <w:pPr>
              <w:pStyle w:val="Normal"/>
              <w:jc w:val="center"/>
              <w:rPr>
                <w:rFonts w:ascii="Arial" w:hAnsi="Arial" w:cs="Arial"/>
                <w:color w:val="000000"/>
                <w:sz w:val="18"/>
                <w:lang w:eastAsia="en-US"/>
              </w:rPr>
            </w:pPr>
            <w:ins w:id="2652" w:author="martindd" w:date="2001-03-22T09:38:00Z">
              <w:r>
                <w:rPr>
                  <w:rFonts w:cs="Arial" w:ascii="Arial" w:hAnsi="Arial"/>
                  <w:color w:val="000000"/>
                  <w:sz w:val="18"/>
                  <w:lang w:eastAsia="en-US"/>
                </w:rPr>
                <w:t>0.04407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53" w:author="martindd" w:date="2001-03-22T09:38:00Z">
              <w:r>
                <w:rPr>
                  <w:rFonts w:cs="Arial" w:ascii="Arial" w:hAnsi="Arial"/>
                  <w:color w:val="000000"/>
                  <w:sz w:val="18"/>
                  <w:lang w:eastAsia="en-US"/>
                </w:rPr>
                <w:t>19</w:t>
              </w:r>
            </w:ins>
          </w:p>
        </w:tc>
        <w:tc>
          <w:tcPr>
            <w:tcW w:w="1325" w:type="dxa"/>
            <w:tcBorders/>
          </w:tcPr>
          <w:p>
            <w:pPr>
              <w:pStyle w:val="Normal"/>
              <w:rPr>
                <w:rFonts w:ascii="Arial" w:hAnsi="Arial" w:cs="Arial"/>
                <w:color w:val="000000"/>
                <w:sz w:val="18"/>
                <w:lang w:eastAsia="en-US"/>
              </w:rPr>
            </w:pPr>
            <w:ins w:id="2654"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5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56"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2657" w:author="martindd" w:date="2001-03-22T09:38:00Z">
              <w:r>
                <w:rPr>
                  <w:rFonts w:cs="Arial" w:ascii="Arial" w:hAnsi="Arial"/>
                  <w:color w:val="000000"/>
                  <w:sz w:val="18"/>
                  <w:lang w:eastAsia="en-US"/>
                </w:rPr>
                <w:t>35.81392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58" w:author="martindd" w:date="2001-03-22T09:38:00Z">
              <w:r>
                <w:rPr>
                  <w:rFonts w:cs="Arial" w:ascii="Arial" w:hAnsi="Arial"/>
                  <w:color w:val="000000"/>
                  <w:sz w:val="18"/>
                  <w:lang w:eastAsia="en-US"/>
                </w:rPr>
                <w:t>1.43256</w:t>
              </w:r>
            </w:ins>
          </w:p>
        </w:tc>
        <w:tc>
          <w:tcPr>
            <w:tcW w:w="854" w:type="dxa"/>
            <w:tcBorders/>
          </w:tcPr>
          <w:p>
            <w:pPr>
              <w:pStyle w:val="Normal"/>
              <w:jc w:val="center"/>
              <w:rPr>
                <w:rFonts w:ascii="Arial" w:hAnsi="Arial" w:cs="Arial"/>
                <w:color w:val="000000"/>
                <w:sz w:val="18"/>
                <w:lang w:eastAsia="en-US"/>
              </w:rPr>
            </w:pPr>
            <w:ins w:id="2659" w:author="martindd" w:date="2001-03-22T09:38:00Z">
              <w:r>
                <w:rPr>
                  <w:rFonts w:cs="Arial" w:ascii="Arial" w:hAnsi="Arial"/>
                  <w:color w:val="000000"/>
                  <w:sz w:val="18"/>
                  <w:lang w:eastAsia="en-US"/>
                </w:rPr>
                <w:t>0.04710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60" w:author="martindd" w:date="2001-03-22T09:38:00Z">
              <w:r>
                <w:rPr>
                  <w:rFonts w:cs="Arial" w:ascii="Arial" w:hAnsi="Arial"/>
                  <w:color w:val="000000"/>
                  <w:sz w:val="18"/>
                  <w:lang w:eastAsia="en-US"/>
                </w:rPr>
                <w:t>20</w:t>
              </w:r>
            </w:ins>
          </w:p>
        </w:tc>
        <w:tc>
          <w:tcPr>
            <w:tcW w:w="1325" w:type="dxa"/>
            <w:tcBorders/>
          </w:tcPr>
          <w:p>
            <w:pPr>
              <w:pStyle w:val="Normal"/>
              <w:rPr>
                <w:rFonts w:ascii="Arial" w:hAnsi="Arial" w:cs="Arial"/>
                <w:color w:val="000000"/>
                <w:sz w:val="18"/>
                <w:lang w:eastAsia="en-US"/>
              </w:rPr>
            </w:pPr>
            <w:ins w:id="2661"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6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63"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2664" w:author="martindd" w:date="2001-03-22T09:38:00Z">
              <w:r>
                <w:rPr>
                  <w:rFonts w:cs="Arial" w:ascii="Arial" w:hAnsi="Arial"/>
                  <w:color w:val="000000"/>
                  <w:sz w:val="18"/>
                  <w:lang w:eastAsia="en-US"/>
                </w:rPr>
                <w:t>36.00141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65" w:author="martindd" w:date="2001-03-22T09:38:00Z">
              <w:r>
                <w:rPr>
                  <w:rFonts w:cs="Arial" w:ascii="Arial" w:hAnsi="Arial"/>
                  <w:color w:val="000000"/>
                  <w:sz w:val="18"/>
                  <w:lang w:eastAsia="en-US"/>
                </w:rPr>
                <w:t>1.44006</w:t>
              </w:r>
            </w:ins>
          </w:p>
        </w:tc>
        <w:tc>
          <w:tcPr>
            <w:tcW w:w="854" w:type="dxa"/>
            <w:tcBorders/>
          </w:tcPr>
          <w:p>
            <w:pPr>
              <w:pStyle w:val="Normal"/>
              <w:jc w:val="center"/>
              <w:rPr>
                <w:rFonts w:ascii="Arial" w:hAnsi="Arial" w:cs="Arial"/>
                <w:color w:val="000000"/>
                <w:sz w:val="18"/>
                <w:lang w:eastAsia="en-US"/>
              </w:rPr>
            </w:pPr>
            <w:ins w:id="2666" w:author="martindd" w:date="2001-03-22T09:38:00Z">
              <w:r>
                <w:rPr>
                  <w:rFonts w:cs="Arial" w:ascii="Arial" w:hAnsi="Arial"/>
                  <w:color w:val="000000"/>
                  <w:sz w:val="18"/>
                  <w:lang w:eastAsia="en-US"/>
                </w:rPr>
                <w:t>0.04734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67" w:author="martindd" w:date="2001-03-22T09:38:00Z">
              <w:r>
                <w:rPr>
                  <w:rFonts w:cs="Arial" w:ascii="Arial" w:hAnsi="Arial"/>
                  <w:color w:val="000000"/>
                  <w:sz w:val="18"/>
                  <w:lang w:eastAsia="en-US"/>
                </w:rPr>
                <w:t>21</w:t>
              </w:r>
            </w:ins>
          </w:p>
        </w:tc>
        <w:tc>
          <w:tcPr>
            <w:tcW w:w="1325" w:type="dxa"/>
            <w:tcBorders/>
          </w:tcPr>
          <w:p>
            <w:pPr>
              <w:pStyle w:val="Normal"/>
              <w:rPr>
                <w:rFonts w:ascii="Arial" w:hAnsi="Arial" w:cs="Arial"/>
                <w:color w:val="000000"/>
                <w:sz w:val="18"/>
                <w:lang w:eastAsia="en-US"/>
              </w:rPr>
            </w:pPr>
            <w:ins w:id="2668" w:author="martindd" w:date="2001-03-22T09:38:00Z">
              <w:r>
                <w:rPr>
                  <w:rFonts w:cs="Arial" w:ascii="Arial" w:hAnsi="Arial"/>
                  <w:color w:val="000000"/>
                  <w:sz w:val="18"/>
                  <w:lang w:eastAsia="en-US"/>
                </w:rPr>
                <w:t>Suffield</w:t>
              </w:r>
            </w:ins>
          </w:p>
        </w:tc>
        <w:tc>
          <w:tcPr>
            <w:tcW w:w="684" w:type="dxa"/>
            <w:tcBorders/>
          </w:tcPr>
          <w:p>
            <w:pPr>
              <w:pStyle w:val="Normal"/>
              <w:jc w:val="center"/>
              <w:rPr>
                <w:rFonts w:ascii="Arial" w:hAnsi="Arial" w:cs="Arial"/>
                <w:color w:val="000000"/>
                <w:sz w:val="18"/>
                <w:lang w:eastAsia="en-US"/>
              </w:rPr>
            </w:pPr>
            <w:ins w:id="266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70"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2671" w:author="martindd" w:date="2001-03-22T09:38:00Z">
              <w:r>
                <w:rPr>
                  <w:rFonts w:cs="Arial" w:ascii="Arial" w:hAnsi="Arial"/>
                  <w:color w:val="000000"/>
                  <w:sz w:val="18"/>
                  <w:lang w:eastAsia="en-US"/>
                </w:rPr>
                <w:t>37.98753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72" w:author="martindd" w:date="2001-03-22T09:38:00Z">
              <w:r>
                <w:rPr>
                  <w:rFonts w:cs="Arial" w:ascii="Arial" w:hAnsi="Arial"/>
                  <w:color w:val="000000"/>
                  <w:sz w:val="18"/>
                  <w:lang w:eastAsia="en-US"/>
                </w:rPr>
                <w:t>1.51950</w:t>
              </w:r>
            </w:ins>
          </w:p>
        </w:tc>
        <w:tc>
          <w:tcPr>
            <w:tcW w:w="854" w:type="dxa"/>
            <w:tcBorders/>
          </w:tcPr>
          <w:p>
            <w:pPr>
              <w:pStyle w:val="Normal"/>
              <w:jc w:val="center"/>
              <w:rPr>
                <w:rFonts w:ascii="Arial" w:hAnsi="Arial" w:cs="Arial"/>
                <w:color w:val="000000"/>
                <w:sz w:val="18"/>
                <w:lang w:eastAsia="en-US"/>
              </w:rPr>
            </w:pPr>
            <w:ins w:id="2673" w:author="martindd" w:date="2001-03-22T09:38:00Z">
              <w:r>
                <w:rPr>
                  <w:rFonts w:cs="Arial" w:ascii="Arial" w:hAnsi="Arial"/>
                  <w:color w:val="000000"/>
                  <w:sz w:val="18"/>
                  <w:lang w:eastAsia="en-US"/>
                </w:rPr>
                <w:t>0.04996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74" w:author="martindd" w:date="2001-03-22T09:38:00Z">
              <w:r>
                <w:rPr>
                  <w:rFonts w:cs="Arial" w:ascii="Arial" w:hAnsi="Arial"/>
                  <w:color w:val="000000"/>
                  <w:sz w:val="18"/>
                  <w:lang w:eastAsia="en-US"/>
                </w:rPr>
                <w:t>22</w:t>
              </w:r>
            </w:ins>
          </w:p>
        </w:tc>
        <w:tc>
          <w:tcPr>
            <w:tcW w:w="1325" w:type="dxa"/>
            <w:tcBorders/>
          </w:tcPr>
          <w:p>
            <w:pPr>
              <w:pStyle w:val="Normal"/>
              <w:rPr>
                <w:rFonts w:ascii="Arial" w:hAnsi="Arial" w:cs="Arial"/>
                <w:color w:val="000000"/>
                <w:sz w:val="18"/>
                <w:lang w:eastAsia="en-US"/>
              </w:rPr>
            </w:pPr>
            <w:ins w:id="2675"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67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77"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2678" w:author="martindd" w:date="2001-03-22T09:38:00Z">
              <w:r>
                <w:rPr>
                  <w:rFonts w:cs="Arial" w:ascii="Arial" w:hAnsi="Arial"/>
                  <w:color w:val="000000"/>
                  <w:sz w:val="18"/>
                  <w:lang w:eastAsia="en-US"/>
                </w:rPr>
                <w:t>11.85559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79" w:author="martindd" w:date="2001-03-22T09:38:00Z">
              <w:r>
                <w:rPr>
                  <w:rFonts w:cs="Arial" w:ascii="Arial" w:hAnsi="Arial"/>
                  <w:color w:val="000000"/>
                  <w:sz w:val="18"/>
                  <w:lang w:eastAsia="en-US"/>
                </w:rPr>
                <w:t>0.47422</w:t>
              </w:r>
            </w:ins>
          </w:p>
        </w:tc>
        <w:tc>
          <w:tcPr>
            <w:tcW w:w="854" w:type="dxa"/>
            <w:tcBorders/>
          </w:tcPr>
          <w:p>
            <w:pPr>
              <w:pStyle w:val="Normal"/>
              <w:jc w:val="center"/>
              <w:rPr>
                <w:rFonts w:ascii="Arial" w:hAnsi="Arial" w:cs="Arial"/>
                <w:color w:val="000000"/>
                <w:sz w:val="18"/>
                <w:lang w:eastAsia="en-US"/>
              </w:rPr>
            </w:pPr>
            <w:ins w:id="2680" w:author="martindd" w:date="2001-03-22T09:38:00Z">
              <w:r>
                <w:rPr>
                  <w:rFonts w:cs="Arial" w:ascii="Arial" w:hAnsi="Arial"/>
                  <w:color w:val="000000"/>
                  <w:sz w:val="18"/>
                  <w:lang w:eastAsia="en-US"/>
                </w:rPr>
                <w:t>0.01559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81" w:author="martindd" w:date="2001-03-22T09:38:00Z">
              <w:r>
                <w:rPr>
                  <w:rFonts w:cs="Arial" w:ascii="Arial" w:hAnsi="Arial"/>
                  <w:color w:val="000000"/>
                  <w:sz w:val="18"/>
                  <w:lang w:eastAsia="en-US"/>
                </w:rPr>
                <w:t>23</w:t>
              </w:r>
            </w:ins>
          </w:p>
        </w:tc>
        <w:tc>
          <w:tcPr>
            <w:tcW w:w="1325" w:type="dxa"/>
            <w:tcBorders/>
          </w:tcPr>
          <w:p>
            <w:pPr>
              <w:pStyle w:val="Normal"/>
              <w:rPr>
                <w:rFonts w:ascii="Arial" w:hAnsi="Arial" w:cs="Arial"/>
                <w:color w:val="000000"/>
                <w:sz w:val="18"/>
                <w:lang w:eastAsia="en-US"/>
              </w:rPr>
            </w:pPr>
            <w:ins w:id="2682"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68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84"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2685" w:author="martindd" w:date="2001-03-22T09:38:00Z">
              <w:r>
                <w:rPr>
                  <w:rFonts w:cs="Arial" w:ascii="Arial" w:hAnsi="Arial"/>
                  <w:color w:val="000000"/>
                  <w:sz w:val="18"/>
                  <w:lang w:eastAsia="en-US"/>
                </w:rPr>
                <w:t>28.67469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86" w:author="martindd" w:date="2001-03-22T09:38:00Z">
              <w:r>
                <w:rPr>
                  <w:rFonts w:cs="Arial" w:ascii="Arial" w:hAnsi="Arial"/>
                  <w:color w:val="000000"/>
                  <w:sz w:val="18"/>
                  <w:lang w:eastAsia="en-US"/>
                </w:rPr>
                <w:t>1.14699</w:t>
              </w:r>
            </w:ins>
          </w:p>
        </w:tc>
        <w:tc>
          <w:tcPr>
            <w:tcW w:w="854" w:type="dxa"/>
            <w:tcBorders/>
          </w:tcPr>
          <w:p>
            <w:pPr>
              <w:pStyle w:val="Normal"/>
              <w:jc w:val="center"/>
              <w:rPr>
                <w:rFonts w:ascii="Arial" w:hAnsi="Arial" w:cs="Arial"/>
                <w:color w:val="000000"/>
                <w:sz w:val="18"/>
                <w:lang w:eastAsia="en-US"/>
              </w:rPr>
            </w:pPr>
            <w:ins w:id="2687" w:author="martindd" w:date="2001-03-22T09:38:00Z">
              <w:r>
                <w:rPr>
                  <w:rFonts w:cs="Arial" w:ascii="Arial" w:hAnsi="Arial"/>
                  <w:color w:val="000000"/>
                  <w:sz w:val="18"/>
                  <w:lang w:eastAsia="en-US"/>
                </w:rPr>
                <w:t>0.03771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88" w:author="martindd" w:date="2001-03-22T09:38:00Z">
              <w:r>
                <w:rPr>
                  <w:rFonts w:cs="Arial" w:ascii="Arial" w:hAnsi="Arial"/>
                  <w:color w:val="000000"/>
                  <w:sz w:val="18"/>
                  <w:lang w:eastAsia="en-US"/>
                </w:rPr>
                <w:t>24</w:t>
              </w:r>
            </w:ins>
          </w:p>
        </w:tc>
        <w:tc>
          <w:tcPr>
            <w:tcW w:w="1325" w:type="dxa"/>
            <w:tcBorders/>
          </w:tcPr>
          <w:p>
            <w:pPr>
              <w:pStyle w:val="Normal"/>
              <w:rPr>
                <w:rFonts w:ascii="Arial" w:hAnsi="Arial" w:cs="Arial"/>
                <w:color w:val="000000"/>
                <w:sz w:val="18"/>
                <w:lang w:eastAsia="en-US"/>
              </w:rPr>
            </w:pPr>
            <w:ins w:id="2689"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69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91"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2692" w:author="martindd" w:date="2001-03-22T09:38:00Z">
              <w:r>
                <w:rPr>
                  <w:rFonts w:cs="Arial" w:ascii="Arial" w:hAnsi="Arial"/>
                  <w:color w:val="000000"/>
                  <w:sz w:val="18"/>
                  <w:lang w:eastAsia="en-US"/>
                </w:rPr>
                <w:t>33.22293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693" w:author="martindd" w:date="2001-03-22T09:38:00Z">
              <w:r>
                <w:rPr>
                  <w:rFonts w:cs="Arial" w:ascii="Arial" w:hAnsi="Arial"/>
                  <w:color w:val="000000"/>
                  <w:sz w:val="18"/>
                  <w:lang w:eastAsia="en-US"/>
                </w:rPr>
                <w:t>1.32892</w:t>
              </w:r>
            </w:ins>
          </w:p>
        </w:tc>
        <w:tc>
          <w:tcPr>
            <w:tcW w:w="854" w:type="dxa"/>
            <w:tcBorders/>
          </w:tcPr>
          <w:p>
            <w:pPr>
              <w:pStyle w:val="Normal"/>
              <w:jc w:val="center"/>
              <w:rPr>
                <w:rFonts w:ascii="Arial" w:hAnsi="Arial" w:cs="Arial"/>
                <w:color w:val="000000"/>
                <w:sz w:val="18"/>
                <w:lang w:eastAsia="en-US"/>
              </w:rPr>
            </w:pPr>
            <w:ins w:id="2694" w:author="martindd" w:date="2001-03-22T09:38:00Z">
              <w:r>
                <w:rPr>
                  <w:rFonts w:cs="Arial" w:ascii="Arial" w:hAnsi="Arial"/>
                  <w:color w:val="000000"/>
                  <w:sz w:val="18"/>
                  <w:lang w:eastAsia="en-US"/>
                </w:rPr>
                <w:t>0.04369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695" w:author="martindd" w:date="2001-03-22T09:38:00Z">
              <w:r>
                <w:rPr>
                  <w:rFonts w:cs="Arial" w:ascii="Arial" w:hAnsi="Arial"/>
                  <w:color w:val="000000"/>
                  <w:sz w:val="18"/>
                  <w:lang w:eastAsia="en-US"/>
                </w:rPr>
                <w:t>25</w:t>
              </w:r>
            </w:ins>
          </w:p>
        </w:tc>
        <w:tc>
          <w:tcPr>
            <w:tcW w:w="1325" w:type="dxa"/>
            <w:tcBorders/>
          </w:tcPr>
          <w:p>
            <w:pPr>
              <w:pStyle w:val="Normal"/>
              <w:rPr>
                <w:rFonts w:ascii="Arial" w:hAnsi="Arial" w:cs="Arial"/>
                <w:color w:val="000000"/>
                <w:sz w:val="18"/>
                <w:lang w:eastAsia="en-US"/>
              </w:rPr>
            </w:pPr>
            <w:ins w:id="2696"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69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698"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2699" w:author="martindd" w:date="2001-03-22T09:38:00Z">
              <w:r>
                <w:rPr>
                  <w:rFonts w:cs="Arial" w:ascii="Arial" w:hAnsi="Arial"/>
                  <w:color w:val="000000"/>
                  <w:sz w:val="18"/>
                  <w:lang w:eastAsia="en-US"/>
                </w:rPr>
                <w:t>33.24859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00" w:author="martindd" w:date="2001-03-22T09:38:00Z">
              <w:r>
                <w:rPr>
                  <w:rFonts w:cs="Arial" w:ascii="Arial" w:hAnsi="Arial"/>
                  <w:color w:val="000000"/>
                  <w:sz w:val="18"/>
                  <w:lang w:eastAsia="en-US"/>
                </w:rPr>
                <w:t>1.32994</w:t>
              </w:r>
            </w:ins>
          </w:p>
        </w:tc>
        <w:tc>
          <w:tcPr>
            <w:tcW w:w="854" w:type="dxa"/>
            <w:tcBorders/>
          </w:tcPr>
          <w:p>
            <w:pPr>
              <w:pStyle w:val="Normal"/>
              <w:jc w:val="center"/>
              <w:rPr>
                <w:rFonts w:ascii="Arial" w:hAnsi="Arial" w:cs="Arial"/>
                <w:color w:val="000000"/>
                <w:sz w:val="18"/>
                <w:lang w:eastAsia="en-US"/>
              </w:rPr>
            </w:pPr>
            <w:ins w:id="2701" w:author="martindd" w:date="2001-03-22T09:38:00Z">
              <w:r>
                <w:rPr>
                  <w:rFonts w:cs="Arial" w:ascii="Arial" w:hAnsi="Arial"/>
                  <w:color w:val="000000"/>
                  <w:sz w:val="18"/>
                  <w:lang w:eastAsia="en-US"/>
                </w:rPr>
                <w:t>0.04372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02" w:author="martindd" w:date="2001-03-22T09:38:00Z">
              <w:r>
                <w:rPr>
                  <w:rFonts w:cs="Arial" w:ascii="Arial" w:hAnsi="Arial"/>
                  <w:color w:val="000000"/>
                  <w:sz w:val="18"/>
                  <w:lang w:eastAsia="en-US"/>
                </w:rPr>
                <w:t>26</w:t>
              </w:r>
            </w:ins>
          </w:p>
        </w:tc>
        <w:tc>
          <w:tcPr>
            <w:tcW w:w="1325" w:type="dxa"/>
            <w:tcBorders/>
          </w:tcPr>
          <w:p>
            <w:pPr>
              <w:pStyle w:val="Normal"/>
              <w:rPr>
                <w:rFonts w:ascii="Arial" w:hAnsi="Arial" w:cs="Arial"/>
                <w:color w:val="000000"/>
                <w:sz w:val="18"/>
                <w:lang w:eastAsia="en-US"/>
              </w:rPr>
            </w:pPr>
            <w:ins w:id="2703"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70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05"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2706" w:author="martindd" w:date="2001-03-22T09:38:00Z">
              <w:r>
                <w:rPr>
                  <w:rFonts w:cs="Arial" w:ascii="Arial" w:hAnsi="Arial"/>
                  <w:color w:val="000000"/>
                  <w:sz w:val="18"/>
                  <w:lang w:eastAsia="en-US"/>
                </w:rPr>
                <w:t>33.29820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07" w:author="martindd" w:date="2001-03-22T09:38:00Z">
              <w:r>
                <w:rPr>
                  <w:rFonts w:cs="Arial" w:ascii="Arial" w:hAnsi="Arial"/>
                  <w:color w:val="000000"/>
                  <w:sz w:val="18"/>
                  <w:lang w:eastAsia="en-US"/>
                </w:rPr>
                <w:t>1.33193</w:t>
              </w:r>
            </w:ins>
          </w:p>
        </w:tc>
        <w:tc>
          <w:tcPr>
            <w:tcW w:w="854" w:type="dxa"/>
            <w:tcBorders/>
          </w:tcPr>
          <w:p>
            <w:pPr>
              <w:pStyle w:val="Normal"/>
              <w:jc w:val="center"/>
              <w:rPr>
                <w:rFonts w:ascii="Arial" w:hAnsi="Arial" w:cs="Arial"/>
                <w:color w:val="000000"/>
                <w:sz w:val="18"/>
                <w:lang w:eastAsia="en-US"/>
              </w:rPr>
            </w:pPr>
            <w:ins w:id="2708" w:author="martindd" w:date="2001-03-22T09:38:00Z">
              <w:r>
                <w:rPr>
                  <w:rFonts w:cs="Arial" w:ascii="Arial" w:hAnsi="Arial"/>
                  <w:color w:val="000000"/>
                  <w:sz w:val="18"/>
                  <w:lang w:eastAsia="en-US"/>
                </w:rPr>
                <w:t>0.04379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09" w:author="martindd" w:date="2001-03-22T09:38:00Z">
              <w:r>
                <w:rPr>
                  <w:rFonts w:cs="Arial" w:ascii="Arial" w:hAnsi="Arial"/>
                  <w:color w:val="000000"/>
                  <w:sz w:val="18"/>
                  <w:lang w:eastAsia="en-US"/>
                </w:rPr>
                <w:t>27</w:t>
              </w:r>
            </w:ins>
          </w:p>
        </w:tc>
        <w:tc>
          <w:tcPr>
            <w:tcW w:w="1325" w:type="dxa"/>
            <w:tcBorders/>
          </w:tcPr>
          <w:p>
            <w:pPr>
              <w:pStyle w:val="Normal"/>
              <w:rPr>
                <w:rFonts w:ascii="Arial" w:hAnsi="Arial" w:cs="Arial"/>
                <w:color w:val="000000"/>
                <w:sz w:val="18"/>
                <w:lang w:eastAsia="en-US"/>
              </w:rPr>
            </w:pPr>
            <w:ins w:id="2710"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71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12"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2713" w:author="martindd" w:date="2001-03-22T09:38:00Z">
              <w:r>
                <w:rPr>
                  <w:rFonts w:cs="Arial" w:ascii="Arial" w:hAnsi="Arial"/>
                  <w:color w:val="000000"/>
                  <w:sz w:val="18"/>
                  <w:lang w:eastAsia="en-US"/>
                </w:rPr>
                <w:t>34.12793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14" w:author="martindd" w:date="2001-03-22T09:38:00Z">
              <w:r>
                <w:rPr>
                  <w:rFonts w:cs="Arial" w:ascii="Arial" w:hAnsi="Arial"/>
                  <w:color w:val="000000"/>
                  <w:sz w:val="18"/>
                  <w:lang w:eastAsia="en-US"/>
                </w:rPr>
                <w:t>1.36512</w:t>
              </w:r>
            </w:ins>
          </w:p>
        </w:tc>
        <w:tc>
          <w:tcPr>
            <w:tcW w:w="854" w:type="dxa"/>
            <w:tcBorders/>
          </w:tcPr>
          <w:p>
            <w:pPr>
              <w:pStyle w:val="Normal"/>
              <w:jc w:val="center"/>
              <w:rPr>
                <w:rFonts w:ascii="Arial" w:hAnsi="Arial" w:cs="Arial"/>
                <w:color w:val="000000"/>
                <w:sz w:val="18"/>
                <w:lang w:eastAsia="en-US"/>
              </w:rPr>
            </w:pPr>
            <w:ins w:id="2715" w:author="martindd" w:date="2001-03-22T09:38:00Z">
              <w:r>
                <w:rPr>
                  <w:rFonts w:cs="Arial" w:ascii="Arial" w:hAnsi="Arial"/>
                  <w:color w:val="000000"/>
                  <w:sz w:val="18"/>
                  <w:lang w:eastAsia="en-US"/>
                </w:rPr>
                <w:t>0.04488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16" w:author="martindd" w:date="2001-03-22T09:38:00Z">
              <w:r>
                <w:rPr>
                  <w:rFonts w:cs="Arial" w:ascii="Arial" w:hAnsi="Arial"/>
                  <w:color w:val="000000"/>
                  <w:sz w:val="18"/>
                  <w:lang w:eastAsia="en-US"/>
                </w:rPr>
                <w:t>28</w:t>
              </w:r>
            </w:ins>
          </w:p>
        </w:tc>
        <w:tc>
          <w:tcPr>
            <w:tcW w:w="1325" w:type="dxa"/>
            <w:tcBorders/>
          </w:tcPr>
          <w:p>
            <w:pPr>
              <w:pStyle w:val="Normal"/>
              <w:rPr>
                <w:rFonts w:ascii="Arial" w:hAnsi="Arial" w:cs="Arial"/>
                <w:color w:val="000000"/>
                <w:sz w:val="18"/>
                <w:lang w:eastAsia="en-US"/>
              </w:rPr>
            </w:pPr>
            <w:ins w:id="2717"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71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19"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2720" w:author="martindd" w:date="2001-03-22T09:38:00Z">
              <w:r>
                <w:rPr>
                  <w:rFonts w:cs="Arial" w:ascii="Arial" w:hAnsi="Arial"/>
                  <w:color w:val="000000"/>
                  <w:sz w:val="18"/>
                  <w:lang w:eastAsia="en-US"/>
                </w:rPr>
                <w:t>33.51318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21" w:author="martindd" w:date="2001-03-22T09:38:00Z">
              <w:r>
                <w:rPr>
                  <w:rFonts w:cs="Arial" w:ascii="Arial" w:hAnsi="Arial"/>
                  <w:color w:val="000000"/>
                  <w:sz w:val="18"/>
                  <w:lang w:eastAsia="en-US"/>
                </w:rPr>
                <w:t>1.34053</w:t>
              </w:r>
            </w:ins>
          </w:p>
        </w:tc>
        <w:tc>
          <w:tcPr>
            <w:tcW w:w="854" w:type="dxa"/>
            <w:tcBorders/>
          </w:tcPr>
          <w:p>
            <w:pPr>
              <w:pStyle w:val="Normal"/>
              <w:jc w:val="center"/>
              <w:rPr>
                <w:rFonts w:ascii="Arial" w:hAnsi="Arial" w:cs="Arial"/>
                <w:color w:val="000000"/>
                <w:sz w:val="18"/>
                <w:lang w:eastAsia="en-US"/>
              </w:rPr>
            </w:pPr>
            <w:ins w:id="2722" w:author="martindd" w:date="2001-03-22T09:38:00Z">
              <w:r>
                <w:rPr>
                  <w:rFonts w:cs="Arial" w:ascii="Arial" w:hAnsi="Arial"/>
                  <w:color w:val="000000"/>
                  <w:sz w:val="18"/>
                  <w:lang w:eastAsia="en-US"/>
                </w:rPr>
                <w:t>0.04407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23" w:author="martindd" w:date="2001-03-22T09:38:00Z">
              <w:r>
                <w:rPr>
                  <w:rFonts w:cs="Arial" w:ascii="Arial" w:hAnsi="Arial"/>
                  <w:color w:val="000000"/>
                  <w:sz w:val="18"/>
                  <w:lang w:eastAsia="en-US"/>
                </w:rPr>
                <w:t>29</w:t>
              </w:r>
            </w:ins>
          </w:p>
        </w:tc>
        <w:tc>
          <w:tcPr>
            <w:tcW w:w="1325" w:type="dxa"/>
            <w:tcBorders/>
          </w:tcPr>
          <w:p>
            <w:pPr>
              <w:pStyle w:val="Normal"/>
              <w:rPr>
                <w:rFonts w:ascii="Arial" w:hAnsi="Arial" w:cs="Arial"/>
                <w:color w:val="000000"/>
                <w:sz w:val="18"/>
                <w:lang w:eastAsia="en-US"/>
              </w:rPr>
            </w:pPr>
            <w:ins w:id="2724"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72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26"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2727" w:author="martindd" w:date="2001-03-22T09:38:00Z">
              <w:r>
                <w:rPr>
                  <w:rFonts w:cs="Arial" w:ascii="Arial" w:hAnsi="Arial"/>
                  <w:color w:val="000000"/>
                  <w:sz w:val="18"/>
                  <w:lang w:eastAsia="en-US"/>
                </w:rPr>
                <w:t>35.81188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28" w:author="martindd" w:date="2001-03-22T09:38:00Z">
              <w:r>
                <w:rPr>
                  <w:rFonts w:cs="Arial" w:ascii="Arial" w:hAnsi="Arial"/>
                  <w:color w:val="000000"/>
                  <w:sz w:val="18"/>
                  <w:lang w:eastAsia="en-US"/>
                </w:rPr>
                <w:t>1.43248</w:t>
              </w:r>
            </w:ins>
          </w:p>
        </w:tc>
        <w:tc>
          <w:tcPr>
            <w:tcW w:w="854" w:type="dxa"/>
            <w:tcBorders/>
          </w:tcPr>
          <w:p>
            <w:pPr>
              <w:pStyle w:val="Normal"/>
              <w:jc w:val="center"/>
              <w:rPr>
                <w:rFonts w:ascii="Arial" w:hAnsi="Arial" w:cs="Arial"/>
                <w:color w:val="000000"/>
                <w:sz w:val="18"/>
                <w:lang w:eastAsia="en-US"/>
              </w:rPr>
            </w:pPr>
            <w:ins w:id="2729" w:author="martindd" w:date="2001-03-22T09:38:00Z">
              <w:r>
                <w:rPr>
                  <w:rFonts w:cs="Arial" w:ascii="Arial" w:hAnsi="Arial"/>
                  <w:color w:val="000000"/>
                  <w:sz w:val="18"/>
                  <w:lang w:eastAsia="en-US"/>
                </w:rPr>
                <w:t>0.04710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30" w:author="martindd" w:date="2001-03-22T09:38:00Z">
              <w:r>
                <w:rPr>
                  <w:rFonts w:cs="Arial" w:ascii="Arial" w:hAnsi="Arial"/>
                  <w:color w:val="000000"/>
                  <w:sz w:val="18"/>
                  <w:lang w:eastAsia="en-US"/>
                </w:rPr>
                <w:t>30</w:t>
              </w:r>
            </w:ins>
          </w:p>
        </w:tc>
        <w:tc>
          <w:tcPr>
            <w:tcW w:w="1325" w:type="dxa"/>
            <w:tcBorders/>
          </w:tcPr>
          <w:p>
            <w:pPr>
              <w:pStyle w:val="Normal"/>
              <w:rPr>
                <w:rFonts w:ascii="Arial" w:hAnsi="Arial" w:cs="Arial"/>
                <w:color w:val="000000"/>
                <w:sz w:val="18"/>
                <w:lang w:eastAsia="en-US"/>
              </w:rPr>
            </w:pPr>
            <w:ins w:id="2731"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73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33"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2734" w:author="martindd" w:date="2001-03-22T09:38:00Z">
              <w:r>
                <w:rPr>
                  <w:rFonts w:cs="Arial" w:ascii="Arial" w:hAnsi="Arial"/>
                  <w:color w:val="000000"/>
                  <w:sz w:val="18"/>
                  <w:lang w:eastAsia="en-US"/>
                </w:rPr>
                <w:t>35.99937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35" w:author="martindd" w:date="2001-03-22T09:38:00Z">
              <w:r>
                <w:rPr>
                  <w:rFonts w:cs="Arial" w:ascii="Arial" w:hAnsi="Arial"/>
                  <w:color w:val="000000"/>
                  <w:sz w:val="18"/>
                  <w:lang w:eastAsia="en-US"/>
                </w:rPr>
                <w:t>1.43997</w:t>
              </w:r>
            </w:ins>
          </w:p>
        </w:tc>
        <w:tc>
          <w:tcPr>
            <w:tcW w:w="854" w:type="dxa"/>
            <w:tcBorders/>
          </w:tcPr>
          <w:p>
            <w:pPr>
              <w:pStyle w:val="Normal"/>
              <w:jc w:val="center"/>
              <w:rPr>
                <w:rFonts w:ascii="Arial" w:hAnsi="Arial" w:cs="Arial"/>
                <w:color w:val="000000"/>
                <w:sz w:val="18"/>
                <w:lang w:eastAsia="en-US"/>
              </w:rPr>
            </w:pPr>
            <w:ins w:id="2736" w:author="martindd" w:date="2001-03-22T09:38:00Z">
              <w:r>
                <w:rPr>
                  <w:rFonts w:cs="Arial" w:ascii="Arial" w:hAnsi="Arial"/>
                  <w:color w:val="000000"/>
                  <w:sz w:val="18"/>
                  <w:lang w:eastAsia="en-US"/>
                </w:rPr>
                <w:t>0.04734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37" w:author="martindd" w:date="2001-03-22T09:38:00Z">
              <w:r>
                <w:rPr>
                  <w:rFonts w:cs="Arial" w:ascii="Arial" w:hAnsi="Arial"/>
                  <w:color w:val="000000"/>
                  <w:sz w:val="18"/>
                  <w:lang w:eastAsia="en-US"/>
                </w:rPr>
                <w:t>31</w:t>
              </w:r>
            </w:ins>
          </w:p>
        </w:tc>
        <w:tc>
          <w:tcPr>
            <w:tcW w:w="1325" w:type="dxa"/>
            <w:tcBorders/>
          </w:tcPr>
          <w:p>
            <w:pPr>
              <w:pStyle w:val="Normal"/>
              <w:rPr>
                <w:rFonts w:ascii="Arial" w:hAnsi="Arial" w:cs="Arial"/>
                <w:color w:val="000000"/>
                <w:sz w:val="18"/>
                <w:lang w:eastAsia="en-US"/>
              </w:rPr>
            </w:pPr>
            <w:ins w:id="2738" w:author="martindd" w:date="2001-03-22T09:38:00Z">
              <w:r>
                <w:rPr>
                  <w:rFonts w:cs="Arial" w:ascii="Arial" w:hAnsi="Arial"/>
                  <w:color w:val="000000"/>
                  <w:sz w:val="18"/>
                  <w:lang w:eastAsia="en-US"/>
                </w:rPr>
                <w:t>Richmound</w:t>
              </w:r>
            </w:ins>
          </w:p>
        </w:tc>
        <w:tc>
          <w:tcPr>
            <w:tcW w:w="684" w:type="dxa"/>
            <w:tcBorders/>
          </w:tcPr>
          <w:p>
            <w:pPr>
              <w:pStyle w:val="Normal"/>
              <w:jc w:val="center"/>
              <w:rPr>
                <w:rFonts w:ascii="Arial" w:hAnsi="Arial" w:cs="Arial"/>
                <w:color w:val="000000"/>
                <w:sz w:val="18"/>
                <w:lang w:eastAsia="en-US"/>
              </w:rPr>
            </w:pPr>
            <w:ins w:id="273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40"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2741" w:author="martindd" w:date="2001-03-22T09:38:00Z">
              <w:r>
                <w:rPr>
                  <w:rFonts w:cs="Arial" w:ascii="Arial" w:hAnsi="Arial"/>
                  <w:color w:val="000000"/>
                  <w:sz w:val="18"/>
                  <w:lang w:eastAsia="en-US"/>
                </w:rPr>
                <w:t>37.98549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42" w:author="martindd" w:date="2001-03-22T09:38:00Z">
              <w:r>
                <w:rPr>
                  <w:rFonts w:cs="Arial" w:ascii="Arial" w:hAnsi="Arial"/>
                  <w:color w:val="000000"/>
                  <w:sz w:val="18"/>
                  <w:lang w:eastAsia="en-US"/>
                </w:rPr>
                <w:t>1.51942</w:t>
              </w:r>
            </w:ins>
          </w:p>
        </w:tc>
        <w:tc>
          <w:tcPr>
            <w:tcW w:w="854" w:type="dxa"/>
            <w:tcBorders/>
          </w:tcPr>
          <w:p>
            <w:pPr>
              <w:pStyle w:val="Normal"/>
              <w:jc w:val="center"/>
              <w:rPr>
                <w:rFonts w:ascii="Arial" w:hAnsi="Arial" w:cs="Arial"/>
                <w:color w:val="000000"/>
                <w:sz w:val="18"/>
                <w:lang w:eastAsia="en-US"/>
              </w:rPr>
            </w:pPr>
            <w:ins w:id="2743" w:author="martindd" w:date="2001-03-22T09:38:00Z">
              <w:r>
                <w:rPr>
                  <w:rFonts w:cs="Arial" w:ascii="Arial" w:hAnsi="Arial"/>
                  <w:color w:val="000000"/>
                  <w:sz w:val="18"/>
                  <w:lang w:eastAsia="en-US"/>
                </w:rPr>
                <w:t>0.04995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44" w:author="martindd" w:date="2001-03-22T09:38:00Z">
              <w:r>
                <w:rPr>
                  <w:rFonts w:cs="Arial" w:ascii="Arial" w:hAnsi="Arial"/>
                  <w:color w:val="000000"/>
                  <w:sz w:val="18"/>
                  <w:lang w:eastAsia="en-US"/>
                </w:rPr>
                <w:t>32</w:t>
              </w:r>
            </w:ins>
          </w:p>
        </w:tc>
        <w:tc>
          <w:tcPr>
            <w:tcW w:w="1325" w:type="dxa"/>
            <w:tcBorders/>
          </w:tcPr>
          <w:p>
            <w:pPr>
              <w:pStyle w:val="Normal"/>
              <w:rPr>
                <w:rFonts w:ascii="Arial" w:hAnsi="Arial" w:cs="Arial"/>
                <w:color w:val="000000"/>
                <w:sz w:val="18"/>
                <w:lang w:eastAsia="en-US"/>
              </w:rPr>
            </w:pPr>
            <w:ins w:id="2745"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74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47"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2748" w:author="martindd" w:date="2001-03-22T09:38:00Z">
              <w:r>
                <w:rPr>
                  <w:rFonts w:cs="Arial" w:ascii="Arial" w:hAnsi="Arial"/>
                  <w:color w:val="000000"/>
                  <w:sz w:val="18"/>
                  <w:lang w:eastAsia="en-US"/>
                </w:rPr>
                <w:t>11.55352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49" w:author="martindd" w:date="2001-03-22T09:38:00Z">
              <w:r>
                <w:rPr>
                  <w:rFonts w:cs="Arial" w:ascii="Arial" w:hAnsi="Arial"/>
                  <w:color w:val="000000"/>
                  <w:sz w:val="18"/>
                  <w:lang w:eastAsia="en-US"/>
                </w:rPr>
                <w:t>0.46214</w:t>
              </w:r>
            </w:ins>
          </w:p>
        </w:tc>
        <w:tc>
          <w:tcPr>
            <w:tcW w:w="854" w:type="dxa"/>
            <w:tcBorders/>
          </w:tcPr>
          <w:p>
            <w:pPr>
              <w:pStyle w:val="Normal"/>
              <w:jc w:val="center"/>
              <w:rPr>
                <w:rFonts w:ascii="Arial" w:hAnsi="Arial" w:cs="Arial"/>
                <w:color w:val="000000"/>
                <w:sz w:val="18"/>
                <w:lang w:eastAsia="en-US"/>
              </w:rPr>
            </w:pPr>
            <w:ins w:id="2750" w:author="martindd" w:date="2001-03-22T09:38:00Z">
              <w:r>
                <w:rPr>
                  <w:rFonts w:cs="Arial" w:ascii="Arial" w:hAnsi="Arial"/>
                  <w:color w:val="000000"/>
                  <w:sz w:val="18"/>
                  <w:lang w:eastAsia="en-US"/>
                </w:rPr>
                <w:t>0.01519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51" w:author="martindd" w:date="2001-03-22T09:38:00Z">
              <w:r>
                <w:rPr>
                  <w:rFonts w:cs="Arial" w:ascii="Arial" w:hAnsi="Arial"/>
                  <w:color w:val="000000"/>
                  <w:sz w:val="18"/>
                  <w:lang w:eastAsia="en-US"/>
                </w:rPr>
                <w:t>33</w:t>
              </w:r>
            </w:ins>
          </w:p>
        </w:tc>
        <w:tc>
          <w:tcPr>
            <w:tcW w:w="1325" w:type="dxa"/>
            <w:tcBorders/>
          </w:tcPr>
          <w:p>
            <w:pPr>
              <w:pStyle w:val="Normal"/>
              <w:rPr>
                <w:rFonts w:ascii="Arial" w:hAnsi="Arial" w:cs="Arial"/>
                <w:color w:val="000000"/>
                <w:sz w:val="18"/>
                <w:lang w:eastAsia="en-US"/>
              </w:rPr>
            </w:pPr>
            <w:ins w:id="2752"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75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54"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2755" w:author="martindd" w:date="2001-03-22T09:38:00Z">
              <w:r>
                <w:rPr>
                  <w:rFonts w:cs="Arial" w:ascii="Arial" w:hAnsi="Arial"/>
                  <w:color w:val="000000"/>
                  <w:sz w:val="18"/>
                  <w:lang w:eastAsia="en-US"/>
                </w:rPr>
                <w:t>28.37263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56" w:author="martindd" w:date="2001-03-22T09:38:00Z">
              <w:r>
                <w:rPr>
                  <w:rFonts w:cs="Arial" w:ascii="Arial" w:hAnsi="Arial"/>
                  <w:color w:val="000000"/>
                  <w:sz w:val="18"/>
                  <w:lang w:eastAsia="en-US"/>
                </w:rPr>
                <w:t>1.13491</w:t>
              </w:r>
            </w:ins>
          </w:p>
        </w:tc>
        <w:tc>
          <w:tcPr>
            <w:tcW w:w="854" w:type="dxa"/>
            <w:tcBorders/>
          </w:tcPr>
          <w:p>
            <w:pPr>
              <w:pStyle w:val="Normal"/>
              <w:jc w:val="center"/>
              <w:rPr>
                <w:rFonts w:ascii="Arial" w:hAnsi="Arial" w:cs="Arial"/>
                <w:color w:val="000000"/>
                <w:sz w:val="18"/>
                <w:lang w:eastAsia="en-US"/>
              </w:rPr>
            </w:pPr>
            <w:ins w:id="2757" w:author="martindd" w:date="2001-03-22T09:38:00Z">
              <w:r>
                <w:rPr>
                  <w:rFonts w:cs="Arial" w:ascii="Arial" w:hAnsi="Arial"/>
                  <w:color w:val="000000"/>
                  <w:sz w:val="18"/>
                  <w:lang w:eastAsia="en-US"/>
                </w:rPr>
                <w:t>0.03731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58" w:author="martindd" w:date="2001-03-22T09:38:00Z">
              <w:r>
                <w:rPr>
                  <w:rFonts w:cs="Arial" w:ascii="Arial" w:hAnsi="Arial"/>
                  <w:color w:val="000000"/>
                  <w:sz w:val="18"/>
                  <w:lang w:eastAsia="en-US"/>
                </w:rPr>
                <w:t>34</w:t>
              </w:r>
            </w:ins>
          </w:p>
        </w:tc>
        <w:tc>
          <w:tcPr>
            <w:tcW w:w="1325" w:type="dxa"/>
            <w:tcBorders/>
          </w:tcPr>
          <w:p>
            <w:pPr>
              <w:pStyle w:val="Normal"/>
              <w:rPr>
                <w:rFonts w:ascii="Arial" w:hAnsi="Arial" w:cs="Arial"/>
                <w:color w:val="000000"/>
                <w:sz w:val="18"/>
                <w:lang w:eastAsia="en-US"/>
              </w:rPr>
            </w:pPr>
            <w:ins w:id="2759"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76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61"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2762" w:author="martindd" w:date="2001-03-22T09:38:00Z">
              <w:r>
                <w:rPr>
                  <w:rFonts w:cs="Arial" w:ascii="Arial" w:hAnsi="Arial"/>
                  <w:color w:val="000000"/>
                  <w:sz w:val="18"/>
                  <w:lang w:eastAsia="en-US"/>
                </w:rPr>
                <w:t>32.92086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63" w:author="martindd" w:date="2001-03-22T09:38:00Z">
              <w:r>
                <w:rPr>
                  <w:rFonts w:cs="Arial" w:ascii="Arial" w:hAnsi="Arial"/>
                  <w:color w:val="000000"/>
                  <w:sz w:val="18"/>
                  <w:lang w:eastAsia="en-US"/>
                </w:rPr>
                <w:t>1.31683</w:t>
              </w:r>
            </w:ins>
          </w:p>
        </w:tc>
        <w:tc>
          <w:tcPr>
            <w:tcW w:w="854" w:type="dxa"/>
            <w:tcBorders/>
          </w:tcPr>
          <w:p>
            <w:pPr>
              <w:pStyle w:val="Normal"/>
              <w:jc w:val="center"/>
              <w:rPr>
                <w:rFonts w:ascii="Arial" w:hAnsi="Arial" w:cs="Arial"/>
                <w:color w:val="000000"/>
                <w:sz w:val="18"/>
                <w:lang w:eastAsia="en-US"/>
              </w:rPr>
            </w:pPr>
            <w:ins w:id="2764" w:author="martindd" w:date="2001-03-22T09:38:00Z">
              <w:r>
                <w:rPr>
                  <w:rFonts w:cs="Arial" w:ascii="Arial" w:hAnsi="Arial"/>
                  <w:color w:val="000000"/>
                  <w:sz w:val="18"/>
                  <w:lang w:eastAsia="en-US"/>
                </w:rPr>
                <w:t>0.04329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65" w:author="martindd" w:date="2001-03-22T09:38:00Z">
              <w:r>
                <w:rPr>
                  <w:rFonts w:cs="Arial" w:ascii="Arial" w:hAnsi="Arial"/>
                  <w:color w:val="000000"/>
                  <w:sz w:val="18"/>
                  <w:lang w:eastAsia="en-US"/>
                </w:rPr>
                <w:t>35</w:t>
              </w:r>
            </w:ins>
          </w:p>
        </w:tc>
        <w:tc>
          <w:tcPr>
            <w:tcW w:w="1325" w:type="dxa"/>
            <w:tcBorders/>
          </w:tcPr>
          <w:p>
            <w:pPr>
              <w:pStyle w:val="Normal"/>
              <w:rPr>
                <w:rFonts w:ascii="Arial" w:hAnsi="Arial" w:cs="Arial"/>
                <w:color w:val="000000"/>
                <w:sz w:val="18"/>
                <w:lang w:eastAsia="en-US"/>
              </w:rPr>
            </w:pPr>
            <w:ins w:id="2766"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76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68"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2769" w:author="martindd" w:date="2001-03-22T09:38:00Z">
              <w:r>
                <w:rPr>
                  <w:rFonts w:cs="Arial" w:ascii="Arial" w:hAnsi="Arial"/>
                  <w:color w:val="000000"/>
                  <w:sz w:val="18"/>
                  <w:lang w:eastAsia="en-US"/>
                </w:rPr>
                <w:t>32.94653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70" w:author="martindd" w:date="2001-03-22T09:38:00Z">
              <w:r>
                <w:rPr>
                  <w:rFonts w:cs="Arial" w:ascii="Arial" w:hAnsi="Arial"/>
                  <w:color w:val="000000"/>
                  <w:sz w:val="18"/>
                  <w:lang w:eastAsia="en-US"/>
                </w:rPr>
                <w:t>1.31786</w:t>
              </w:r>
            </w:ins>
          </w:p>
        </w:tc>
        <w:tc>
          <w:tcPr>
            <w:tcW w:w="854" w:type="dxa"/>
            <w:tcBorders/>
          </w:tcPr>
          <w:p>
            <w:pPr>
              <w:pStyle w:val="Normal"/>
              <w:jc w:val="center"/>
              <w:rPr>
                <w:rFonts w:ascii="Arial" w:hAnsi="Arial" w:cs="Arial"/>
                <w:color w:val="000000"/>
                <w:sz w:val="18"/>
                <w:lang w:eastAsia="en-US"/>
              </w:rPr>
            </w:pPr>
            <w:ins w:id="2771" w:author="martindd" w:date="2001-03-22T09:38:00Z">
              <w:r>
                <w:rPr>
                  <w:rFonts w:cs="Arial" w:ascii="Arial" w:hAnsi="Arial"/>
                  <w:color w:val="000000"/>
                  <w:sz w:val="18"/>
                  <w:lang w:eastAsia="en-US"/>
                </w:rPr>
                <w:t>0.04333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72" w:author="martindd" w:date="2001-03-22T09:38:00Z">
              <w:r>
                <w:rPr>
                  <w:rFonts w:cs="Arial" w:ascii="Arial" w:hAnsi="Arial"/>
                  <w:color w:val="000000"/>
                  <w:sz w:val="18"/>
                  <w:lang w:eastAsia="en-US"/>
                </w:rPr>
                <w:t>36</w:t>
              </w:r>
            </w:ins>
          </w:p>
        </w:tc>
        <w:tc>
          <w:tcPr>
            <w:tcW w:w="1325" w:type="dxa"/>
            <w:tcBorders/>
          </w:tcPr>
          <w:p>
            <w:pPr>
              <w:pStyle w:val="Normal"/>
              <w:rPr>
                <w:rFonts w:ascii="Arial" w:hAnsi="Arial" w:cs="Arial"/>
                <w:color w:val="000000"/>
                <w:sz w:val="18"/>
                <w:lang w:eastAsia="en-US"/>
              </w:rPr>
            </w:pPr>
            <w:ins w:id="2773"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77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75"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2776" w:author="martindd" w:date="2001-03-22T09:38:00Z">
              <w:r>
                <w:rPr>
                  <w:rFonts w:cs="Arial" w:ascii="Arial" w:hAnsi="Arial"/>
                  <w:color w:val="000000"/>
                  <w:sz w:val="18"/>
                  <w:lang w:eastAsia="en-US"/>
                </w:rPr>
                <w:t>32.99614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77" w:author="martindd" w:date="2001-03-22T09:38:00Z">
              <w:r>
                <w:rPr>
                  <w:rFonts w:cs="Arial" w:ascii="Arial" w:hAnsi="Arial"/>
                  <w:color w:val="000000"/>
                  <w:sz w:val="18"/>
                  <w:lang w:eastAsia="en-US"/>
                </w:rPr>
                <w:t>1.31985</w:t>
              </w:r>
            </w:ins>
          </w:p>
        </w:tc>
        <w:tc>
          <w:tcPr>
            <w:tcW w:w="854" w:type="dxa"/>
            <w:tcBorders/>
          </w:tcPr>
          <w:p>
            <w:pPr>
              <w:pStyle w:val="Normal"/>
              <w:jc w:val="center"/>
              <w:rPr>
                <w:rFonts w:ascii="Arial" w:hAnsi="Arial" w:cs="Arial"/>
                <w:color w:val="000000"/>
                <w:sz w:val="18"/>
                <w:lang w:eastAsia="en-US"/>
              </w:rPr>
            </w:pPr>
            <w:ins w:id="2778" w:author="martindd" w:date="2001-03-22T09:38:00Z">
              <w:r>
                <w:rPr>
                  <w:rFonts w:cs="Arial" w:ascii="Arial" w:hAnsi="Arial"/>
                  <w:color w:val="000000"/>
                  <w:sz w:val="18"/>
                  <w:lang w:eastAsia="en-US"/>
                </w:rPr>
                <w:t>0.04339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79" w:author="martindd" w:date="2001-03-22T09:38:00Z">
              <w:r>
                <w:rPr>
                  <w:rFonts w:cs="Arial" w:ascii="Arial" w:hAnsi="Arial"/>
                  <w:color w:val="000000"/>
                  <w:sz w:val="18"/>
                  <w:lang w:eastAsia="en-US"/>
                </w:rPr>
                <w:t>37</w:t>
              </w:r>
            </w:ins>
          </w:p>
        </w:tc>
        <w:tc>
          <w:tcPr>
            <w:tcW w:w="1325" w:type="dxa"/>
            <w:tcBorders/>
          </w:tcPr>
          <w:p>
            <w:pPr>
              <w:pStyle w:val="Normal"/>
              <w:rPr>
                <w:rFonts w:ascii="Arial" w:hAnsi="Arial" w:cs="Arial"/>
                <w:color w:val="000000"/>
                <w:sz w:val="18"/>
                <w:lang w:eastAsia="en-US"/>
              </w:rPr>
            </w:pPr>
            <w:ins w:id="2780"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78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82"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2783" w:author="martindd" w:date="2001-03-22T09:38:00Z">
              <w:r>
                <w:rPr>
                  <w:rFonts w:cs="Arial" w:ascii="Arial" w:hAnsi="Arial"/>
                  <w:color w:val="000000"/>
                  <w:sz w:val="18"/>
                  <w:lang w:eastAsia="en-US"/>
                </w:rPr>
                <w:t>33.82587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84" w:author="martindd" w:date="2001-03-22T09:38:00Z">
              <w:r>
                <w:rPr>
                  <w:rFonts w:cs="Arial" w:ascii="Arial" w:hAnsi="Arial"/>
                  <w:color w:val="000000"/>
                  <w:sz w:val="18"/>
                  <w:lang w:eastAsia="en-US"/>
                </w:rPr>
                <w:t>1.35303</w:t>
              </w:r>
            </w:ins>
          </w:p>
        </w:tc>
        <w:tc>
          <w:tcPr>
            <w:tcW w:w="854" w:type="dxa"/>
            <w:tcBorders/>
          </w:tcPr>
          <w:p>
            <w:pPr>
              <w:pStyle w:val="Normal"/>
              <w:jc w:val="center"/>
              <w:rPr>
                <w:rFonts w:ascii="Arial" w:hAnsi="Arial" w:cs="Arial"/>
                <w:color w:val="000000"/>
                <w:sz w:val="18"/>
                <w:lang w:eastAsia="en-US"/>
              </w:rPr>
            </w:pPr>
            <w:ins w:id="2785" w:author="martindd" w:date="2001-03-22T09:38:00Z">
              <w:r>
                <w:rPr>
                  <w:rFonts w:cs="Arial" w:ascii="Arial" w:hAnsi="Arial"/>
                  <w:color w:val="000000"/>
                  <w:sz w:val="18"/>
                  <w:lang w:eastAsia="en-US"/>
                </w:rPr>
                <w:t>0.04448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86" w:author="martindd" w:date="2001-03-22T09:38:00Z">
              <w:r>
                <w:rPr>
                  <w:rFonts w:cs="Arial" w:ascii="Arial" w:hAnsi="Arial"/>
                  <w:color w:val="000000"/>
                  <w:sz w:val="18"/>
                  <w:lang w:eastAsia="en-US"/>
                </w:rPr>
                <w:t>38</w:t>
              </w:r>
            </w:ins>
          </w:p>
        </w:tc>
        <w:tc>
          <w:tcPr>
            <w:tcW w:w="1325" w:type="dxa"/>
            <w:tcBorders/>
          </w:tcPr>
          <w:p>
            <w:pPr>
              <w:pStyle w:val="Normal"/>
              <w:rPr>
                <w:rFonts w:ascii="Arial" w:hAnsi="Arial" w:cs="Arial"/>
                <w:color w:val="000000"/>
                <w:sz w:val="18"/>
                <w:lang w:eastAsia="en-US"/>
              </w:rPr>
            </w:pPr>
            <w:ins w:id="2787"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78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89"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2790" w:author="martindd" w:date="2001-03-22T09:38:00Z">
              <w:r>
                <w:rPr>
                  <w:rFonts w:cs="Arial" w:ascii="Arial" w:hAnsi="Arial"/>
                  <w:color w:val="000000"/>
                  <w:sz w:val="18"/>
                  <w:lang w:eastAsia="en-US"/>
                </w:rPr>
                <w:t>33.21111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91" w:author="martindd" w:date="2001-03-22T09:38:00Z">
              <w:r>
                <w:rPr>
                  <w:rFonts w:cs="Arial" w:ascii="Arial" w:hAnsi="Arial"/>
                  <w:color w:val="000000"/>
                  <w:sz w:val="18"/>
                  <w:lang w:eastAsia="en-US"/>
                </w:rPr>
                <w:t>1.32844</w:t>
              </w:r>
            </w:ins>
          </w:p>
        </w:tc>
        <w:tc>
          <w:tcPr>
            <w:tcW w:w="854" w:type="dxa"/>
            <w:tcBorders/>
          </w:tcPr>
          <w:p>
            <w:pPr>
              <w:pStyle w:val="Normal"/>
              <w:jc w:val="center"/>
              <w:rPr>
                <w:rFonts w:ascii="Arial" w:hAnsi="Arial" w:cs="Arial"/>
                <w:color w:val="000000"/>
                <w:sz w:val="18"/>
                <w:lang w:eastAsia="en-US"/>
              </w:rPr>
            </w:pPr>
            <w:ins w:id="2792" w:author="martindd" w:date="2001-03-22T09:38:00Z">
              <w:r>
                <w:rPr>
                  <w:rFonts w:cs="Arial" w:ascii="Arial" w:hAnsi="Arial"/>
                  <w:color w:val="000000"/>
                  <w:sz w:val="18"/>
                  <w:lang w:eastAsia="en-US"/>
                </w:rPr>
                <w:t>0.04367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793" w:author="martindd" w:date="2001-03-22T09:38:00Z">
              <w:r>
                <w:rPr>
                  <w:rFonts w:cs="Arial" w:ascii="Arial" w:hAnsi="Arial"/>
                  <w:color w:val="000000"/>
                  <w:sz w:val="18"/>
                  <w:lang w:eastAsia="en-US"/>
                </w:rPr>
                <w:t>39</w:t>
              </w:r>
            </w:ins>
          </w:p>
        </w:tc>
        <w:tc>
          <w:tcPr>
            <w:tcW w:w="1325" w:type="dxa"/>
            <w:tcBorders/>
          </w:tcPr>
          <w:p>
            <w:pPr>
              <w:pStyle w:val="Normal"/>
              <w:rPr>
                <w:rFonts w:ascii="Arial" w:hAnsi="Arial" w:cs="Arial"/>
                <w:color w:val="000000"/>
                <w:sz w:val="18"/>
                <w:lang w:eastAsia="en-US"/>
              </w:rPr>
            </w:pPr>
            <w:ins w:id="2794"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79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796"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2797" w:author="martindd" w:date="2001-03-22T09:38:00Z">
              <w:r>
                <w:rPr>
                  <w:rFonts w:cs="Arial" w:ascii="Arial" w:hAnsi="Arial"/>
                  <w:color w:val="000000"/>
                  <w:sz w:val="18"/>
                  <w:lang w:eastAsia="en-US"/>
                </w:rPr>
                <w:t>35.50982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798" w:author="martindd" w:date="2001-03-22T09:38:00Z">
              <w:r>
                <w:rPr>
                  <w:rFonts w:cs="Arial" w:ascii="Arial" w:hAnsi="Arial"/>
                  <w:color w:val="000000"/>
                  <w:sz w:val="18"/>
                  <w:lang w:eastAsia="en-US"/>
                </w:rPr>
                <w:t>1.42039</w:t>
              </w:r>
            </w:ins>
          </w:p>
        </w:tc>
        <w:tc>
          <w:tcPr>
            <w:tcW w:w="854" w:type="dxa"/>
            <w:tcBorders/>
          </w:tcPr>
          <w:p>
            <w:pPr>
              <w:pStyle w:val="Normal"/>
              <w:jc w:val="center"/>
              <w:rPr>
                <w:rFonts w:ascii="Arial" w:hAnsi="Arial" w:cs="Arial"/>
                <w:color w:val="000000"/>
                <w:sz w:val="18"/>
                <w:lang w:eastAsia="en-US"/>
              </w:rPr>
            </w:pPr>
            <w:ins w:id="2799" w:author="martindd" w:date="2001-03-22T09:38:00Z">
              <w:r>
                <w:rPr>
                  <w:rFonts w:cs="Arial" w:ascii="Arial" w:hAnsi="Arial"/>
                  <w:color w:val="000000"/>
                  <w:sz w:val="18"/>
                  <w:lang w:eastAsia="en-US"/>
                </w:rPr>
                <w:t>0.04670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00" w:author="martindd" w:date="2001-03-22T09:38:00Z">
              <w:r>
                <w:rPr>
                  <w:rFonts w:cs="Arial" w:ascii="Arial" w:hAnsi="Arial"/>
                  <w:color w:val="000000"/>
                  <w:sz w:val="18"/>
                  <w:lang w:eastAsia="en-US"/>
                </w:rPr>
                <w:t>40</w:t>
              </w:r>
            </w:ins>
          </w:p>
        </w:tc>
        <w:tc>
          <w:tcPr>
            <w:tcW w:w="1325" w:type="dxa"/>
            <w:tcBorders/>
          </w:tcPr>
          <w:p>
            <w:pPr>
              <w:pStyle w:val="Normal"/>
              <w:rPr>
                <w:rFonts w:ascii="Arial" w:hAnsi="Arial" w:cs="Arial"/>
                <w:color w:val="000000"/>
                <w:sz w:val="18"/>
                <w:lang w:eastAsia="en-US"/>
              </w:rPr>
            </w:pPr>
            <w:ins w:id="2801"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80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03"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2804" w:author="martindd" w:date="2001-03-22T09:38:00Z">
              <w:r>
                <w:rPr>
                  <w:rFonts w:cs="Arial" w:ascii="Arial" w:hAnsi="Arial"/>
                  <w:color w:val="000000"/>
                  <w:sz w:val="18"/>
                  <w:lang w:eastAsia="en-US"/>
                </w:rPr>
                <w:t>35.69731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05" w:author="martindd" w:date="2001-03-22T09:38:00Z">
              <w:r>
                <w:rPr>
                  <w:rFonts w:cs="Arial" w:ascii="Arial" w:hAnsi="Arial"/>
                  <w:color w:val="000000"/>
                  <w:sz w:val="18"/>
                  <w:lang w:eastAsia="en-US"/>
                </w:rPr>
                <w:t>1.42789</w:t>
              </w:r>
            </w:ins>
          </w:p>
        </w:tc>
        <w:tc>
          <w:tcPr>
            <w:tcW w:w="854" w:type="dxa"/>
            <w:tcBorders/>
          </w:tcPr>
          <w:p>
            <w:pPr>
              <w:pStyle w:val="Normal"/>
              <w:jc w:val="center"/>
              <w:rPr>
                <w:rFonts w:ascii="Arial" w:hAnsi="Arial" w:cs="Arial"/>
                <w:color w:val="000000"/>
                <w:sz w:val="18"/>
                <w:lang w:eastAsia="en-US"/>
              </w:rPr>
            </w:pPr>
            <w:ins w:id="2806" w:author="martindd" w:date="2001-03-22T09:38:00Z">
              <w:r>
                <w:rPr>
                  <w:rFonts w:cs="Arial" w:ascii="Arial" w:hAnsi="Arial"/>
                  <w:color w:val="000000"/>
                  <w:sz w:val="18"/>
                  <w:lang w:eastAsia="en-US"/>
                </w:rPr>
                <w:t>0.04694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07" w:author="martindd" w:date="2001-03-22T09:38:00Z">
              <w:r>
                <w:rPr>
                  <w:rFonts w:cs="Arial" w:ascii="Arial" w:hAnsi="Arial"/>
                  <w:color w:val="000000"/>
                  <w:sz w:val="18"/>
                  <w:lang w:eastAsia="en-US"/>
                </w:rPr>
                <w:t>41</w:t>
              </w:r>
            </w:ins>
          </w:p>
        </w:tc>
        <w:tc>
          <w:tcPr>
            <w:tcW w:w="1325" w:type="dxa"/>
            <w:tcBorders/>
          </w:tcPr>
          <w:p>
            <w:pPr>
              <w:pStyle w:val="Normal"/>
              <w:rPr>
                <w:rFonts w:ascii="Arial" w:hAnsi="Arial" w:cs="Arial"/>
                <w:color w:val="000000"/>
                <w:sz w:val="18"/>
                <w:lang w:eastAsia="en-US"/>
              </w:rPr>
            </w:pPr>
            <w:ins w:id="2808" w:author="martindd" w:date="2001-03-22T09:38:00Z">
              <w:r>
                <w:rPr>
                  <w:rFonts w:cs="Arial" w:ascii="Arial" w:hAnsi="Arial"/>
                  <w:color w:val="000000"/>
                  <w:sz w:val="18"/>
                  <w:lang w:eastAsia="en-US"/>
                </w:rPr>
                <w:t>Bayhurst</w:t>
              </w:r>
            </w:ins>
          </w:p>
        </w:tc>
        <w:tc>
          <w:tcPr>
            <w:tcW w:w="684" w:type="dxa"/>
            <w:tcBorders/>
          </w:tcPr>
          <w:p>
            <w:pPr>
              <w:pStyle w:val="Normal"/>
              <w:jc w:val="center"/>
              <w:rPr>
                <w:rFonts w:ascii="Arial" w:hAnsi="Arial" w:cs="Arial"/>
                <w:color w:val="000000"/>
                <w:sz w:val="18"/>
                <w:lang w:eastAsia="en-US"/>
              </w:rPr>
            </w:pPr>
            <w:ins w:id="280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10"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2811" w:author="martindd" w:date="2001-03-22T09:38:00Z">
              <w:r>
                <w:rPr>
                  <w:rFonts w:cs="Arial" w:ascii="Arial" w:hAnsi="Arial"/>
                  <w:color w:val="000000"/>
                  <w:sz w:val="18"/>
                  <w:lang w:eastAsia="en-US"/>
                </w:rPr>
                <w:t>37.68343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12" w:author="martindd" w:date="2001-03-22T09:38:00Z">
              <w:r>
                <w:rPr>
                  <w:rFonts w:cs="Arial" w:ascii="Arial" w:hAnsi="Arial"/>
                  <w:color w:val="000000"/>
                  <w:sz w:val="18"/>
                  <w:lang w:eastAsia="en-US"/>
                </w:rPr>
                <w:t>1.50734</w:t>
              </w:r>
            </w:ins>
          </w:p>
        </w:tc>
        <w:tc>
          <w:tcPr>
            <w:tcW w:w="854" w:type="dxa"/>
            <w:tcBorders/>
          </w:tcPr>
          <w:p>
            <w:pPr>
              <w:pStyle w:val="Normal"/>
              <w:jc w:val="center"/>
              <w:rPr>
                <w:rFonts w:ascii="Arial" w:hAnsi="Arial" w:cs="Arial"/>
                <w:color w:val="000000"/>
                <w:sz w:val="18"/>
                <w:lang w:eastAsia="en-US"/>
              </w:rPr>
            </w:pPr>
            <w:ins w:id="2813" w:author="martindd" w:date="2001-03-22T09:38:00Z">
              <w:r>
                <w:rPr>
                  <w:rFonts w:cs="Arial" w:ascii="Arial" w:hAnsi="Arial"/>
                  <w:color w:val="000000"/>
                  <w:sz w:val="18"/>
                  <w:lang w:eastAsia="en-US"/>
                </w:rPr>
                <w:t>0.04956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14" w:author="martindd" w:date="2001-03-22T09:38:00Z">
              <w:r>
                <w:rPr>
                  <w:rFonts w:cs="Arial" w:ascii="Arial" w:hAnsi="Arial"/>
                  <w:color w:val="000000"/>
                  <w:sz w:val="18"/>
                  <w:lang w:eastAsia="en-US"/>
                </w:rPr>
                <w:t>42</w:t>
              </w:r>
            </w:ins>
          </w:p>
        </w:tc>
        <w:tc>
          <w:tcPr>
            <w:tcW w:w="1325" w:type="dxa"/>
            <w:tcBorders/>
          </w:tcPr>
          <w:p>
            <w:pPr>
              <w:pStyle w:val="Normal"/>
              <w:rPr>
                <w:rFonts w:ascii="Arial" w:hAnsi="Arial" w:cs="Arial"/>
                <w:color w:val="000000"/>
                <w:sz w:val="18"/>
                <w:lang w:eastAsia="en-US"/>
              </w:rPr>
            </w:pPr>
            <w:ins w:id="2815"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1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17"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2818" w:author="martindd" w:date="2001-03-22T09:38:00Z">
              <w:r>
                <w:rPr>
                  <w:rFonts w:cs="Arial" w:ascii="Arial" w:hAnsi="Arial"/>
                  <w:color w:val="000000"/>
                  <w:sz w:val="18"/>
                  <w:lang w:eastAsia="en-US"/>
                </w:rPr>
                <w:t>11.41124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19" w:author="martindd" w:date="2001-03-22T09:38:00Z">
              <w:r>
                <w:rPr>
                  <w:rFonts w:cs="Arial" w:ascii="Arial" w:hAnsi="Arial"/>
                  <w:color w:val="000000"/>
                  <w:sz w:val="18"/>
                  <w:lang w:eastAsia="en-US"/>
                </w:rPr>
                <w:t>0.45645</w:t>
              </w:r>
            </w:ins>
          </w:p>
        </w:tc>
        <w:tc>
          <w:tcPr>
            <w:tcW w:w="854" w:type="dxa"/>
            <w:tcBorders/>
          </w:tcPr>
          <w:p>
            <w:pPr>
              <w:pStyle w:val="Normal"/>
              <w:jc w:val="center"/>
              <w:rPr>
                <w:rFonts w:ascii="Arial" w:hAnsi="Arial" w:cs="Arial"/>
                <w:color w:val="000000"/>
                <w:sz w:val="18"/>
                <w:lang w:eastAsia="en-US"/>
              </w:rPr>
            </w:pPr>
            <w:ins w:id="2820" w:author="martindd" w:date="2001-03-22T09:38:00Z">
              <w:r>
                <w:rPr>
                  <w:rFonts w:cs="Arial" w:ascii="Arial" w:hAnsi="Arial"/>
                  <w:color w:val="000000"/>
                  <w:sz w:val="18"/>
                  <w:lang w:eastAsia="en-US"/>
                </w:rPr>
                <w:t>0.01501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21" w:author="martindd" w:date="2001-03-22T09:38:00Z">
              <w:r>
                <w:rPr>
                  <w:rFonts w:cs="Arial" w:ascii="Arial" w:hAnsi="Arial"/>
                  <w:color w:val="000000"/>
                  <w:sz w:val="18"/>
                  <w:lang w:eastAsia="en-US"/>
                </w:rPr>
                <w:t>43</w:t>
              </w:r>
            </w:ins>
          </w:p>
        </w:tc>
        <w:tc>
          <w:tcPr>
            <w:tcW w:w="1325" w:type="dxa"/>
            <w:tcBorders/>
          </w:tcPr>
          <w:p>
            <w:pPr>
              <w:pStyle w:val="Normal"/>
              <w:rPr>
                <w:rFonts w:ascii="Arial" w:hAnsi="Arial" w:cs="Arial"/>
                <w:color w:val="000000"/>
                <w:sz w:val="18"/>
                <w:lang w:eastAsia="en-US"/>
              </w:rPr>
            </w:pPr>
            <w:ins w:id="2822"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2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24"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2825" w:author="martindd" w:date="2001-03-22T09:38:00Z">
              <w:r>
                <w:rPr>
                  <w:rFonts w:cs="Arial" w:ascii="Arial" w:hAnsi="Arial"/>
                  <w:color w:val="000000"/>
                  <w:sz w:val="18"/>
                  <w:lang w:eastAsia="en-US"/>
                </w:rPr>
                <w:t>28.23035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26" w:author="martindd" w:date="2001-03-22T09:38:00Z">
              <w:r>
                <w:rPr>
                  <w:rFonts w:cs="Arial" w:ascii="Arial" w:hAnsi="Arial"/>
                  <w:color w:val="000000"/>
                  <w:sz w:val="18"/>
                  <w:lang w:eastAsia="en-US"/>
                </w:rPr>
                <w:t>1.12921</w:t>
              </w:r>
            </w:ins>
          </w:p>
        </w:tc>
        <w:tc>
          <w:tcPr>
            <w:tcW w:w="854" w:type="dxa"/>
            <w:tcBorders/>
          </w:tcPr>
          <w:p>
            <w:pPr>
              <w:pStyle w:val="Normal"/>
              <w:jc w:val="center"/>
              <w:rPr>
                <w:rFonts w:ascii="Arial" w:hAnsi="Arial" w:cs="Arial"/>
                <w:color w:val="000000"/>
                <w:sz w:val="18"/>
                <w:lang w:eastAsia="en-US"/>
              </w:rPr>
            </w:pPr>
            <w:ins w:id="2827" w:author="martindd" w:date="2001-03-22T09:38:00Z">
              <w:r>
                <w:rPr>
                  <w:rFonts w:cs="Arial" w:ascii="Arial" w:hAnsi="Arial"/>
                  <w:color w:val="000000"/>
                  <w:sz w:val="18"/>
                  <w:lang w:eastAsia="en-US"/>
                </w:rPr>
                <w:t>0.03712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28" w:author="martindd" w:date="2001-03-22T09:38:00Z">
              <w:r>
                <w:rPr>
                  <w:rFonts w:cs="Arial" w:ascii="Arial" w:hAnsi="Arial"/>
                  <w:color w:val="000000"/>
                  <w:sz w:val="18"/>
                  <w:lang w:eastAsia="en-US"/>
                </w:rPr>
                <w:t>44</w:t>
              </w:r>
            </w:ins>
          </w:p>
        </w:tc>
        <w:tc>
          <w:tcPr>
            <w:tcW w:w="1325" w:type="dxa"/>
            <w:tcBorders/>
          </w:tcPr>
          <w:p>
            <w:pPr>
              <w:pStyle w:val="Normal"/>
              <w:rPr>
                <w:rFonts w:ascii="Arial" w:hAnsi="Arial" w:cs="Arial"/>
                <w:color w:val="000000"/>
                <w:sz w:val="18"/>
                <w:lang w:eastAsia="en-US"/>
              </w:rPr>
            </w:pPr>
            <w:ins w:id="2829"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3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31"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2832" w:author="martindd" w:date="2001-03-22T09:38:00Z">
              <w:r>
                <w:rPr>
                  <w:rFonts w:cs="Arial" w:ascii="Arial" w:hAnsi="Arial"/>
                  <w:color w:val="000000"/>
                  <w:sz w:val="18"/>
                  <w:lang w:eastAsia="en-US"/>
                </w:rPr>
                <w:t>32.77858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33" w:author="martindd" w:date="2001-03-22T09:38:00Z">
              <w:r>
                <w:rPr>
                  <w:rFonts w:cs="Arial" w:ascii="Arial" w:hAnsi="Arial"/>
                  <w:color w:val="000000"/>
                  <w:sz w:val="18"/>
                  <w:lang w:eastAsia="en-US"/>
                </w:rPr>
                <w:t>1.31114</w:t>
              </w:r>
            </w:ins>
          </w:p>
        </w:tc>
        <w:tc>
          <w:tcPr>
            <w:tcW w:w="854" w:type="dxa"/>
            <w:tcBorders/>
          </w:tcPr>
          <w:p>
            <w:pPr>
              <w:pStyle w:val="Normal"/>
              <w:jc w:val="center"/>
              <w:rPr>
                <w:rFonts w:ascii="Arial" w:hAnsi="Arial" w:cs="Arial"/>
                <w:color w:val="000000"/>
                <w:sz w:val="18"/>
                <w:lang w:eastAsia="en-US"/>
              </w:rPr>
            </w:pPr>
            <w:ins w:id="2834" w:author="martindd" w:date="2001-03-22T09:38:00Z">
              <w:r>
                <w:rPr>
                  <w:rFonts w:cs="Arial" w:ascii="Arial" w:hAnsi="Arial"/>
                  <w:color w:val="000000"/>
                  <w:sz w:val="18"/>
                  <w:lang w:eastAsia="en-US"/>
                </w:rPr>
                <w:t>0.04311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35" w:author="martindd" w:date="2001-03-22T09:38:00Z">
              <w:r>
                <w:rPr>
                  <w:rFonts w:cs="Arial" w:ascii="Arial" w:hAnsi="Arial"/>
                  <w:color w:val="000000"/>
                  <w:sz w:val="18"/>
                  <w:lang w:eastAsia="en-US"/>
                </w:rPr>
                <w:t>45</w:t>
              </w:r>
            </w:ins>
          </w:p>
        </w:tc>
        <w:tc>
          <w:tcPr>
            <w:tcW w:w="1325" w:type="dxa"/>
            <w:tcBorders/>
          </w:tcPr>
          <w:p>
            <w:pPr>
              <w:pStyle w:val="Normal"/>
              <w:rPr>
                <w:rFonts w:ascii="Arial" w:hAnsi="Arial" w:cs="Arial"/>
                <w:color w:val="000000"/>
                <w:sz w:val="18"/>
                <w:lang w:eastAsia="en-US"/>
              </w:rPr>
            </w:pPr>
            <w:ins w:id="2836"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3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38"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2839" w:author="martindd" w:date="2001-03-22T09:38:00Z">
              <w:r>
                <w:rPr>
                  <w:rFonts w:cs="Arial" w:ascii="Arial" w:hAnsi="Arial"/>
                  <w:color w:val="000000"/>
                  <w:sz w:val="18"/>
                  <w:lang w:eastAsia="en-US"/>
                </w:rPr>
                <w:t>32.80425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40" w:author="martindd" w:date="2001-03-22T09:38:00Z">
              <w:r>
                <w:rPr>
                  <w:rFonts w:cs="Arial" w:ascii="Arial" w:hAnsi="Arial"/>
                  <w:color w:val="000000"/>
                  <w:sz w:val="18"/>
                  <w:lang w:eastAsia="en-US"/>
                </w:rPr>
                <w:t>1.31217</w:t>
              </w:r>
            </w:ins>
          </w:p>
        </w:tc>
        <w:tc>
          <w:tcPr>
            <w:tcW w:w="854" w:type="dxa"/>
            <w:tcBorders/>
          </w:tcPr>
          <w:p>
            <w:pPr>
              <w:pStyle w:val="Normal"/>
              <w:jc w:val="center"/>
              <w:rPr>
                <w:rFonts w:ascii="Arial" w:hAnsi="Arial" w:cs="Arial"/>
                <w:color w:val="000000"/>
                <w:sz w:val="18"/>
                <w:lang w:eastAsia="en-US"/>
              </w:rPr>
            </w:pPr>
            <w:ins w:id="2841" w:author="martindd" w:date="2001-03-22T09:38:00Z">
              <w:r>
                <w:rPr>
                  <w:rFonts w:cs="Arial" w:ascii="Arial" w:hAnsi="Arial"/>
                  <w:color w:val="000000"/>
                  <w:sz w:val="18"/>
                  <w:lang w:eastAsia="en-US"/>
                </w:rPr>
                <w:t>0.04314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42" w:author="martindd" w:date="2001-03-22T09:38:00Z">
              <w:r>
                <w:rPr>
                  <w:rFonts w:cs="Arial" w:ascii="Arial" w:hAnsi="Arial"/>
                  <w:color w:val="000000"/>
                  <w:sz w:val="18"/>
                  <w:lang w:eastAsia="en-US"/>
                </w:rPr>
                <w:t>46</w:t>
              </w:r>
            </w:ins>
          </w:p>
        </w:tc>
        <w:tc>
          <w:tcPr>
            <w:tcW w:w="1325" w:type="dxa"/>
            <w:tcBorders/>
          </w:tcPr>
          <w:p>
            <w:pPr>
              <w:pStyle w:val="Normal"/>
              <w:rPr>
                <w:rFonts w:ascii="Arial" w:hAnsi="Arial" w:cs="Arial"/>
                <w:color w:val="000000"/>
                <w:sz w:val="18"/>
                <w:lang w:eastAsia="en-US"/>
              </w:rPr>
            </w:pPr>
            <w:ins w:id="2843"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4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45"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2846" w:author="martindd" w:date="2001-03-22T09:38:00Z">
              <w:r>
                <w:rPr>
                  <w:rFonts w:cs="Arial" w:ascii="Arial" w:hAnsi="Arial"/>
                  <w:color w:val="000000"/>
                  <w:sz w:val="18"/>
                  <w:lang w:eastAsia="en-US"/>
                </w:rPr>
                <w:t>32.85386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47" w:author="martindd" w:date="2001-03-22T09:38:00Z">
              <w:r>
                <w:rPr>
                  <w:rFonts w:cs="Arial" w:ascii="Arial" w:hAnsi="Arial"/>
                  <w:color w:val="000000"/>
                  <w:sz w:val="18"/>
                  <w:lang w:eastAsia="en-US"/>
                </w:rPr>
                <w:t>1.31415</w:t>
              </w:r>
            </w:ins>
          </w:p>
        </w:tc>
        <w:tc>
          <w:tcPr>
            <w:tcW w:w="854" w:type="dxa"/>
            <w:tcBorders/>
          </w:tcPr>
          <w:p>
            <w:pPr>
              <w:pStyle w:val="Normal"/>
              <w:jc w:val="center"/>
              <w:rPr>
                <w:rFonts w:ascii="Arial" w:hAnsi="Arial" w:cs="Arial"/>
                <w:color w:val="000000"/>
                <w:sz w:val="18"/>
                <w:lang w:eastAsia="en-US"/>
              </w:rPr>
            </w:pPr>
            <w:ins w:id="2848" w:author="martindd" w:date="2001-03-22T09:38:00Z">
              <w:r>
                <w:rPr>
                  <w:rFonts w:cs="Arial" w:ascii="Arial" w:hAnsi="Arial"/>
                  <w:color w:val="000000"/>
                  <w:sz w:val="18"/>
                  <w:lang w:eastAsia="en-US"/>
                </w:rPr>
                <w:t>0.04321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997" w:type="dxa"/>
            <w:gridSpan w:val="5"/>
            <w:tcBorders/>
          </w:tcPr>
          <w:p>
            <w:pPr>
              <w:pStyle w:val="Normal"/>
              <w:rPr>
                <w:rFonts w:ascii="Arial" w:hAnsi="Arial" w:cs="Arial"/>
                <w:color w:val="000000"/>
                <w:sz w:val="18"/>
                <w:u w:val="single"/>
                <w:lang w:eastAsia="en-US"/>
              </w:rPr>
            </w:pPr>
            <w:ins w:id="2849" w:author="martindd" w:date="2001-03-22T09:38:00Z">
              <w:r>
                <w:rPr>
                  <w:rFonts w:cs="Arial" w:ascii="Arial" w:hAnsi="Arial"/>
                  <w:color w:val="000000"/>
                  <w:sz w:val="18"/>
                  <w:u w:val="single"/>
                  <w:lang w:eastAsia="en-US"/>
                </w:rPr>
                <w:t>CONTRIBUTION TO FIXED COSTS FOR INTERRUPTIBLE SERVICE</w:t>
              </w:r>
            </w:ins>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jc w:val="center"/>
              <w:rPr>
                <w:rFonts w:ascii="Arial" w:hAnsi="Arial" w:cs="Arial"/>
                <w:color w:val="000000"/>
                <w:sz w:val="18"/>
                <w:u w:val="single"/>
                <w:lang w:eastAsia="en-US"/>
              </w:rPr>
            </w:pPr>
            <w:r>
              <w:rPr>
                <w:rFonts w:cs="Arial" w:ascii="Arial" w:hAnsi="Arial"/>
                <w:color w:val="000000"/>
                <w:sz w:val="18"/>
                <w:u w:val="single"/>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850" w:author="martindd" w:date="2001-03-22T09:38:00Z">
              <w:r>
                <w:rPr>
                  <w:rFonts w:cs="Arial" w:ascii="Arial" w:hAnsi="Arial"/>
                  <w:color w:val="000000"/>
                  <w:sz w:val="18"/>
                  <w:lang w:eastAsia="en-US"/>
                </w:rPr>
                <w:t>FT Demand Toll</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jc w:val="center"/>
              <w:rPr>
                <w:rFonts w:ascii="Arial" w:hAnsi="Arial" w:cs="Arial"/>
                <w:color w:val="000000"/>
                <w:sz w:val="18"/>
                <w:lang w:eastAsia="en-US"/>
              </w:rPr>
            </w:pPr>
            <w:ins w:id="2851" w:author="martindd" w:date="2001-03-22T09:38:00Z">
              <w:r>
                <w:rPr>
                  <w:rFonts w:cs="Arial" w:ascii="Arial" w:hAnsi="Arial"/>
                  <w:color w:val="000000"/>
                  <w:sz w:val="18"/>
                  <w:lang w:eastAsia="en-US"/>
                </w:rPr>
                <w:t>Contribution</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852" w:author="martindd" w:date="2001-03-22T09:38:00Z">
              <w:r>
                <w:rPr>
                  <w:rFonts w:cs="Arial" w:ascii="Arial" w:hAnsi="Arial"/>
                  <w:color w:val="000000"/>
                  <w:sz w:val="18"/>
                  <w:lang w:eastAsia="en-US"/>
                </w:rPr>
                <w:t>Effective  Feb. 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53" w:author="martindd" w:date="2001-03-22T09:38:00Z">
              <w:r>
                <w:rPr>
                  <w:rFonts w:cs="Arial" w:ascii="Arial" w:hAnsi="Arial"/>
                  <w:color w:val="000000"/>
                  <w:sz w:val="18"/>
                  <w:lang w:eastAsia="en-US"/>
                </w:rPr>
                <w:t>4% of FT</w:t>
              </w:r>
            </w:ins>
          </w:p>
        </w:tc>
        <w:tc>
          <w:tcPr>
            <w:tcW w:w="854" w:type="dxa"/>
            <w:tcBorders/>
          </w:tcPr>
          <w:p>
            <w:pPr>
              <w:pStyle w:val="Normal"/>
              <w:jc w:val="center"/>
              <w:rPr>
                <w:rFonts w:ascii="Arial" w:hAnsi="Arial" w:cs="Arial"/>
                <w:color w:val="000000"/>
                <w:sz w:val="18"/>
                <w:lang w:eastAsia="en-US"/>
              </w:rPr>
            </w:pPr>
            <w:ins w:id="2854" w:author="martindd" w:date="2001-03-22T09:38:00Z">
              <w:r>
                <w:rPr>
                  <w:rFonts w:cs="Arial" w:ascii="Arial" w:hAnsi="Arial"/>
                  <w:color w:val="000000"/>
                  <w:sz w:val="18"/>
                  <w:lang w:eastAsia="en-US"/>
                </w:rPr>
                <w:t>To Fixed</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55" w:author="martindd" w:date="2001-03-22T09:38:00Z">
              <w:r>
                <w:rPr>
                  <w:rFonts w:cs="Arial" w:ascii="Arial" w:hAnsi="Arial"/>
                  <w:color w:val="000000"/>
                  <w:sz w:val="18"/>
                  <w:lang w:eastAsia="en-US"/>
                </w:rPr>
                <w:t>LINE</w:t>
              </w:r>
            </w:ins>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2856" w:author="martindd" w:date="2001-03-22T09:38:00Z">
              <w:r>
                <w:rPr>
                  <w:rFonts w:cs="Arial" w:ascii="Arial" w:hAnsi="Arial"/>
                  <w:color w:val="000000"/>
                  <w:sz w:val="18"/>
                  <w:lang w:eastAsia="en-US"/>
                </w:rPr>
                <w:t>2001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57" w:author="martindd" w:date="2001-03-22T09:38:00Z">
              <w:r>
                <w:rPr>
                  <w:rFonts w:cs="Arial" w:ascii="Arial" w:hAnsi="Arial"/>
                  <w:color w:val="000000"/>
                  <w:sz w:val="18"/>
                  <w:lang w:eastAsia="en-US"/>
                </w:rPr>
                <w:t>Demand Toll</w:t>
              </w:r>
            </w:ins>
          </w:p>
        </w:tc>
        <w:tc>
          <w:tcPr>
            <w:tcW w:w="854" w:type="dxa"/>
            <w:tcBorders/>
          </w:tcPr>
          <w:p>
            <w:pPr>
              <w:pStyle w:val="Normal"/>
              <w:jc w:val="center"/>
              <w:rPr>
                <w:rFonts w:ascii="Arial" w:hAnsi="Arial" w:cs="Arial"/>
                <w:color w:val="000000"/>
                <w:sz w:val="18"/>
                <w:lang w:eastAsia="en-US"/>
              </w:rPr>
            </w:pPr>
            <w:ins w:id="2858" w:author="martindd" w:date="2001-03-22T09:38:00Z">
              <w:r>
                <w:rPr>
                  <w:rFonts w:cs="Arial" w:ascii="Arial" w:hAnsi="Arial"/>
                  <w:color w:val="000000"/>
                  <w:sz w:val="18"/>
                  <w:lang w:eastAsia="en-US"/>
                </w:rPr>
                <w:t>Costs</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bottom w:val="single" w:sz="6" w:space="0" w:color="000000"/>
            </w:tcBorders>
          </w:tcPr>
          <w:p>
            <w:pPr>
              <w:pStyle w:val="Normal"/>
              <w:jc w:val="center"/>
              <w:rPr>
                <w:rFonts w:ascii="Arial" w:hAnsi="Arial" w:cs="Arial"/>
                <w:color w:val="000000"/>
                <w:sz w:val="18"/>
                <w:lang w:eastAsia="en-US"/>
              </w:rPr>
            </w:pPr>
            <w:ins w:id="2859" w:author="martindd" w:date="2001-03-22T09:38:00Z">
              <w:r>
                <w:rPr>
                  <w:rFonts w:cs="Arial" w:ascii="Arial" w:hAnsi="Arial"/>
                  <w:color w:val="000000"/>
                  <w:sz w:val="18"/>
                  <w:lang w:eastAsia="en-US"/>
                </w:rPr>
                <w:t>NO.</w:t>
              </w:r>
            </w:ins>
          </w:p>
        </w:tc>
        <w:tc>
          <w:tcPr>
            <w:tcW w:w="1325" w:type="dxa"/>
            <w:tcBorders>
              <w:bottom w:val="single" w:sz="6" w:space="0" w:color="000000"/>
            </w:tcBorders>
          </w:tcPr>
          <w:p>
            <w:pPr>
              <w:pStyle w:val="Normal"/>
              <w:rPr>
                <w:rFonts w:ascii="Arial" w:hAnsi="Arial" w:cs="Arial"/>
                <w:color w:val="000000"/>
                <w:sz w:val="18"/>
                <w:lang w:eastAsia="en-US"/>
              </w:rPr>
            </w:pPr>
            <w:ins w:id="2860" w:author="martindd" w:date="2001-03-22T09:38:00Z">
              <w:r>
                <w:rPr>
                  <w:rFonts w:cs="Arial" w:ascii="Arial" w:hAnsi="Arial"/>
                  <w:color w:val="000000"/>
                  <w:sz w:val="18"/>
                  <w:lang w:eastAsia="en-US"/>
                </w:rPr>
                <w:t>RECEIPT POINT</w:t>
              </w:r>
            </w:ins>
          </w:p>
        </w:tc>
        <w:tc>
          <w:tcPr>
            <w:tcW w:w="684" w:type="dxa"/>
            <w:tcBorders>
              <w:bottom w:val="single" w:sz="6"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bottom w:val="single" w:sz="6" w:space="0" w:color="000000"/>
            </w:tcBorders>
          </w:tcPr>
          <w:p>
            <w:pPr>
              <w:pStyle w:val="Normal"/>
              <w:rPr>
                <w:rFonts w:ascii="Arial" w:hAnsi="Arial" w:cs="Arial"/>
                <w:color w:val="000000"/>
                <w:sz w:val="18"/>
                <w:lang w:eastAsia="en-US"/>
              </w:rPr>
            </w:pPr>
            <w:ins w:id="2861" w:author="martindd" w:date="2001-03-22T09:38:00Z">
              <w:r>
                <w:rPr>
                  <w:rFonts w:cs="Arial" w:ascii="Arial" w:hAnsi="Arial"/>
                  <w:color w:val="000000"/>
                  <w:sz w:val="18"/>
                  <w:lang w:eastAsia="en-US"/>
                </w:rPr>
                <w:t>DELIVERY POINT</w:t>
              </w:r>
            </w:ins>
          </w:p>
        </w:tc>
        <w:tc>
          <w:tcPr>
            <w:tcW w:w="1090" w:type="dxa"/>
            <w:tcBorders>
              <w:bottom w:val="single" w:sz="6" w:space="0" w:color="000000"/>
            </w:tcBorders>
          </w:tcPr>
          <w:p>
            <w:pPr>
              <w:pStyle w:val="Normal"/>
              <w:jc w:val="center"/>
              <w:rPr>
                <w:rFonts w:ascii="Arial" w:hAnsi="Arial" w:cs="Arial"/>
                <w:color w:val="000000"/>
                <w:sz w:val="18"/>
                <w:lang w:eastAsia="en-US"/>
              </w:rPr>
            </w:pPr>
            <w:ins w:id="2862" w:author="martindd" w:date="2001-03-22T09:38:00Z">
              <w:r>
                <w:rPr>
                  <w:rFonts w:cs="Arial" w:ascii="Arial" w:hAnsi="Arial"/>
                  <w:color w:val="000000"/>
                  <w:sz w:val="18"/>
                  <w:lang w:eastAsia="en-US"/>
                </w:rPr>
                <w:t>($/GJ/mo)</w:t>
              </w:r>
            </w:ins>
          </w:p>
        </w:tc>
        <w:tc>
          <w:tcPr>
            <w:tcW w:w="506"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bottom w:val="single" w:sz="6" w:space="0" w:color="000000"/>
            </w:tcBorders>
          </w:tcPr>
          <w:p>
            <w:pPr>
              <w:pStyle w:val="Normal"/>
              <w:jc w:val="center"/>
              <w:rPr>
                <w:rFonts w:ascii="Arial" w:hAnsi="Arial" w:cs="Arial"/>
                <w:color w:val="000000"/>
                <w:sz w:val="18"/>
                <w:lang w:eastAsia="en-US"/>
              </w:rPr>
            </w:pPr>
            <w:ins w:id="2863" w:author="martindd" w:date="2001-03-22T09:38:00Z">
              <w:r>
                <w:rPr>
                  <w:rFonts w:cs="Arial" w:ascii="Arial" w:hAnsi="Arial"/>
                  <w:color w:val="000000"/>
                  <w:sz w:val="18"/>
                  <w:lang w:eastAsia="en-US"/>
                </w:rPr>
                <w:t>($/GJ/mo)</w:t>
              </w:r>
            </w:ins>
          </w:p>
        </w:tc>
        <w:tc>
          <w:tcPr>
            <w:tcW w:w="854" w:type="dxa"/>
            <w:tcBorders>
              <w:bottom w:val="single" w:sz="6" w:space="0" w:color="000000"/>
            </w:tcBorders>
          </w:tcPr>
          <w:p>
            <w:pPr>
              <w:pStyle w:val="Normal"/>
              <w:jc w:val="center"/>
              <w:rPr>
                <w:rFonts w:ascii="Arial" w:hAnsi="Arial" w:cs="Arial"/>
                <w:color w:val="000000"/>
                <w:sz w:val="18"/>
                <w:lang w:eastAsia="en-US"/>
              </w:rPr>
            </w:pPr>
            <w:ins w:id="2864" w:author="martindd" w:date="2001-03-22T09:38:00Z">
              <w:r>
                <w:rPr>
                  <w:rFonts w:cs="Arial" w:ascii="Arial" w:hAnsi="Arial"/>
                  <w:color w:val="000000"/>
                  <w:sz w:val="18"/>
                  <w:lang w:eastAsia="en-US"/>
                </w:rPr>
                <w:t>($/GJ)</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2009" w:type="dxa"/>
            <w:gridSpan w:val="2"/>
            <w:tcBorders>
              <w:bottom w:val="single" w:sz="6" w:space="0" w:color="000000"/>
            </w:tcBorders>
          </w:tcPr>
          <w:p>
            <w:pPr>
              <w:pStyle w:val="Normal"/>
              <w:rPr>
                <w:rFonts w:ascii="Arial" w:hAnsi="Arial" w:cs="Arial"/>
                <w:color w:val="000000"/>
                <w:sz w:val="18"/>
                <w:lang w:eastAsia="en-US"/>
              </w:rPr>
            </w:pPr>
            <w:ins w:id="2865" w:author="martindd" w:date="2001-03-22T09:38:00Z">
              <w:r>
                <w:rPr>
                  <w:rFonts w:cs="Arial" w:ascii="Arial" w:hAnsi="Arial"/>
                  <w:color w:val="000000"/>
                  <w:sz w:val="18"/>
                  <w:lang w:eastAsia="en-US"/>
                </w:rPr>
                <w:t>Long Haul Export (continued)</w:t>
              </w:r>
            </w:ins>
          </w:p>
        </w:tc>
        <w:tc>
          <w:tcPr>
            <w:tcW w:w="0" w:type="dxa"/>
            <w:vMerge w:val="continue"/>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66" w:author="martindd" w:date="2001-03-22T09:38:00Z">
              <w:r>
                <w:rPr>
                  <w:rFonts w:cs="Arial" w:ascii="Arial" w:hAnsi="Arial"/>
                  <w:color w:val="000000"/>
                  <w:sz w:val="18"/>
                  <w:lang w:eastAsia="en-US"/>
                </w:rPr>
                <w:t>1</w:t>
              </w:r>
            </w:ins>
          </w:p>
        </w:tc>
        <w:tc>
          <w:tcPr>
            <w:tcW w:w="1325" w:type="dxa"/>
            <w:tcBorders/>
          </w:tcPr>
          <w:p>
            <w:pPr>
              <w:pStyle w:val="Normal"/>
              <w:rPr>
                <w:rFonts w:ascii="Arial" w:hAnsi="Arial" w:cs="Arial"/>
                <w:color w:val="000000"/>
                <w:sz w:val="18"/>
                <w:lang w:eastAsia="en-US"/>
              </w:rPr>
            </w:pPr>
            <w:ins w:id="2867"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6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69"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2870" w:author="martindd" w:date="2001-03-22T09:38:00Z">
              <w:r>
                <w:rPr>
                  <w:rFonts w:cs="Arial" w:ascii="Arial" w:hAnsi="Arial"/>
                  <w:color w:val="000000"/>
                  <w:sz w:val="18"/>
                  <w:lang w:eastAsia="en-US"/>
                </w:rPr>
                <w:t>33.68359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71" w:author="martindd" w:date="2001-03-22T09:38:00Z">
              <w:r>
                <w:rPr>
                  <w:rFonts w:cs="Arial" w:ascii="Arial" w:hAnsi="Arial"/>
                  <w:color w:val="000000"/>
                  <w:sz w:val="18"/>
                  <w:lang w:eastAsia="en-US"/>
                </w:rPr>
                <w:t>1.34734</w:t>
              </w:r>
            </w:ins>
          </w:p>
        </w:tc>
        <w:tc>
          <w:tcPr>
            <w:tcW w:w="854" w:type="dxa"/>
            <w:tcBorders/>
          </w:tcPr>
          <w:p>
            <w:pPr>
              <w:pStyle w:val="Normal"/>
              <w:jc w:val="center"/>
              <w:rPr>
                <w:rFonts w:ascii="Arial" w:hAnsi="Arial" w:cs="Arial"/>
                <w:color w:val="000000"/>
                <w:sz w:val="18"/>
                <w:lang w:eastAsia="en-US"/>
              </w:rPr>
            </w:pPr>
            <w:ins w:id="2872" w:author="martindd" w:date="2001-03-22T09:38:00Z">
              <w:r>
                <w:rPr>
                  <w:rFonts w:cs="Arial" w:ascii="Arial" w:hAnsi="Arial"/>
                  <w:color w:val="000000"/>
                  <w:sz w:val="18"/>
                  <w:lang w:eastAsia="en-US"/>
                </w:rPr>
                <w:t>0.04430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73" w:author="martindd" w:date="2001-03-22T09:38:00Z">
              <w:r>
                <w:rPr>
                  <w:rFonts w:cs="Arial" w:ascii="Arial" w:hAnsi="Arial"/>
                  <w:color w:val="000000"/>
                  <w:sz w:val="18"/>
                  <w:lang w:eastAsia="en-US"/>
                </w:rPr>
                <w:t>2</w:t>
              </w:r>
            </w:ins>
          </w:p>
        </w:tc>
        <w:tc>
          <w:tcPr>
            <w:tcW w:w="1325" w:type="dxa"/>
            <w:tcBorders/>
          </w:tcPr>
          <w:p>
            <w:pPr>
              <w:pStyle w:val="Normal"/>
              <w:rPr>
                <w:rFonts w:ascii="Arial" w:hAnsi="Arial" w:cs="Arial"/>
                <w:color w:val="000000"/>
                <w:sz w:val="18"/>
                <w:lang w:eastAsia="en-US"/>
              </w:rPr>
            </w:pPr>
            <w:ins w:id="2874"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7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76"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2877" w:author="martindd" w:date="2001-03-22T09:38:00Z">
              <w:r>
                <w:rPr>
                  <w:rFonts w:cs="Arial" w:ascii="Arial" w:hAnsi="Arial"/>
                  <w:color w:val="000000"/>
                  <w:sz w:val="18"/>
                  <w:lang w:eastAsia="en-US"/>
                </w:rPr>
                <w:t>33.06883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78" w:author="martindd" w:date="2001-03-22T09:38:00Z">
              <w:r>
                <w:rPr>
                  <w:rFonts w:cs="Arial" w:ascii="Arial" w:hAnsi="Arial"/>
                  <w:color w:val="000000"/>
                  <w:sz w:val="18"/>
                  <w:lang w:eastAsia="en-US"/>
                </w:rPr>
                <w:t>1.32275</w:t>
              </w:r>
            </w:ins>
          </w:p>
        </w:tc>
        <w:tc>
          <w:tcPr>
            <w:tcW w:w="854" w:type="dxa"/>
            <w:tcBorders/>
          </w:tcPr>
          <w:p>
            <w:pPr>
              <w:pStyle w:val="Normal"/>
              <w:jc w:val="center"/>
              <w:rPr>
                <w:rFonts w:ascii="Arial" w:hAnsi="Arial" w:cs="Arial"/>
                <w:color w:val="000000"/>
                <w:sz w:val="18"/>
                <w:lang w:eastAsia="en-US"/>
              </w:rPr>
            </w:pPr>
            <w:ins w:id="2879" w:author="martindd" w:date="2001-03-22T09:38:00Z">
              <w:r>
                <w:rPr>
                  <w:rFonts w:cs="Arial" w:ascii="Arial" w:hAnsi="Arial"/>
                  <w:color w:val="000000"/>
                  <w:sz w:val="18"/>
                  <w:lang w:eastAsia="en-US"/>
                </w:rPr>
                <w:t>0.04349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80" w:author="martindd" w:date="2001-03-22T09:38:00Z">
              <w:r>
                <w:rPr>
                  <w:rFonts w:cs="Arial" w:ascii="Arial" w:hAnsi="Arial"/>
                  <w:color w:val="000000"/>
                  <w:sz w:val="18"/>
                  <w:lang w:eastAsia="en-US"/>
                </w:rPr>
                <w:t>3</w:t>
              </w:r>
            </w:ins>
          </w:p>
        </w:tc>
        <w:tc>
          <w:tcPr>
            <w:tcW w:w="1325" w:type="dxa"/>
            <w:tcBorders/>
          </w:tcPr>
          <w:p>
            <w:pPr>
              <w:pStyle w:val="Normal"/>
              <w:rPr>
                <w:rFonts w:ascii="Arial" w:hAnsi="Arial" w:cs="Arial"/>
                <w:color w:val="000000"/>
                <w:sz w:val="18"/>
                <w:lang w:eastAsia="en-US"/>
              </w:rPr>
            </w:pPr>
            <w:ins w:id="2881"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8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83"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2884" w:author="martindd" w:date="2001-03-22T09:38:00Z">
              <w:r>
                <w:rPr>
                  <w:rFonts w:cs="Arial" w:ascii="Arial" w:hAnsi="Arial"/>
                  <w:color w:val="000000"/>
                  <w:sz w:val="18"/>
                  <w:lang w:eastAsia="en-US"/>
                </w:rPr>
                <w:t>35.36754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85" w:author="martindd" w:date="2001-03-22T09:38:00Z">
              <w:r>
                <w:rPr>
                  <w:rFonts w:cs="Arial" w:ascii="Arial" w:hAnsi="Arial"/>
                  <w:color w:val="000000"/>
                  <w:sz w:val="18"/>
                  <w:lang w:eastAsia="en-US"/>
                </w:rPr>
                <w:t>1.41470</w:t>
              </w:r>
            </w:ins>
          </w:p>
        </w:tc>
        <w:tc>
          <w:tcPr>
            <w:tcW w:w="854" w:type="dxa"/>
            <w:tcBorders/>
          </w:tcPr>
          <w:p>
            <w:pPr>
              <w:pStyle w:val="Normal"/>
              <w:jc w:val="center"/>
              <w:rPr>
                <w:rFonts w:ascii="Arial" w:hAnsi="Arial" w:cs="Arial"/>
                <w:color w:val="000000"/>
                <w:sz w:val="18"/>
                <w:lang w:eastAsia="en-US"/>
              </w:rPr>
            </w:pPr>
            <w:ins w:id="2886" w:author="martindd" w:date="2001-03-22T09:38:00Z">
              <w:r>
                <w:rPr>
                  <w:rFonts w:cs="Arial" w:ascii="Arial" w:hAnsi="Arial"/>
                  <w:color w:val="000000"/>
                  <w:sz w:val="18"/>
                  <w:lang w:eastAsia="en-US"/>
                </w:rPr>
                <w:t>0.04651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87" w:author="martindd" w:date="2001-03-22T09:38:00Z">
              <w:r>
                <w:rPr>
                  <w:rFonts w:cs="Arial" w:ascii="Arial" w:hAnsi="Arial"/>
                  <w:color w:val="000000"/>
                  <w:sz w:val="18"/>
                  <w:lang w:eastAsia="en-US"/>
                </w:rPr>
                <w:t>4</w:t>
              </w:r>
            </w:ins>
          </w:p>
        </w:tc>
        <w:tc>
          <w:tcPr>
            <w:tcW w:w="1325" w:type="dxa"/>
            <w:tcBorders/>
          </w:tcPr>
          <w:p>
            <w:pPr>
              <w:pStyle w:val="Normal"/>
              <w:rPr>
                <w:rFonts w:ascii="Arial" w:hAnsi="Arial" w:cs="Arial"/>
                <w:color w:val="000000"/>
                <w:sz w:val="18"/>
                <w:lang w:eastAsia="en-US"/>
              </w:rPr>
            </w:pPr>
            <w:ins w:id="2888"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8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90"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2891" w:author="martindd" w:date="2001-03-22T09:38:00Z">
              <w:r>
                <w:rPr>
                  <w:rFonts w:cs="Arial" w:ascii="Arial" w:hAnsi="Arial"/>
                  <w:color w:val="000000"/>
                  <w:sz w:val="18"/>
                  <w:lang w:eastAsia="en-US"/>
                </w:rPr>
                <w:t>35.55503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92" w:author="martindd" w:date="2001-03-22T09:38:00Z">
              <w:r>
                <w:rPr>
                  <w:rFonts w:cs="Arial" w:ascii="Arial" w:hAnsi="Arial"/>
                  <w:color w:val="000000"/>
                  <w:sz w:val="18"/>
                  <w:lang w:eastAsia="en-US"/>
                </w:rPr>
                <w:t>1.42220</w:t>
              </w:r>
            </w:ins>
          </w:p>
        </w:tc>
        <w:tc>
          <w:tcPr>
            <w:tcW w:w="854" w:type="dxa"/>
            <w:tcBorders/>
          </w:tcPr>
          <w:p>
            <w:pPr>
              <w:pStyle w:val="Normal"/>
              <w:jc w:val="center"/>
              <w:rPr>
                <w:rFonts w:ascii="Arial" w:hAnsi="Arial" w:cs="Arial"/>
                <w:color w:val="000000"/>
                <w:sz w:val="18"/>
                <w:lang w:eastAsia="en-US"/>
              </w:rPr>
            </w:pPr>
            <w:ins w:id="2893" w:author="martindd" w:date="2001-03-22T09:38:00Z">
              <w:r>
                <w:rPr>
                  <w:rFonts w:cs="Arial" w:ascii="Arial" w:hAnsi="Arial"/>
                  <w:color w:val="000000"/>
                  <w:sz w:val="18"/>
                  <w:lang w:eastAsia="en-US"/>
                </w:rPr>
                <w:t>0.04676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894" w:author="martindd" w:date="2001-03-22T09:38:00Z">
              <w:r>
                <w:rPr>
                  <w:rFonts w:cs="Arial" w:ascii="Arial" w:hAnsi="Arial"/>
                  <w:color w:val="000000"/>
                  <w:sz w:val="18"/>
                  <w:lang w:eastAsia="en-US"/>
                </w:rPr>
                <w:t>5</w:t>
              </w:r>
            </w:ins>
          </w:p>
        </w:tc>
        <w:tc>
          <w:tcPr>
            <w:tcW w:w="1325" w:type="dxa"/>
            <w:tcBorders/>
          </w:tcPr>
          <w:p>
            <w:pPr>
              <w:pStyle w:val="Normal"/>
              <w:rPr>
                <w:rFonts w:ascii="Arial" w:hAnsi="Arial" w:cs="Arial"/>
                <w:color w:val="000000"/>
                <w:sz w:val="18"/>
                <w:lang w:eastAsia="en-US"/>
              </w:rPr>
            </w:pPr>
            <w:ins w:id="2895" w:author="martindd" w:date="2001-03-22T09:38:00Z">
              <w:r>
                <w:rPr>
                  <w:rFonts w:cs="Arial" w:ascii="Arial" w:hAnsi="Arial"/>
                  <w:color w:val="000000"/>
                  <w:sz w:val="18"/>
                  <w:lang w:eastAsia="en-US"/>
                </w:rPr>
                <w:t>Liebenthal</w:t>
              </w:r>
            </w:ins>
          </w:p>
        </w:tc>
        <w:tc>
          <w:tcPr>
            <w:tcW w:w="684" w:type="dxa"/>
            <w:tcBorders/>
          </w:tcPr>
          <w:p>
            <w:pPr>
              <w:pStyle w:val="Normal"/>
              <w:jc w:val="center"/>
              <w:rPr>
                <w:rFonts w:ascii="Arial" w:hAnsi="Arial" w:cs="Arial"/>
                <w:color w:val="000000"/>
                <w:sz w:val="18"/>
                <w:lang w:eastAsia="en-US"/>
              </w:rPr>
            </w:pPr>
            <w:ins w:id="289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897"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2898" w:author="martindd" w:date="2001-03-22T09:38:00Z">
              <w:r>
                <w:rPr>
                  <w:rFonts w:cs="Arial" w:ascii="Arial" w:hAnsi="Arial"/>
                  <w:color w:val="000000"/>
                  <w:sz w:val="18"/>
                  <w:lang w:eastAsia="en-US"/>
                </w:rPr>
                <w:t>37.54115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899" w:author="martindd" w:date="2001-03-22T09:38:00Z">
              <w:r>
                <w:rPr>
                  <w:rFonts w:cs="Arial" w:ascii="Arial" w:hAnsi="Arial"/>
                  <w:color w:val="000000"/>
                  <w:sz w:val="18"/>
                  <w:lang w:eastAsia="en-US"/>
                </w:rPr>
                <w:t>1.50165</w:t>
              </w:r>
            </w:ins>
          </w:p>
        </w:tc>
        <w:tc>
          <w:tcPr>
            <w:tcW w:w="854" w:type="dxa"/>
            <w:tcBorders/>
          </w:tcPr>
          <w:p>
            <w:pPr>
              <w:pStyle w:val="Normal"/>
              <w:jc w:val="center"/>
              <w:rPr>
                <w:rFonts w:ascii="Arial" w:hAnsi="Arial" w:cs="Arial"/>
                <w:color w:val="000000"/>
                <w:sz w:val="18"/>
                <w:lang w:eastAsia="en-US"/>
              </w:rPr>
            </w:pPr>
            <w:ins w:id="2900" w:author="martindd" w:date="2001-03-22T09:38:00Z">
              <w:r>
                <w:rPr>
                  <w:rFonts w:cs="Arial" w:ascii="Arial" w:hAnsi="Arial"/>
                  <w:color w:val="000000"/>
                  <w:sz w:val="18"/>
                  <w:lang w:eastAsia="en-US"/>
                </w:rPr>
                <w:t>0.04937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01" w:author="martindd" w:date="2001-03-22T09:38:00Z">
              <w:r>
                <w:rPr>
                  <w:rFonts w:cs="Arial" w:ascii="Arial" w:hAnsi="Arial"/>
                  <w:color w:val="000000"/>
                  <w:sz w:val="18"/>
                  <w:lang w:eastAsia="en-US"/>
                </w:rPr>
                <w:t>6</w:t>
              </w:r>
            </w:ins>
          </w:p>
        </w:tc>
        <w:tc>
          <w:tcPr>
            <w:tcW w:w="1325" w:type="dxa"/>
            <w:tcBorders/>
          </w:tcPr>
          <w:p>
            <w:pPr>
              <w:pStyle w:val="Normal"/>
              <w:rPr>
                <w:rFonts w:ascii="Arial" w:hAnsi="Arial" w:cs="Arial"/>
                <w:color w:val="000000"/>
                <w:sz w:val="18"/>
                <w:lang w:eastAsia="en-US"/>
              </w:rPr>
            </w:pPr>
            <w:ins w:id="2902"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0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04"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2905" w:author="martindd" w:date="2001-03-22T09:38:00Z">
              <w:r>
                <w:rPr>
                  <w:rFonts w:cs="Arial" w:ascii="Arial" w:hAnsi="Arial"/>
                  <w:color w:val="000000"/>
                  <w:sz w:val="18"/>
                  <w:lang w:eastAsia="en-US"/>
                </w:rPr>
                <w:t>10.42441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06" w:author="martindd" w:date="2001-03-22T09:38:00Z">
              <w:r>
                <w:rPr>
                  <w:rFonts w:cs="Arial" w:ascii="Arial" w:hAnsi="Arial"/>
                  <w:color w:val="000000"/>
                  <w:sz w:val="18"/>
                  <w:lang w:eastAsia="en-US"/>
                </w:rPr>
                <w:t>0.41698</w:t>
              </w:r>
            </w:ins>
          </w:p>
        </w:tc>
        <w:tc>
          <w:tcPr>
            <w:tcW w:w="854" w:type="dxa"/>
            <w:tcBorders/>
          </w:tcPr>
          <w:p>
            <w:pPr>
              <w:pStyle w:val="Normal"/>
              <w:jc w:val="center"/>
              <w:rPr>
                <w:rFonts w:ascii="Arial" w:hAnsi="Arial" w:cs="Arial"/>
                <w:color w:val="000000"/>
                <w:sz w:val="18"/>
                <w:lang w:eastAsia="en-US"/>
              </w:rPr>
            </w:pPr>
            <w:ins w:id="2907" w:author="martindd" w:date="2001-03-22T09:38:00Z">
              <w:r>
                <w:rPr>
                  <w:rFonts w:cs="Arial" w:ascii="Arial" w:hAnsi="Arial"/>
                  <w:color w:val="000000"/>
                  <w:sz w:val="18"/>
                  <w:lang w:eastAsia="en-US"/>
                </w:rPr>
                <w:t>0.01371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08" w:author="martindd" w:date="2001-03-22T09:38:00Z">
              <w:r>
                <w:rPr>
                  <w:rFonts w:cs="Arial" w:ascii="Arial" w:hAnsi="Arial"/>
                  <w:color w:val="000000"/>
                  <w:sz w:val="18"/>
                  <w:lang w:eastAsia="en-US"/>
                </w:rPr>
                <w:t>7</w:t>
              </w:r>
            </w:ins>
          </w:p>
        </w:tc>
        <w:tc>
          <w:tcPr>
            <w:tcW w:w="1325" w:type="dxa"/>
            <w:tcBorders/>
          </w:tcPr>
          <w:p>
            <w:pPr>
              <w:pStyle w:val="Normal"/>
              <w:rPr>
                <w:rFonts w:ascii="Arial" w:hAnsi="Arial" w:cs="Arial"/>
                <w:color w:val="000000"/>
                <w:sz w:val="18"/>
                <w:lang w:eastAsia="en-US"/>
              </w:rPr>
            </w:pPr>
            <w:ins w:id="2909"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1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11"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2912" w:author="martindd" w:date="2001-03-22T09:38:00Z">
              <w:r>
                <w:rPr>
                  <w:rFonts w:cs="Arial" w:ascii="Arial" w:hAnsi="Arial"/>
                  <w:color w:val="000000"/>
                  <w:sz w:val="18"/>
                  <w:lang w:eastAsia="en-US"/>
                </w:rPr>
                <w:t>27.24351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13" w:author="martindd" w:date="2001-03-22T09:38:00Z">
              <w:r>
                <w:rPr>
                  <w:rFonts w:cs="Arial" w:ascii="Arial" w:hAnsi="Arial"/>
                  <w:color w:val="000000"/>
                  <w:sz w:val="18"/>
                  <w:lang w:eastAsia="en-US"/>
                </w:rPr>
                <w:t>1.08974</w:t>
              </w:r>
            </w:ins>
          </w:p>
        </w:tc>
        <w:tc>
          <w:tcPr>
            <w:tcW w:w="854" w:type="dxa"/>
            <w:tcBorders/>
          </w:tcPr>
          <w:p>
            <w:pPr>
              <w:pStyle w:val="Normal"/>
              <w:jc w:val="center"/>
              <w:rPr>
                <w:rFonts w:ascii="Arial" w:hAnsi="Arial" w:cs="Arial"/>
                <w:color w:val="000000"/>
                <w:sz w:val="18"/>
                <w:lang w:eastAsia="en-US"/>
              </w:rPr>
            </w:pPr>
            <w:ins w:id="2914" w:author="martindd" w:date="2001-03-22T09:38:00Z">
              <w:r>
                <w:rPr>
                  <w:rFonts w:cs="Arial" w:ascii="Arial" w:hAnsi="Arial"/>
                  <w:color w:val="000000"/>
                  <w:sz w:val="18"/>
                  <w:lang w:eastAsia="en-US"/>
                </w:rPr>
                <w:t>0.03583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15" w:author="martindd" w:date="2001-03-22T09:38:00Z">
              <w:r>
                <w:rPr>
                  <w:rFonts w:cs="Arial" w:ascii="Arial" w:hAnsi="Arial"/>
                  <w:color w:val="000000"/>
                  <w:sz w:val="18"/>
                  <w:lang w:eastAsia="en-US"/>
                </w:rPr>
                <w:t>8</w:t>
              </w:r>
            </w:ins>
          </w:p>
        </w:tc>
        <w:tc>
          <w:tcPr>
            <w:tcW w:w="1325" w:type="dxa"/>
            <w:tcBorders/>
          </w:tcPr>
          <w:p>
            <w:pPr>
              <w:pStyle w:val="Normal"/>
              <w:rPr>
                <w:rFonts w:ascii="Arial" w:hAnsi="Arial" w:cs="Arial"/>
                <w:color w:val="000000"/>
                <w:sz w:val="18"/>
                <w:lang w:eastAsia="en-US"/>
              </w:rPr>
            </w:pPr>
            <w:ins w:id="2916"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1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18"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2919" w:author="martindd" w:date="2001-03-22T09:38:00Z">
              <w:r>
                <w:rPr>
                  <w:rFonts w:cs="Arial" w:ascii="Arial" w:hAnsi="Arial"/>
                  <w:color w:val="000000"/>
                  <w:sz w:val="18"/>
                  <w:lang w:eastAsia="en-US"/>
                </w:rPr>
                <w:t>31.79175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20" w:author="martindd" w:date="2001-03-22T09:38:00Z">
              <w:r>
                <w:rPr>
                  <w:rFonts w:cs="Arial" w:ascii="Arial" w:hAnsi="Arial"/>
                  <w:color w:val="000000"/>
                  <w:sz w:val="18"/>
                  <w:lang w:eastAsia="en-US"/>
                </w:rPr>
                <w:t>1.27167</w:t>
              </w:r>
            </w:ins>
          </w:p>
        </w:tc>
        <w:tc>
          <w:tcPr>
            <w:tcW w:w="854" w:type="dxa"/>
            <w:tcBorders/>
          </w:tcPr>
          <w:p>
            <w:pPr>
              <w:pStyle w:val="Normal"/>
              <w:jc w:val="center"/>
              <w:rPr>
                <w:rFonts w:ascii="Arial" w:hAnsi="Arial" w:cs="Arial"/>
                <w:color w:val="000000"/>
                <w:sz w:val="18"/>
                <w:lang w:eastAsia="en-US"/>
              </w:rPr>
            </w:pPr>
            <w:ins w:id="2921" w:author="martindd" w:date="2001-03-22T09:38:00Z">
              <w:r>
                <w:rPr>
                  <w:rFonts w:cs="Arial" w:ascii="Arial" w:hAnsi="Arial"/>
                  <w:color w:val="000000"/>
                  <w:sz w:val="18"/>
                  <w:lang w:eastAsia="en-US"/>
                </w:rPr>
                <w:t>0.04181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22" w:author="martindd" w:date="2001-03-22T09:38:00Z">
              <w:r>
                <w:rPr>
                  <w:rFonts w:cs="Arial" w:ascii="Arial" w:hAnsi="Arial"/>
                  <w:color w:val="000000"/>
                  <w:sz w:val="18"/>
                  <w:lang w:eastAsia="en-US"/>
                </w:rPr>
                <w:t>9</w:t>
              </w:r>
            </w:ins>
          </w:p>
        </w:tc>
        <w:tc>
          <w:tcPr>
            <w:tcW w:w="1325" w:type="dxa"/>
            <w:tcBorders/>
          </w:tcPr>
          <w:p>
            <w:pPr>
              <w:pStyle w:val="Normal"/>
              <w:rPr>
                <w:rFonts w:ascii="Arial" w:hAnsi="Arial" w:cs="Arial"/>
                <w:color w:val="000000"/>
                <w:sz w:val="18"/>
                <w:lang w:eastAsia="en-US"/>
              </w:rPr>
            </w:pPr>
            <w:ins w:id="2923"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2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25"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2926" w:author="martindd" w:date="2001-03-22T09:38:00Z">
              <w:r>
                <w:rPr>
                  <w:rFonts w:cs="Arial" w:ascii="Arial" w:hAnsi="Arial"/>
                  <w:color w:val="000000"/>
                  <w:sz w:val="18"/>
                  <w:lang w:eastAsia="en-US"/>
                </w:rPr>
                <w:t>31.81741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27" w:author="martindd" w:date="2001-03-22T09:38:00Z">
              <w:r>
                <w:rPr>
                  <w:rFonts w:cs="Arial" w:ascii="Arial" w:hAnsi="Arial"/>
                  <w:color w:val="000000"/>
                  <w:sz w:val="18"/>
                  <w:lang w:eastAsia="en-US"/>
                </w:rPr>
                <w:t>1.27270</w:t>
              </w:r>
            </w:ins>
          </w:p>
        </w:tc>
        <w:tc>
          <w:tcPr>
            <w:tcW w:w="854" w:type="dxa"/>
            <w:tcBorders/>
          </w:tcPr>
          <w:p>
            <w:pPr>
              <w:pStyle w:val="Normal"/>
              <w:jc w:val="center"/>
              <w:rPr>
                <w:rFonts w:ascii="Arial" w:hAnsi="Arial" w:cs="Arial"/>
                <w:color w:val="000000"/>
                <w:sz w:val="18"/>
                <w:lang w:eastAsia="en-US"/>
              </w:rPr>
            </w:pPr>
            <w:ins w:id="2928" w:author="martindd" w:date="2001-03-22T09:38:00Z">
              <w:r>
                <w:rPr>
                  <w:rFonts w:cs="Arial" w:ascii="Arial" w:hAnsi="Arial"/>
                  <w:color w:val="000000"/>
                  <w:sz w:val="18"/>
                  <w:lang w:eastAsia="en-US"/>
                </w:rPr>
                <w:t>0.04184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29" w:author="martindd" w:date="2001-03-22T09:38:00Z">
              <w:r>
                <w:rPr>
                  <w:rFonts w:cs="Arial" w:ascii="Arial" w:hAnsi="Arial"/>
                  <w:color w:val="000000"/>
                  <w:sz w:val="18"/>
                  <w:lang w:eastAsia="en-US"/>
                </w:rPr>
                <w:t>10</w:t>
              </w:r>
            </w:ins>
          </w:p>
        </w:tc>
        <w:tc>
          <w:tcPr>
            <w:tcW w:w="1325" w:type="dxa"/>
            <w:tcBorders/>
          </w:tcPr>
          <w:p>
            <w:pPr>
              <w:pStyle w:val="Normal"/>
              <w:rPr>
                <w:rFonts w:ascii="Arial" w:hAnsi="Arial" w:cs="Arial"/>
                <w:color w:val="000000"/>
                <w:sz w:val="18"/>
                <w:lang w:eastAsia="en-US"/>
              </w:rPr>
            </w:pPr>
            <w:ins w:id="2930"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3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32"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2933" w:author="martindd" w:date="2001-03-22T09:38:00Z">
              <w:r>
                <w:rPr>
                  <w:rFonts w:cs="Arial" w:ascii="Arial" w:hAnsi="Arial"/>
                  <w:color w:val="000000"/>
                  <w:sz w:val="18"/>
                  <w:lang w:eastAsia="en-US"/>
                </w:rPr>
                <w:t>31.86702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34" w:author="martindd" w:date="2001-03-22T09:38:00Z">
              <w:r>
                <w:rPr>
                  <w:rFonts w:cs="Arial" w:ascii="Arial" w:hAnsi="Arial"/>
                  <w:color w:val="000000"/>
                  <w:sz w:val="18"/>
                  <w:lang w:eastAsia="en-US"/>
                </w:rPr>
                <w:t>1.27468</w:t>
              </w:r>
            </w:ins>
          </w:p>
        </w:tc>
        <w:tc>
          <w:tcPr>
            <w:tcW w:w="854" w:type="dxa"/>
            <w:tcBorders/>
          </w:tcPr>
          <w:p>
            <w:pPr>
              <w:pStyle w:val="Normal"/>
              <w:jc w:val="center"/>
              <w:rPr>
                <w:rFonts w:ascii="Arial" w:hAnsi="Arial" w:cs="Arial"/>
                <w:color w:val="000000"/>
                <w:sz w:val="18"/>
                <w:lang w:eastAsia="en-US"/>
              </w:rPr>
            </w:pPr>
            <w:ins w:id="2935" w:author="martindd" w:date="2001-03-22T09:38:00Z">
              <w:r>
                <w:rPr>
                  <w:rFonts w:cs="Arial" w:ascii="Arial" w:hAnsi="Arial"/>
                  <w:color w:val="000000"/>
                  <w:sz w:val="18"/>
                  <w:lang w:eastAsia="en-US"/>
                </w:rPr>
                <w:t>0.04191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36" w:author="martindd" w:date="2001-03-22T09:38:00Z">
              <w:r>
                <w:rPr>
                  <w:rFonts w:cs="Arial" w:ascii="Arial" w:hAnsi="Arial"/>
                  <w:color w:val="000000"/>
                  <w:sz w:val="18"/>
                  <w:lang w:eastAsia="en-US"/>
                </w:rPr>
                <w:t>11</w:t>
              </w:r>
            </w:ins>
          </w:p>
        </w:tc>
        <w:tc>
          <w:tcPr>
            <w:tcW w:w="1325" w:type="dxa"/>
            <w:tcBorders/>
          </w:tcPr>
          <w:p>
            <w:pPr>
              <w:pStyle w:val="Normal"/>
              <w:rPr>
                <w:rFonts w:ascii="Arial" w:hAnsi="Arial" w:cs="Arial"/>
                <w:color w:val="000000"/>
                <w:sz w:val="18"/>
                <w:lang w:eastAsia="en-US"/>
              </w:rPr>
            </w:pPr>
            <w:ins w:id="2937"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3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39"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2940" w:author="martindd" w:date="2001-03-22T09:38:00Z">
              <w:r>
                <w:rPr>
                  <w:rFonts w:cs="Arial" w:ascii="Arial" w:hAnsi="Arial"/>
                  <w:color w:val="000000"/>
                  <w:sz w:val="18"/>
                  <w:lang w:eastAsia="en-US"/>
                </w:rPr>
                <w:t>32.69676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41" w:author="martindd" w:date="2001-03-22T09:38:00Z">
              <w:r>
                <w:rPr>
                  <w:rFonts w:cs="Arial" w:ascii="Arial" w:hAnsi="Arial"/>
                  <w:color w:val="000000"/>
                  <w:sz w:val="18"/>
                  <w:lang w:eastAsia="en-US"/>
                </w:rPr>
                <w:t>1.30787</w:t>
              </w:r>
            </w:ins>
          </w:p>
        </w:tc>
        <w:tc>
          <w:tcPr>
            <w:tcW w:w="854" w:type="dxa"/>
            <w:tcBorders/>
          </w:tcPr>
          <w:p>
            <w:pPr>
              <w:pStyle w:val="Normal"/>
              <w:jc w:val="center"/>
              <w:rPr>
                <w:rFonts w:ascii="Arial" w:hAnsi="Arial" w:cs="Arial"/>
                <w:color w:val="000000"/>
                <w:sz w:val="18"/>
                <w:lang w:eastAsia="en-US"/>
              </w:rPr>
            </w:pPr>
            <w:ins w:id="2942" w:author="martindd" w:date="2001-03-22T09:38:00Z">
              <w:r>
                <w:rPr>
                  <w:rFonts w:cs="Arial" w:ascii="Arial" w:hAnsi="Arial"/>
                  <w:color w:val="000000"/>
                  <w:sz w:val="18"/>
                  <w:lang w:eastAsia="en-US"/>
                </w:rPr>
                <w:t>0.04300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43" w:author="martindd" w:date="2001-03-22T09:38:00Z">
              <w:r>
                <w:rPr>
                  <w:rFonts w:cs="Arial" w:ascii="Arial" w:hAnsi="Arial"/>
                  <w:color w:val="000000"/>
                  <w:sz w:val="18"/>
                  <w:lang w:eastAsia="en-US"/>
                </w:rPr>
                <w:t>12</w:t>
              </w:r>
            </w:ins>
          </w:p>
        </w:tc>
        <w:tc>
          <w:tcPr>
            <w:tcW w:w="1325" w:type="dxa"/>
            <w:tcBorders/>
          </w:tcPr>
          <w:p>
            <w:pPr>
              <w:pStyle w:val="Normal"/>
              <w:rPr>
                <w:rFonts w:ascii="Arial" w:hAnsi="Arial" w:cs="Arial"/>
                <w:color w:val="000000"/>
                <w:sz w:val="18"/>
                <w:lang w:eastAsia="en-US"/>
              </w:rPr>
            </w:pPr>
            <w:ins w:id="2944"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4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46"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2947" w:author="martindd" w:date="2001-03-22T09:38:00Z">
              <w:r>
                <w:rPr>
                  <w:rFonts w:cs="Arial" w:ascii="Arial" w:hAnsi="Arial"/>
                  <w:color w:val="000000"/>
                  <w:sz w:val="18"/>
                  <w:lang w:eastAsia="en-US"/>
                </w:rPr>
                <w:t>32.08200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48" w:author="martindd" w:date="2001-03-22T09:38:00Z">
              <w:r>
                <w:rPr>
                  <w:rFonts w:cs="Arial" w:ascii="Arial" w:hAnsi="Arial"/>
                  <w:color w:val="000000"/>
                  <w:sz w:val="18"/>
                  <w:lang w:eastAsia="en-US"/>
                </w:rPr>
                <w:t>1.28328</w:t>
              </w:r>
            </w:ins>
          </w:p>
        </w:tc>
        <w:tc>
          <w:tcPr>
            <w:tcW w:w="854" w:type="dxa"/>
            <w:tcBorders/>
          </w:tcPr>
          <w:p>
            <w:pPr>
              <w:pStyle w:val="Normal"/>
              <w:jc w:val="center"/>
              <w:rPr>
                <w:rFonts w:ascii="Arial" w:hAnsi="Arial" w:cs="Arial"/>
                <w:color w:val="000000"/>
                <w:sz w:val="18"/>
                <w:lang w:eastAsia="en-US"/>
              </w:rPr>
            </w:pPr>
            <w:ins w:id="2949" w:author="martindd" w:date="2001-03-22T09:38:00Z">
              <w:r>
                <w:rPr>
                  <w:rFonts w:cs="Arial" w:ascii="Arial" w:hAnsi="Arial"/>
                  <w:color w:val="000000"/>
                  <w:sz w:val="18"/>
                  <w:lang w:eastAsia="en-US"/>
                </w:rPr>
                <w:t>0.04219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50" w:author="martindd" w:date="2001-03-22T09:38:00Z">
              <w:r>
                <w:rPr>
                  <w:rFonts w:cs="Arial" w:ascii="Arial" w:hAnsi="Arial"/>
                  <w:color w:val="000000"/>
                  <w:sz w:val="18"/>
                  <w:lang w:eastAsia="en-US"/>
                </w:rPr>
                <w:t>13</w:t>
              </w:r>
            </w:ins>
          </w:p>
        </w:tc>
        <w:tc>
          <w:tcPr>
            <w:tcW w:w="1325" w:type="dxa"/>
            <w:tcBorders/>
          </w:tcPr>
          <w:p>
            <w:pPr>
              <w:pStyle w:val="Normal"/>
              <w:rPr>
                <w:rFonts w:ascii="Arial" w:hAnsi="Arial" w:cs="Arial"/>
                <w:color w:val="000000"/>
                <w:sz w:val="18"/>
                <w:lang w:eastAsia="en-US"/>
              </w:rPr>
            </w:pPr>
            <w:ins w:id="2951"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5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53"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2954" w:author="martindd" w:date="2001-03-22T09:38:00Z">
              <w:r>
                <w:rPr>
                  <w:rFonts w:cs="Arial" w:ascii="Arial" w:hAnsi="Arial"/>
                  <w:color w:val="000000"/>
                  <w:sz w:val="18"/>
                  <w:lang w:eastAsia="en-US"/>
                </w:rPr>
                <w:t>34.38071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55" w:author="martindd" w:date="2001-03-22T09:38:00Z">
              <w:r>
                <w:rPr>
                  <w:rFonts w:cs="Arial" w:ascii="Arial" w:hAnsi="Arial"/>
                  <w:color w:val="000000"/>
                  <w:sz w:val="18"/>
                  <w:lang w:eastAsia="en-US"/>
                </w:rPr>
                <w:t>1.37523</w:t>
              </w:r>
            </w:ins>
          </w:p>
        </w:tc>
        <w:tc>
          <w:tcPr>
            <w:tcW w:w="854" w:type="dxa"/>
            <w:tcBorders/>
          </w:tcPr>
          <w:p>
            <w:pPr>
              <w:pStyle w:val="Normal"/>
              <w:jc w:val="center"/>
              <w:rPr>
                <w:rFonts w:ascii="Arial" w:hAnsi="Arial" w:cs="Arial"/>
                <w:color w:val="000000"/>
                <w:sz w:val="18"/>
                <w:lang w:eastAsia="en-US"/>
              </w:rPr>
            </w:pPr>
            <w:ins w:id="2956" w:author="martindd" w:date="2001-03-22T09:38:00Z">
              <w:r>
                <w:rPr>
                  <w:rFonts w:cs="Arial" w:ascii="Arial" w:hAnsi="Arial"/>
                  <w:color w:val="000000"/>
                  <w:sz w:val="18"/>
                  <w:lang w:eastAsia="en-US"/>
                </w:rPr>
                <w:t>0.04521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57" w:author="martindd" w:date="2001-03-22T09:38:00Z">
              <w:r>
                <w:rPr>
                  <w:rFonts w:cs="Arial" w:ascii="Arial" w:hAnsi="Arial"/>
                  <w:color w:val="000000"/>
                  <w:sz w:val="18"/>
                  <w:lang w:eastAsia="en-US"/>
                </w:rPr>
                <w:t>14</w:t>
              </w:r>
            </w:ins>
          </w:p>
        </w:tc>
        <w:tc>
          <w:tcPr>
            <w:tcW w:w="1325" w:type="dxa"/>
            <w:tcBorders/>
          </w:tcPr>
          <w:p>
            <w:pPr>
              <w:pStyle w:val="Normal"/>
              <w:rPr>
                <w:rFonts w:ascii="Arial" w:hAnsi="Arial" w:cs="Arial"/>
                <w:color w:val="000000"/>
                <w:sz w:val="18"/>
                <w:lang w:eastAsia="en-US"/>
              </w:rPr>
            </w:pPr>
            <w:ins w:id="2958"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5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60"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2961" w:author="martindd" w:date="2001-03-22T09:38:00Z">
              <w:r>
                <w:rPr>
                  <w:rFonts w:cs="Arial" w:ascii="Arial" w:hAnsi="Arial"/>
                  <w:color w:val="000000"/>
                  <w:sz w:val="18"/>
                  <w:lang w:eastAsia="en-US"/>
                </w:rPr>
                <w:t>34.56820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62" w:author="martindd" w:date="2001-03-22T09:38:00Z">
              <w:r>
                <w:rPr>
                  <w:rFonts w:cs="Arial" w:ascii="Arial" w:hAnsi="Arial"/>
                  <w:color w:val="000000"/>
                  <w:sz w:val="18"/>
                  <w:lang w:eastAsia="en-US"/>
                </w:rPr>
                <w:t>1.38273</w:t>
              </w:r>
            </w:ins>
          </w:p>
        </w:tc>
        <w:tc>
          <w:tcPr>
            <w:tcW w:w="854" w:type="dxa"/>
            <w:tcBorders/>
          </w:tcPr>
          <w:p>
            <w:pPr>
              <w:pStyle w:val="Normal"/>
              <w:jc w:val="center"/>
              <w:rPr>
                <w:rFonts w:ascii="Arial" w:hAnsi="Arial" w:cs="Arial"/>
                <w:color w:val="000000"/>
                <w:sz w:val="18"/>
                <w:lang w:eastAsia="en-US"/>
              </w:rPr>
            </w:pPr>
            <w:ins w:id="2963" w:author="martindd" w:date="2001-03-22T09:38:00Z">
              <w:r>
                <w:rPr>
                  <w:rFonts w:cs="Arial" w:ascii="Arial" w:hAnsi="Arial"/>
                  <w:color w:val="000000"/>
                  <w:sz w:val="18"/>
                  <w:lang w:eastAsia="en-US"/>
                </w:rPr>
                <w:t>0.04546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64" w:author="martindd" w:date="2001-03-22T09:38:00Z">
              <w:r>
                <w:rPr>
                  <w:rFonts w:cs="Arial" w:ascii="Arial" w:hAnsi="Arial"/>
                  <w:color w:val="000000"/>
                  <w:sz w:val="18"/>
                  <w:lang w:eastAsia="en-US"/>
                </w:rPr>
                <w:t>15</w:t>
              </w:r>
            </w:ins>
          </w:p>
        </w:tc>
        <w:tc>
          <w:tcPr>
            <w:tcW w:w="1325" w:type="dxa"/>
            <w:tcBorders/>
          </w:tcPr>
          <w:p>
            <w:pPr>
              <w:pStyle w:val="Normal"/>
              <w:rPr>
                <w:rFonts w:ascii="Arial" w:hAnsi="Arial" w:cs="Arial"/>
                <w:color w:val="000000"/>
                <w:sz w:val="18"/>
                <w:lang w:eastAsia="en-US"/>
              </w:rPr>
            </w:pPr>
            <w:ins w:id="2965" w:author="martindd" w:date="2001-03-22T09:38:00Z">
              <w:r>
                <w:rPr>
                  <w:rFonts w:cs="Arial" w:ascii="Arial" w:hAnsi="Arial"/>
                  <w:color w:val="000000"/>
                  <w:sz w:val="18"/>
                  <w:lang w:eastAsia="en-US"/>
                </w:rPr>
                <w:t>Success</w:t>
              </w:r>
            </w:ins>
          </w:p>
        </w:tc>
        <w:tc>
          <w:tcPr>
            <w:tcW w:w="684" w:type="dxa"/>
            <w:tcBorders/>
          </w:tcPr>
          <w:p>
            <w:pPr>
              <w:pStyle w:val="Normal"/>
              <w:jc w:val="center"/>
              <w:rPr>
                <w:rFonts w:ascii="Arial" w:hAnsi="Arial" w:cs="Arial"/>
                <w:color w:val="000000"/>
                <w:sz w:val="18"/>
                <w:lang w:eastAsia="en-US"/>
              </w:rPr>
            </w:pPr>
            <w:ins w:id="296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67"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2968" w:author="martindd" w:date="2001-03-22T09:38:00Z">
              <w:r>
                <w:rPr>
                  <w:rFonts w:cs="Arial" w:ascii="Arial" w:hAnsi="Arial"/>
                  <w:color w:val="000000"/>
                  <w:sz w:val="18"/>
                  <w:lang w:eastAsia="en-US"/>
                </w:rPr>
                <w:t>36.55432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69" w:author="martindd" w:date="2001-03-22T09:38:00Z">
              <w:r>
                <w:rPr>
                  <w:rFonts w:cs="Arial" w:ascii="Arial" w:hAnsi="Arial"/>
                  <w:color w:val="000000"/>
                  <w:sz w:val="18"/>
                  <w:lang w:eastAsia="en-US"/>
                </w:rPr>
                <w:t>1.46217</w:t>
              </w:r>
            </w:ins>
          </w:p>
        </w:tc>
        <w:tc>
          <w:tcPr>
            <w:tcW w:w="854" w:type="dxa"/>
            <w:tcBorders/>
          </w:tcPr>
          <w:p>
            <w:pPr>
              <w:pStyle w:val="Normal"/>
              <w:jc w:val="center"/>
              <w:rPr>
                <w:rFonts w:ascii="Arial" w:hAnsi="Arial" w:cs="Arial"/>
                <w:color w:val="000000"/>
                <w:sz w:val="18"/>
                <w:lang w:eastAsia="en-US"/>
              </w:rPr>
            </w:pPr>
            <w:ins w:id="2970" w:author="martindd" w:date="2001-03-22T09:38:00Z">
              <w:r>
                <w:rPr>
                  <w:rFonts w:cs="Arial" w:ascii="Arial" w:hAnsi="Arial"/>
                  <w:color w:val="000000"/>
                  <w:sz w:val="18"/>
                  <w:lang w:eastAsia="en-US"/>
                </w:rPr>
                <w:t>0.04807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71" w:author="martindd" w:date="2001-03-22T09:38:00Z">
              <w:r>
                <w:rPr>
                  <w:rFonts w:cs="Arial" w:ascii="Arial" w:hAnsi="Arial"/>
                  <w:color w:val="000000"/>
                  <w:sz w:val="18"/>
                  <w:lang w:eastAsia="en-US"/>
                </w:rPr>
                <w:t>16</w:t>
              </w:r>
            </w:ins>
          </w:p>
        </w:tc>
        <w:tc>
          <w:tcPr>
            <w:tcW w:w="1325" w:type="dxa"/>
            <w:tcBorders/>
          </w:tcPr>
          <w:p>
            <w:pPr>
              <w:pStyle w:val="Normal"/>
              <w:rPr>
                <w:rFonts w:ascii="Arial" w:hAnsi="Arial" w:cs="Arial"/>
                <w:color w:val="000000"/>
                <w:sz w:val="18"/>
                <w:lang w:eastAsia="en-US"/>
              </w:rPr>
            </w:pPr>
            <w:ins w:id="2972"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297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74"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2975" w:author="martindd" w:date="2001-03-22T09:38:00Z">
              <w:r>
                <w:rPr>
                  <w:rFonts w:cs="Arial" w:ascii="Arial" w:hAnsi="Arial"/>
                  <w:color w:val="000000"/>
                  <w:sz w:val="18"/>
                  <w:lang w:eastAsia="en-US"/>
                </w:rPr>
                <w:t>9.80997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76" w:author="martindd" w:date="2001-03-22T09:38:00Z">
              <w:r>
                <w:rPr>
                  <w:rFonts w:cs="Arial" w:ascii="Arial" w:hAnsi="Arial"/>
                  <w:color w:val="000000"/>
                  <w:sz w:val="18"/>
                  <w:lang w:eastAsia="en-US"/>
                </w:rPr>
                <w:t>0.39240</w:t>
              </w:r>
            </w:ins>
          </w:p>
        </w:tc>
        <w:tc>
          <w:tcPr>
            <w:tcW w:w="854" w:type="dxa"/>
            <w:tcBorders/>
          </w:tcPr>
          <w:p>
            <w:pPr>
              <w:pStyle w:val="Normal"/>
              <w:jc w:val="center"/>
              <w:rPr>
                <w:rFonts w:ascii="Arial" w:hAnsi="Arial" w:cs="Arial"/>
                <w:color w:val="000000"/>
                <w:sz w:val="18"/>
                <w:lang w:eastAsia="en-US"/>
              </w:rPr>
            </w:pPr>
            <w:ins w:id="2977" w:author="martindd" w:date="2001-03-22T09:38:00Z">
              <w:r>
                <w:rPr>
                  <w:rFonts w:cs="Arial" w:ascii="Arial" w:hAnsi="Arial"/>
                  <w:color w:val="000000"/>
                  <w:sz w:val="18"/>
                  <w:lang w:eastAsia="en-US"/>
                </w:rPr>
                <w:t>0.01290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78" w:author="martindd" w:date="2001-03-22T09:38:00Z">
              <w:r>
                <w:rPr>
                  <w:rFonts w:cs="Arial" w:ascii="Arial" w:hAnsi="Arial"/>
                  <w:color w:val="000000"/>
                  <w:sz w:val="18"/>
                  <w:lang w:eastAsia="en-US"/>
                </w:rPr>
                <w:t>17</w:t>
              </w:r>
            </w:ins>
          </w:p>
        </w:tc>
        <w:tc>
          <w:tcPr>
            <w:tcW w:w="1325" w:type="dxa"/>
            <w:tcBorders/>
          </w:tcPr>
          <w:p>
            <w:pPr>
              <w:pStyle w:val="Normal"/>
              <w:rPr>
                <w:rFonts w:ascii="Arial" w:hAnsi="Arial" w:cs="Arial"/>
                <w:color w:val="000000"/>
                <w:sz w:val="18"/>
                <w:lang w:eastAsia="en-US"/>
              </w:rPr>
            </w:pPr>
            <w:ins w:id="2979"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298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81"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2982" w:author="martindd" w:date="2001-03-22T09:38:00Z">
              <w:r>
                <w:rPr>
                  <w:rFonts w:cs="Arial" w:ascii="Arial" w:hAnsi="Arial"/>
                  <w:color w:val="000000"/>
                  <w:sz w:val="18"/>
                  <w:lang w:eastAsia="en-US"/>
                </w:rPr>
                <w:t>26.62908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83" w:author="martindd" w:date="2001-03-22T09:38:00Z">
              <w:r>
                <w:rPr>
                  <w:rFonts w:cs="Arial" w:ascii="Arial" w:hAnsi="Arial"/>
                  <w:color w:val="000000"/>
                  <w:sz w:val="18"/>
                  <w:lang w:eastAsia="en-US"/>
                </w:rPr>
                <w:t>1.06516</w:t>
              </w:r>
            </w:ins>
          </w:p>
        </w:tc>
        <w:tc>
          <w:tcPr>
            <w:tcW w:w="854" w:type="dxa"/>
            <w:tcBorders/>
          </w:tcPr>
          <w:p>
            <w:pPr>
              <w:pStyle w:val="Normal"/>
              <w:jc w:val="center"/>
              <w:rPr>
                <w:rFonts w:ascii="Arial" w:hAnsi="Arial" w:cs="Arial"/>
                <w:color w:val="000000"/>
                <w:sz w:val="18"/>
                <w:lang w:eastAsia="en-US"/>
              </w:rPr>
            </w:pPr>
            <w:ins w:id="2984" w:author="martindd" w:date="2001-03-22T09:38:00Z">
              <w:r>
                <w:rPr>
                  <w:rFonts w:cs="Arial" w:ascii="Arial" w:hAnsi="Arial"/>
                  <w:color w:val="000000"/>
                  <w:sz w:val="18"/>
                  <w:lang w:eastAsia="en-US"/>
                </w:rPr>
                <w:t>0.03502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85" w:author="martindd" w:date="2001-03-22T09:38:00Z">
              <w:r>
                <w:rPr>
                  <w:rFonts w:cs="Arial" w:ascii="Arial" w:hAnsi="Arial"/>
                  <w:color w:val="000000"/>
                  <w:sz w:val="18"/>
                  <w:lang w:eastAsia="en-US"/>
                </w:rPr>
                <w:t>18</w:t>
              </w:r>
            </w:ins>
          </w:p>
        </w:tc>
        <w:tc>
          <w:tcPr>
            <w:tcW w:w="1325" w:type="dxa"/>
            <w:tcBorders/>
          </w:tcPr>
          <w:p>
            <w:pPr>
              <w:pStyle w:val="Normal"/>
              <w:rPr>
                <w:rFonts w:ascii="Arial" w:hAnsi="Arial" w:cs="Arial"/>
                <w:color w:val="000000"/>
                <w:sz w:val="18"/>
                <w:lang w:eastAsia="en-US"/>
              </w:rPr>
            </w:pPr>
            <w:ins w:id="2986"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298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88"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2989" w:author="martindd" w:date="2001-03-22T09:38:00Z">
              <w:r>
                <w:rPr>
                  <w:rFonts w:cs="Arial" w:ascii="Arial" w:hAnsi="Arial"/>
                  <w:color w:val="000000"/>
                  <w:sz w:val="18"/>
                  <w:lang w:eastAsia="en-US"/>
                </w:rPr>
                <w:t>31.17731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90" w:author="martindd" w:date="2001-03-22T09:38:00Z">
              <w:r>
                <w:rPr>
                  <w:rFonts w:cs="Arial" w:ascii="Arial" w:hAnsi="Arial"/>
                  <w:color w:val="000000"/>
                  <w:sz w:val="18"/>
                  <w:lang w:eastAsia="en-US"/>
                </w:rPr>
                <w:t>1.24709</w:t>
              </w:r>
            </w:ins>
          </w:p>
        </w:tc>
        <w:tc>
          <w:tcPr>
            <w:tcW w:w="854" w:type="dxa"/>
            <w:tcBorders/>
          </w:tcPr>
          <w:p>
            <w:pPr>
              <w:pStyle w:val="Normal"/>
              <w:jc w:val="center"/>
              <w:rPr>
                <w:rFonts w:ascii="Arial" w:hAnsi="Arial" w:cs="Arial"/>
                <w:color w:val="000000"/>
                <w:sz w:val="18"/>
                <w:lang w:eastAsia="en-US"/>
              </w:rPr>
            </w:pPr>
            <w:ins w:id="2991" w:author="martindd" w:date="2001-03-22T09:38:00Z">
              <w:r>
                <w:rPr>
                  <w:rFonts w:cs="Arial" w:ascii="Arial" w:hAnsi="Arial"/>
                  <w:color w:val="000000"/>
                  <w:sz w:val="18"/>
                  <w:lang w:eastAsia="en-US"/>
                </w:rPr>
                <w:t>0.04100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92" w:author="martindd" w:date="2001-03-22T09:38:00Z">
              <w:r>
                <w:rPr>
                  <w:rFonts w:cs="Arial" w:ascii="Arial" w:hAnsi="Arial"/>
                  <w:color w:val="000000"/>
                  <w:sz w:val="18"/>
                  <w:lang w:eastAsia="en-US"/>
                </w:rPr>
                <w:t>19</w:t>
              </w:r>
            </w:ins>
          </w:p>
        </w:tc>
        <w:tc>
          <w:tcPr>
            <w:tcW w:w="1325" w:type="dxa"/>
            <w:tcBorders/>
          </w:tcPr>
          <w:p>
            <w:pPr>
              <w:pStyle w:val="Normal"/>
              <w:rPr>
                <w:rFonts w:ascii="Arial" w:hAnsi="Arial" w:cs="Arial"/>
                <w:color w:val="000000"/>
                <w:sz w:val="18"/>
                <w:lang w:eastAsia="en-US"/>
              </w:rPr>
            </w:pPr>
            <w:ins w:id="2993"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299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2995"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2996" w:author="martindd" w:date="2001-03-22T09:38:00Z">
              <w:r>
                <w:rPr>
                  <w:rFonts w:cs="Arial" w:ascii="Arial" w:hAnsi="Arial"/>
                  <w:color w:val="000000"/>
                  <w:sz w:val="18"/>
                  <w:lang w:eastAsia="en-US"/>
                </w:rPr>
                <w:t>31.20298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2997" w:author="martindd" w:date="2001-03-22T09:38:00Z">
              <w:r>
                <w:rPr>
                  <w:rFonts w:cs="Arial" w:ascii="Arial" w:hAnsi="Arial"/>
                  <w:color w:val="000000"/>
                  <w:sz w:val="18"/>
                  <w:lang w:eastAsia="en-US"/>
                </w:rPr>
                <w:t>1.24812</w:t>
              </w:r>
            </w:ins>
          </w:p>
        </w:tc>
        <w:tc>
          <w:tcPr>
            <w:tcW w:w="854" w:type="dxa"/>
            <w:tcBorders/>
          </w:tcPr>
          <w:p>
            <w:pPr>
              <w:pStyle w:val="Normal"/>
              <w:jc w:val="center"/>
              <w:rPr>
                <w:rFonts w:ascii="Arial" w:hAnsi="Arial" w:cs="Arial"/>
                <w:color w:val="000000"/>
                <w:sz w:val="18"/>
                <w:lang w:eastAsia="en-US"/>
              </w:rPr>
            </w:pPr>
            <w:ins w:id="2998" w:author="martindd" w:date="2001-03-22T09:38:00Z">
              <w:r>
                <w:rPr>
                  <w:rFonts w:cs="Arial" w:ascii="Arial" w:hAnsi="Arial"/>
                  <w:color w:val="000000"/>
                  <w:sz w:val="18"/>
                  <w:lang w:eastAsia="en-US"/>
                </w:rPr>
                <w:t>0.04103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2999" w:author="martindd" w:date="2001-03-22T09:38:00Z">
              <w:r>
                <w:rPr>
                  <w:rFonts w:cs="Arial" w:ascii="Arial" w:hAnsi="Arial"/>
                  <w:color w:val="000000"/>
                  <w:sz w:val="18"/>
                  <w:lang w:eastAsia="en-US"/>
                </w:rPr>
                <w:t>20</w:t>
              </w:r>
            </w:ins>
          </w:p>
        </w:tc>
        <w:tc>
          <w:tcPr>
            <w:tcW w:w="1325" w:type="dxa"/>
            <w:tcBorders/>
          </w:tcPr>
          <w:p>
            <w:pPr>
              <w:pStyle w:val="Normal"/>
              <w:rPr>
                <w:rFonts w:ascii="Arial" w:hAnsi="Arial" w:cs="Arial"/>
                <w:color w:val="000000"/>
                <w:sz w:val="18"/>
                <w:lang w:eastAsia="en-US"/>
              </w:rPr>
            </w:pPr>
            <w:ins w:id="3000"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300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02"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003" w:author="martindd" w:date="2001-03-22T09:38:00Z">
              <w:r>
                <w:rPr>
                  <w:rFonts w:cs="Arial" w:ascii="Arial" w:hAnsi="Arial"/>
                  <w:color w:val="000000"/>
                  <w:sz w:val="18"/>
                  <w:lang w:eastAsia="en-US"/>
                </w:rPr>
                <w:t>31.25259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04" w:author="martindd" w:date="2001-03-22T09:38:00Z">
              <w:r>
                <w:rPr>
                  <w:rFonts w:cs="Arial" w:ascii="Arial" w:hAnsi="Arial"/>
                  <w:color w:val="000000"/>
                  <w:sz w:val="18"/>
                  <w:lang w:eastAsia="en-US"/>
                </w:rPr>
                <w:t>1.25010</w:t>
              </w:r>
            </w:ins>
          </w:p>
        </w:tc>
        <w:tc>
          <w:tcPr>
            <w:tcW w:w="854" w:type="dxa"/>
            <w:tcBorders/>
          </w:tcPr>
          <w:p>
            <w:pPr>
              <w:pStyle w:val="Normal"/>
              <w:jc w:val="center"/>
              <w:rPr>
                <w:rFonts w:ascii="Arial" w:hAnsi="Arial" w:cs="Arial"/>
                <w:color w:val="000000"/>
                <w:sz w:val="18"/>
                <w:lang w:eastAsia="en-US"/>
              </w:rPr>
            </w:pPr>
            <w:ins w:id="3005" w:author="martindd" w:date="2001-03-22T09:38:00Z">
              <w:r>
                <w:rPr>
                  <w:rFonts w:cs="Arial" w:ascii="Arial" w:hAnsi="Arial"/>
                  <w:color w:val="000000"/>
                  <w:sz w:val="18"/>
                  <w:lang w:eastAsia="en-US"/>
                </w:rPr>
                <w:t>0.04110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06" w:author="martindd" w:date="2001-03-22T09:38:00Z">
              <w:r>
                <w:rPr>
                  <w:rFonts w:cs="Arial" w:ascii="Arial" w:hAnsi="Arial"/>
                  <w:color w:val="000000"/>
                  <w:sz w:val="18"/>
                  <w:lang w:eastAsia="en-US"/>
                </w:rPr>
                <w:t>21</w:t>
              </w:r>
            </w:ins>
          </w:p>
        </w:tc>
        <w:tc>
          <w:tcPr>
            <w:tcW w:w="1325" w:type="dxa"/>
            <w:tcBorders/>
          </w:tcPr>
          <w:p>
            <w:pPr>
              <w:pStyle w:val="Normal"/>
              <w:rPr>
                <w:rFonts w:ascii="Arial" w:hAnsi="Arial" w:cs="Arial"/>
                <w:color w:val="000000"/>
                <w:sz w:val="18"/>
                <w:lang w:eastAsia="en-US"/>
              </w:rPr>
            </w:pPr>
            <w:ins w:id="3007"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300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09"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010" w:author="martindd" w:date="2001-03-22T09:38:00Z">
              <w:r>
                <w:rPr>
                  <w:rFonts w:cs="Arial" w:ascii="Arial" w:hAnsi="Arial"/>
                  <w:color w:val="000000"/>
                  <w:sz w:val="18"/>
                  <w:lang w:eastAsia="en-US"/>
                </w:rPr>
                <w:t>32.08232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11" w:author="martindd" w:date="2001-03-22T09:38:00Z">
              <w:r>
                <w:rPr>
                  <w:rFonts w:cs="Arial" w:ascii="Arial" w:hAnsi="Arial"/>
                  <w:color w:val="000000"/>
                  <w:sz w:val="18"/>
                  <w:lang w:eastAsia="en-US"/>
                </w:rPr>
                <w:t>1.28329</w:t>
              </w:r>
            </w:ins>
          </w:p>
        </w:tc>
        <w:tc>
          <w:tcPr>
            <w:tcW w:w="854" w:type="dxa"/>
            <w:tcBorders/>
          </w:tcPr>
          <w:p>
            <w:pPr>
              <w:pStyle w:val="Normal"/>
              <w:jc w:val="center"/>
              <w:rPr>
                <w:rFonts w:ascii="Arial" w:hAnsi="Arial" w:cs="Arial"/>
                <w:color w:val="000000"/>
                <w:sz w:val="18"/>
                <w:lang w:eastAsia="en-US"/>
              </w:rPr>
            </w:pPr>
            <w:ins w:id="3012" w:author="martindd" w:date="2001-03-22T09:38:00Z">
              <w:r>
                <w:rPr>
                  <w:rFonts w:cs="Arial" w:ascii="Arial" w:hAnsi="Arial"/>
                  <w:color w:val="000000"/>
                  <w:sz w:val="18"/>
                  <w:lang w:eastAsia="en-US"/>
                </w:rPr>
                <w:t>0.04219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13" w:author="martindd" w:date="2001-03-22T09:38:00Z">
              <w:r>
                <w:rPr>
                  <w:rFonts w:cs="Arial" w:ascii="Arial" w:hAnsi="Arial"/>
                  <w:color w:val="000000"/>
                  <w:sz w:val="18"/>
                  <w:lang w:eastAsia="en-US"/>
                </w:rPr>
                <w:t>22</w:t>
              </w:r>
            </w:ins>
          </w:p>
        </w:tc>
        <w:tc>
          <w:tcPr>
            <w:tcW w:w="1325" w:type="dxa"/>
            <w:tcBorders/>
          </w:tcPr>
          <w:p>
            <w:pPr>
              <w:pStyle w:val="Normal"/>
              <w:rPr>
                <w:rFonts w:ascii="Arial" w:hAnsi="Arial" w:cs="Arial"/>
                <w:color w:val="000000"/>
                <w:sz w:val="18"/>
                <w:lang w:eastAsia="en-US"/>
              </w:rPr>
            </w:pPr>
            <w:ins w:id="3014"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301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16"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017" w:author="martindd" w:date="2001-03-22T09:38:00Z">
              <w:r>
                <w:rPr>
                  <w:rFonts w:cs="Arial" w:ascii="Arial" w:hAnsi="Arial"/>
                  <w:color w:val="000000"/>
                  <w:sz w:val="18"/>
                  <w:lang w:eastAsia="en-US"/>
                </w:rPr>
                <w:t>31.46757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18" w:author="martindd" w:date="2001-03-22T09:38:00Z">
              <w:r>
                <w:rPr>
                  <w:rFonts w:cs="Arial" w:ascii="Arial" w:hAnsi="Arial"/>
                  <w:color w:val="000000"/>
                  <w:sz w:val="18"/>
                  <w:lang w:eastAsia="en-US"/>
                </w:rPr>
                <w:t>1.25870</w:t>
              </w:r>
            </w:ins>
          </w:p>
        </w:tc>
        <w:tc>
          <w:tcPr>
            <w:tcW w:w="854" w:type="dxa"/>
            <w:tcBorders/>
          </w:tcPr>
          <w:p>
            <w:pPr>
              <w:pStyle w:val="Normal"/>
              <w:jc w:val="center"/>
              <w:rPr>
                <w:rFonts w:ascii="Arial" w:hAnsi="Arial" w:cs="Arial"/>
                <w:color w:val="000000"/>
                <w:sz w:val="18"/>
                <w:lang w:eastAsia="en-US"/>
              </w:rPr>
            </w:pPr>
            <w:ins w:id="3019" w:author="martindd" w:date="2001-03-22T09:38:00Z">
              <w:r>
                <w:rPr>
                  <w:rFonts w:cs="Arial" w:ascii="Arial" w:hAnsi="Arial"/>
                  <w:color w:val="000000"/>
                  <w:sz w:val="18"/>
                  <w:lang w:eastAsia="en-US"/>
                </w:rPr>
                <w:t>0.04138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20" w:author="martindd" w:date="2001-03-22T09:38:00Z">
              <w:r>
                <w:rPr>
                  <w:rFonts w:cs="Arial" w:ascii="Arial" w:hAnsi="Arial"/>
                  <w:color w:val="000000"/>
                  <w:sz w:val="18"/>
                  <w:lang w:eastAsia="en-US"/>
                </w:rPr>
                <w:t>23</w:t>
              </w:r>
            </w:ins>
          </w:p>
        </w:tc>
        <w:tc>
          <w:tcPr>
            <w:tcW w:w="1325" w:type="dxa"/>
            <w:tcBorders/>
          </w:tcPr>
          <w:p>
            <w:pPr>
              <w:pStyle w:val="Normal"/>
              <w:rPr>
                <w:rFonts w:ascii="Arial" w:hAnsi="Arial" w:cs="Arial"/>
                <w:color w:val="000000"/>
                <w:sz w:val="18"/>
                <w:lang w:eastAsia="en-US"/>
              </w:rPr>
            </w:pPr>
            <w:ins w:id="3021"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302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23"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3024" w:author="martindd" w:date="2001-03-22T09:38:00Z">
              <w:r>
                <w:rPr>
                  <w:rFonts w:cs="Arial" w:ascii="Arial" w:hAnsi="Arial"/>
                  <w:color w:val="000000"/>
                  <w:sz w:val="18"/>
                  <w:lang w:eastAsia="en-US"/>
                </w:rPr>
                <w:t>33.76627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25" w:author="martindd" w:date="2001-03-22T09:38:00Z">
              <w:r>
                <w:rPr>
                  <w:rFonts w:cs="Arial" w:ascii="Arial" w:hAnsi="Arial"/>
                  <w:color w:val="000000"/>
                  <w:sz w:val="18"/>
                  <w:lang w:eastAsia="en-US"/>
                </w:rPr>
                <w:t>1.35065</w:t>
              </w:r>
            </w:ins>
          </w:p>
        </w:tc>
        <w:tc>
          <w:tcPr>
            <w:tcW w:w="854" w:type="dxa"/>
            <w:tcBorders/>
          </w:tcPr>
          <w:p>
            <w:pPr>
              <w:pStyle w:val="Normal"/>
              <w:jc w:val="center"/>
              <w:rPr>
                <w:rFonts w:ascii="Arial" w:hAnsi="Arial" w:cs="Arial"/>
                <w:color w:val="000000"/>
                <w:sz w:val="18"/>
                <w:lang w:eastAsia="en-US"/>
              </w:rPr>
            </w:pPr>
            <w:ins w:id="3026" w:author="martindd" w:date="2001-03-22T09:38:00Z">
              <w:r>
                <w:rPr>
                  <w:rFonts w:cs="Arial" w:ascii="Arial" w:hAnsi="Arial"/>
                  <w:color w:val="000000"/>
                  <w:sz w:val="18"/>
                  <w:lang w:eastAsia="en-US"/>
                </w:rPr>
                <w:t>0.04440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27" w:author="martindd" w:date="2001-03-22T09:38:00Z">
              <w:r>
                <w:rPr>
                  <w:rFonts w:cs="Arial" w:ascii="Arial" w:hAnsi="Arial"/>
                  <w:color w:val="000000"/>
                  <w:sz w:val="18"/>
                  <w:lang w:eastAsia="en-US"/>
                </w:rPr>
                <w:t>24</w:t>
              </w:r>
            </w:ins>
          </w:p>
        </w:tc>
        <w:tc>
          <w:tcPr>
            <w:tcW w:w="1325" w:type="dxa"/>
            <w:tcBorders/>
          </w:tcPr>
          <w:p>
            <w:pPr>
              <w:pStyle w:val="Normal"/>
              <w:rPr>
                <w:rFonts w:ascii="Arial" w:hAnsi="Arial" w:cs="Arial"/>
                <w:color w:val="000000"/>
                <w:sz w:val="18"/>
                <w:lang w:eastAsia="en-US"/>
              </w:rPr>
            </w:pPr>
            <w:ins w:id="3028"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302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30"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031" w:author="martindd" w:date="2001-03-22T09:38:00Z">
              <w:r>
                <w:rPr>
                  <w:rFonts w:cs="Arial" w:ascii="Arial" w:hAnsi="Arial"/>
                  <w:color w:val="000000"/>
                  <w:sz w:val="18"/>
                  <w:lang w:eastAsia="en-US"/>
                </w:rPr>
                <w:t>33.95376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32" w:author="martindd" w:date="2001-03-22T09:38:00Z">
              <w:r>
                <w:rPr>
                  <w:rFonts w:cs="Arial" w:ascii="Arial" w:hAnsi="Arial"/>
                  <w:color w:val="000000"/>
                  <w:sz w:val="18"/>
                  <w:lang w:eastAsia="en-US"/>
                </w:rPr>
                <w:t>1.35815</w:t>
              </w:r>
            </w:ins>
          </w:p>
        </w:tc>
        <w:tc>
          <w:tcPr>
            <w:tcW w:w="854" w:type="dxa"/>
            <w:tcBorders/>
          </w:tcPr>
          <w:p>
            <w:pPr>
              <w:pStyle w:val="Normal"/>
              <w:jc w:val="center"/>
              <w:rPr>
                <w:rFonts w:ascii="Arial" w:hAnsi="Arial" w:cs="Arial"/>
                <w:color w:val="000000"/>
                <w:sz w:val="18"/>
                <w:lang w:eastAsia="en-US"/>
              </w:rPr>
            </w:pPr>
            <w:ins w:id="3033" w:author="martindd" w:date="2001-03-22T09:38:00Z">
              <w:r>
                <w:rPr>
                  <w:rFonts w:cs="Arial" w:ascii="Arial" w:hAnsi="Arial"/>
                  <w:color w:val="000000"/>
                  <w:sz w:val="18"/>
                  <w:lang w:eastAsia="en-US"/>
                </w:rPr>
                <w:t>0.04465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34" w:author="martindd" w:date="2001-03-22T09:38:00Z">
              <w:r>
                <w:rPr>
                  <w:rFonts w:cs="Arial" w:ascii="Arial" w:hAnsi="Arial"/>
                  <w:color w:val="000000"/>
                  <w:sz w:val="18"/>
                  <w:lang w:eastAsia="en-US"/>
                </w:rPr>
                <w:t>25</w:t>
              </w:r>
            </w:ins>
          </w:p>
        </w:tc>
        <w:tc>
          <w:tcPr>
            <w:tcW w:w="1325" w:type="dxa"/>
            <w:tcBorders/>
          </w:tcPr>
          <w:p>
            <w:pPr>
              <w:pStyle w:val="Normal"/>
              <w:rPr>
                <w:rFonts w:ascii="Arial" w:hAnsi="Arial" w:cs="Arial"/>
                <w:color w:val="000000"/>
                <w:sz w:val="18"/>
                <w:lang w:eastAsia="en-US"/>
              </w:rPr>
            </w:pPr>
            <w:ins w:id="3035" w:author="martindd" w:date="2001-03-22T09:38:00Z">
              <w:r>
                <w:rPr>
                  <w:rFonts w:cs="Arial" w:ascii="Arial" w:hAnsi="Arial"/>
                  <w:color w:val="000000"/>
                  <w:sz w:val="18"/>
                  <w:lang w:eastAsia="en-US"/>
                </w:rPr>
                <w:t>Herbert</w:t>
              </w:r>
            </w:ins>
          </w:p>
        </w:tc>
        <w:tc>
          <w:tcPr>
            <w:tcW w:w="684" w:type="dxa"/>
            <w:tcBorders/>
          </w:tcPr>
          <w:p>
            <w:pPr>
              <w:pStyle w:val="Normal"/>
              <w:jc w:val="center"/>
              <w:rPr>
                <w:rFonts w:ascii="Arial" w:hAnsi="Arial" w:cs="Arial"/>
                <w:color w:val="000000"/>
                <w:sz w:val="18"/>
                <w:lang w:eastAsia="en-US"/>
              </w:rPr>
            </w:pPr>
            <w:ins w:id="303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37"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038" w:author="martindd" w:date="2001-03-22T09:38:00Z">
              <w:r>
                <w:rPr>
                  <w:rFonts w:cs="Arial" w:ascii="Arial" w:hAnsi="Arial"/>
                  <w:color w:val="000000"/>
                  <w:sz w:val="18"/>
                  <w:lang w:eastAsia="en-US"/>
                </w:rPr>
                <w:t>35.93988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39" w:author="martindd" w:date="2001-03-22T09:38:00Z">
              <w:r>
                <w:rPr>
                  <w:rFonts w:cs="Arial" w:ascii="Arial" w:hAnsi="Arial"/>
                  <w:color w:val="000000"/>
                  <w:sz w:val="18"/>
                  <w:lang w:eastAsia="en-US"/>
                </w:rPr>
                <w:t>1.43760</w:t>
              </w:r>
            </w:ins>
          </w:p>
        </w:tc>
        <w:tc>
          <w:tcPr>
            <w:tcW w:w="854" w:type="dxa"/>
            <w:tcBorders/>
          </w:tcPr>
          <w:p>
            <w:pPr>
              <w:pStyle w:val="Normal"/>
              <w:jc w:val="center"/>
              <w:rPr>
                <w:rFonts w:ascii="Arial" w:hAnsi="Arial" w:cs="Arial"/>
                <w:color w:val="000000"/>
                <w:sz w:val="18"/>
                <w:lang w:eastAsia="en-US"/>
              </w:rPr>
            </w:pPr>
            <w:ins w:id="3040" w:author="martindd" w:date="2001-03-22T09:38:00Z">
              <w:r>
                <w:rPr>
                  <w:rFonts w:cs="Arial" w:ascii="Arial" w:hAnsi="Arial"/>
                  <w:color w:val="000000"/>
                  <w:sz w:val="18"/>
                  <w:lang w:eastAsia="en-US"/>
                </w:rPr>
                <w:t>0.04726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41" w:author="martindd" w:date="2001-03-22T09:38:00Z">
              <w:r>
                <w:rPr>
                  <w:rFonts w:cs="Arial" w:ascii="Arial" w:hAnsi="Arial"/>
                  <w:color w:val="000000"/>
                  <w:sz w:val="18"/>
                  <w:lang w:eastAsia="en-US"/>
                </w:rPr>
                <w:t>26</w:t>
              </w:r>
            </w:ins>
          </w:p>
        </w:tc>
        <w:tc>
          <w:tcPr>
            <w:tcW w:w="1325" w:type="dxa"/>
            <w:tcBorders/>
          </w:tcPr>
          <w:p>
            <w:pPr>
              <w:pStyle w:val="Normal"/>
              <w:rPr>
                <w:rFonts w:ascii="Arial" w:hAnsi="Arial" w:cs="Arial"/>
                <w:color w:val="000000"/>
                <w:sz w:val="18"/>
                <w:lang w:eastAsia="en-US"/>
              </w:rPr>
            </w:pPr>
            <w:ins w:id="3042"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4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44"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3045" w:author="martindd" w:date="2001-03-22T09:38:00Z">
              <w:r>
                <w:rPr>
                  <w:rFonts w:cs="Arial" w:ascii="Arial" w:hAnsi="Arial"/>
                  <w:color w:val="000000"/>
                  <w:sz w:val="18"/>
                  <w:lang w:eastAsia="en-US"/>
                </w:rPr>
                <w:t>7.75653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46" w:author="martindd" w:date="2001-03-22T09:38:00Z">
              <w:r>
                <w:rPr>
                  <w:rFonts w:cs="Arial" w:ascii="Arial" w:hAnsi="Arial"/>
                  <w:color w:val="000000"/>
                  <w:sz w:val="18"/>
                  <w:lang w:eastAsia="en-US"/>
                </w:rPr>
                <w:t>0.31026</w:t>
              </w:r>
            </w:ins>
          </w:p>
        </w:tc>
        <w:tc>
          <w:tcPr>
            <w:tcW w:w="854" w:type="dxa"/>
            <w:tcBorders/>
          </w:tcPr>
          <w:p>
            <w:pPr>
              <w:pStyle w:val="Normal"/>
              <w:jc w:val="center"/>
              <w:rPr>
                <w:rFonts w:ascii="Arial" w:hAnsi="Arial" w:cs="Arial"/>
                <w:color w:val="000000"/>
                <w:sz w:val="18"/>
                <w:lang w:eastAsia="en-US"/>
              </w:rPr>
            </w:pPr>
            <w:ins w:id="3047" w:author="martindd" w:date="2001-03-22T09:38:00Z">
              <w:r>
                <w:rPr>
                  <w:rFonts w:cs="Arial" w:ascii="Arial" w:hAnsi="Arial"/>
                  <w:color w:val="000000"/>
                  <w:sz w:val="18"/>
                  <w:lang w:eastAsia="en-US"/>
                </w:rPr>
                <w:t>0.01020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48" w:author="martindd" w:date="2001-03-22T09:38:00Z">
              <w:r>
                <w:rPr>
                  <w:rFonts w:cs="Arial" w:ascii="Arial" w:hAnsi="Arial"/>
                  <w:color w:val="000000"/>
                  <w:sz w:val="18"/>
                  <w:lang w:eastAsia="en-US"/>
                </w:rPr>
                <w:t>27</w:t>
              </w:r>
            </w:ins>
          </w:p>
        </w:tc>
        <w:tc>
          <w:tcPr>
            <w:tcW w:w="1325" w:type="dxa"/>
            <w:tcBorders/>
          </w:tcPr>
          <w:p>
            <w:pPr>
              <w:pStyle w:val="Normal"/>
              <w:rPr>
                <w:rFonts w:ascii="Arial" w:hAnsi="Arial" w:cs="Arial"/>
                <w:color w:val="000000"/>
                <w:sz w:val="18"/>
                <w:lang w:eastAsia="en-US"/>
              </w:rPr>
            </w:pPr>
            <w:ins w:id="3049"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5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51"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3052" w:author="martindd" w:date="2001-03-22T09:38:00Z">
              <w:r>
                <w:rPr>
                  <w:rFonts w:cs="Arial" w:ascii="Arial" w:hAnsi="Arial"/>
                  <w:color w:val="000000"/>
                  <w:sz w:val="18"/>
                  <w:lang w:eastAsia="en-US"/>
                </w:rPr>
                <w:t>24.57563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53" w:author="martindd" w:date="2001-03-22T09:38:00Z">
              <w:r>
                <w:rPr>
                  <w:rFonts w:cs="Arial" w:ascii="Arial" w:hAnsi="Arial"/>
                  <w:color w:val="000000"/>
                  <w:sz w:val="18"/>
                  <w:lang w:eastAsia="en-US"/>
                </w:rPr>
                <w:t>0.98303</w:t>
              </w:r>
            </w:ins>
          </w:p>
        </w:tc>
        <w:tc>
          <w:tcPr>
            <w:tcW w:w="854" w:type="dxa"/>
            <w:tcBorders/>
          </w:tcPr>
          <w:p>
            <w:pPr>
              <w:pStyle w:val="Normal"/>
              <w:jc w:val="center"/>
              <w:rPr>
                <w:rFonts w:ascii="Arial" w:hAnsi="Arial" w:cs="Arial"/>
                <w:color w:val="000000"/>
                <w:sz w:val="18"/>
                <w:lang w:eastAsia="en-US"/>
              </w:rPr>
            </w:pPr>
            <w:ins w:id="3054" w:author="martindd" w:date="2001-03-22T09:38:00Z">
              <w:r>
                <w:rPr>
                  <w:rFonts w:cs="Arial" w:ascii="Arial" w:hAnsi="Arial"/>
                  <w:color w:val="000000"/>
                  <w:sz w:val="18"/>
                  <w:lang w:eastAsia="en-US"/>
                </w:rPr>
                <w:t>0.03232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55" w:author="martindd" w:date="2001-03-22T09:38:00Z">
              <w:r>
                <w:rPr>
                  <w:rFonts w:cs="Arial" w:ascii="Arial" w:hAnsi="Arial"/>
                  <w:color w:val="000000"/>
                  <w:sz w:val="18"/>
                  <w:lang w:eastAsia="en-US"/>
                </w:rPr>
                <w:t>28</w:t>
              </w:r>
            </w:ins>
          </w:p>
        </w:tc>
        <w:tc>
          <w:tcPr>
            <w:tcW w:w="1325" w:type="dxa"/>
            <w:tcBorders/>
          </w:tcPr>
          <w:p>
            <w:pPr>
              <w:pStyle w:val="Normal"/>
              <w:rPr>
                <w:rFonts w:ascii="Arial" w:hAnsi="Arial" w:cs="Arial"/>
                <w:color w:val="000000"/>
                <w:sz w:val="18"/>
                <w:lang w:eastAsia="en-US"/>
              </w:rPr>
            </w:pPr>
            <w:ins w:id="3056"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5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58"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059" w:author="martindd" w:date="2001-03-22T09:38:00Z">
              <w:r>
                <w:rPr>
                  <w:rFonts w:cs="Arial" w:ascii="Arial" w:hAnsi="Arial"/>
                  <w:color w:val="000000"/>
                  <w:sz w:val="18"/>
                  <w:lang w:eastAsia="en-US"/>
                </w:rPr>
                <w:t>29.12636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60" w:author="martindd" w:date="2001-03-22T09:38:00Z">
              <w:r>
                <w:rPr>
                  <w:rFonts w:cs="Arial" w:ascii="Arial" w:hAnsi="Arial"/>
                  <w:color w:val="000000"/>
                  <w:sz w:val="18"/>
                  <w:lang w:eastAsia="en-US"/>
                </w:rPr>
                <w:t>1.16505</w:t>
              </w:r>
            </w:ins>
          </w:p>
        </w:tc>
        <w:tc>
          <w:tcPr>
            <w:tcW w:w="854" w:type="dxa"/>
            <w:tcBorders/>
          </w:tcPr>
          <w:p>
            <w:pPr>
              <w:pStyle w:val="Normal"/>
              <w:jc w:val="center"/>
              <w:rPr>
                <w:rFonts w:ascii="Arial" w:hAnsi="Arial" w:cs="Arial"/>
                <w:color w:val="000000"/>
                <w:sz w:val="18"/>
                <w:lang w:eastAsia="en-US"/>
              </w:rPr>
            </w:pPr>
            <w:ins w:id="3061" w:author="martindd" w:date="2001-03-22T09:38:00Z">
              <w:r>
                <w:rPr>
                  <w:rFonts w:cs="Arial" w:ascii="Arial" w:hAnsi="Arial"/>
                  <w:color w:val="000000"/>
                  <w:sz w:val="18"/>
                  <w:lang w:eastAsia="en-US"/>
                </w:rPr>
                <w:t>0.03830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62" w:author="martindd" w:date="2001-03-22T09:38:00Z">
              <w:r>
                <w:rPr>
                  <w:rFonts w:cs="Arial" w:ascii="Arial" w:hAnsi="Arial"/>
                  <w:color w:val="000000"/>
                  <w:sz w:val="18"/>
                  <w:lang w:eastAsia="en-US"/>
                </w:rPr>
                <w:t>29</w:t>
              </w:r>
            </w:ins>
          </w:p>
        </w:tc>
        <w:tc>
          <w:tcPr>
            <w:tcW w:w="1325" w:type="dxa"/>
            <w:tcBorders/>
          </w:tcPr>
          <w:p>
            <w:pPr>
              <w:pStyle w:val="Normal"/>
              <w:rPr>
                <w:rFonts w:ascii="Arial" w:hAnsi="Arial" w:cs="Arial"/>
                <w:color w:val="000000"/>
                <w:sz w:val="18"/>
                <w:lang w:eastAsia="en-US"/>
              </w:rPr>
            </w:pPr>
            <w:ins w:id="3063"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6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65"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066" w:author="martindd" w:date="2001-03-22T09:38:00Z">
              <w:r>
                <w:rPr>
                  <w:rFonts w:cs="Arial" w:ascii="Arial" w:hAnsi="Arial"/>
                  <w:color w:val="000000"/>
                  <w:sz w:val="18"/>
                  <w:lang w:eastAsia="en-US"/>
                </w:rPr>
                <w:t>29.14953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67" w:author="martindd" w:date="2001-03-22T09:38:00Z">
              <w:r>
                <w:rPr>
                  <w:rFonts w:cs="Arial" w:ascii="Arial" w:hAnsi="Arial"/>
                  <w:color w:val="000000"/>
                  <w:sz w:val="18"/>
                  <w:lang w:eastAsia="en-US"/>
                </w:rPr>
                <w:t>1.16598</w:t>
              </w:r>
            </w:ins>
          </w:p>
        </w:tc>
        <w:tc>
          <w:tcPr>
            <w:tcW w:w="854" w:type="dxa"/>
            <w:tcBorders/>
          </w:tcPr>
          <w:p>
            <w:pPr>
              <w:pStyle w:val="Normal"/>
              <w:jc w:val="center"/>
              <w:rPr>
                <w:rFonts w:ascii="Arial" w:hAnsi="Arial" w:cs="Arial"/>
                <w:color w:val="000000"/>
                <w:sz w:val="18"/>
                <w:lang w:eastAsia="en-US"/>
              </w:rPr>
            </w:pPr>
            <w:ins w:id="3068" w:author="martindd" w:date="2001-03-22T09:38:00Z">
              <w:r>
                <w:rPr>
                  <w:rFonts w:cs="Arial" w:ascii="Arial" w:hAnsi="Arial"/>
                  <w:color w:val="000000"/>
                  <w:sz w:val="18"/>
                  <w:lang w:eastAsia="en-US"/>
                </w:rPr>
                <w:t>0.03833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69" w:author="martindd" w:date="2001-03-22T09:38:00Z">
              <w:r>
                <w:rPr>
                  <w:rFonts w:cs="Arial" w:ascii="Arial" w:hAnsi="Arial"/>
                  <w:color w:val="000000"/>
                  <w:sz w:val="18"/>
                  <w:lang w:eastAsia="en-US"/>
                </w:rPr>
                <w:t>30</w:t>
              </w:r>
            </w:ins>
          </w:p>
        </w:tc>
        <w:tc>
          <w:tcPr>
            <w:tcW w:w="1325" w:type="dxa"/>
            <w:tcBorders/>
          </w:tcPr>
          <w:p>
            <w:pPr>
              <w:pStyle w:val="Normal"/>
              <w:rPr>
                <w:rFonts w:ascii="Arial" w:hAnsi="Arial" w:cs="Arial"/>
                <w:color w:val="000000"/>
                <w:sz w:val="18"/>
                <w:lang w:eastAsia="en-US"/>
              </w:rPr>
            </w:pPr>
            <w:ins w:id="3070"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7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72"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073" w:author="martindd" w:date="2001-03-22T09:38:00Z">
              <w:r>
                <w:rPr>
                  <w:rFonts w:cs="Arial" w:ascii="Arial" w:hAnsi="Arial"/>
                  <w:color w:val="000000"/>
                  <w:sz w:val="18"/>
                  <w:lang w:eastAsia="en-US"/>
                </w:rPr>
                <w:t>29.19914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74" w:author="martindd" w:date="2001-03-22T09:38:00Z">
              <w:r>
                <w:rPr>
                  <w:rFonts w:cs="Arial" w:ascii="Arial" w:hAnsi="Arial"/>
                  <w:color w:val="000000"/>
                  <w:sz w:val="18"/>
                  <w:lang w:eastAsia="en-US"/>
                </w:rPr>
                <w:t>1.16797</w:t>
              </w:r>
            </w:ins>
          </w:p>
        </w:tc>
        <w:tc>
          <w:tcPr>
            <w:tcW w:w="854" w:type="dxa"/>
            <w:tcBorders/>
          </w:tcPr>
          <w:p>
            <w:pPr>
              <w:pStyle w:val="Normal"/>
              <w:jc w:val="center"/>
              <w:rPr>
                <w:rFonts w:ascii="Arial" w:hAnsi="Arial" w:cs="Arial"/>
                <w:color w:val="000000"/>
                <w:sz w:val="18"/>
                <w:lang w:eastAsia="en-US"/>
              </w:rPr>
            </w:pPr>
            <w:ins w:id="3075" w:author="martindd" w:date="2001-03-22T09:38:00Z">
              <w:r>
                <w:rPr>
                  <w:rFonts w:cs="Arial" w:ascii="Arial" w:hAnsi="Arial"/>
                  <w:color w:val="000000"/>
                  <w:sz w:val="18"/>
                  <w:lang w:eastAsia="en-US"/>
                </w:rPr>
                <w:t>0.03840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76" w:author="martindd" w:date="2001-03-22T09:38:00Z">
              <w:r>
                <w:rPr>
                  <w:rFonts w:cs="Arial" w:ascii="Arial" w:hAnsi="Arial"/>
                  <w:color w:val="000000"/>
                  <w:sz w:val="18"/>
                  <w:lang w:eastAsia="en-US"/>
                </w:rPr>
                <w:t>31</w:t>
              </w:r>
            </w:ins>
          </w:p>
        </w:tc>
        <w:tc>
          <w:tcPr>
            <w:tcW w:w="1325" w:type="dxa"/>
            <w:tcBorders/>
          </w:tcPr>
          <w:p>
            <w:pPr>
              <w:pStyle w:val="Normal"/>
              <w:rPr>
                <w:rFonts w:ascii="Arial" w:hAnsi="Arial" w:cs="Arial"/>
                <w:color w:val="000000"/>
                <w:sz w:val="18"/>
                <w:lang w:eastAsia="en-US"/>
              </w:rPr>
            </w:pPr>
            <w:ins w:id="3077"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7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79"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080" w:author="martindd" w:date="2001-03-22T09:38:00Z">
              <w:r>
                <w:rPr>
                  <w:rFonts w:cs="Arial" w:ascii="Arial" w:hAnsi="Arial"/>
                  <w:color w:val="000000"/>
                  <w:sz w:val="18"/>
                  <w:lang w:eastAsia="en-US"/>
                </w:rPr>
                <w:t>30.02887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81" w:author="martindd" w:date="2001-03-22T09:38:00Z">
              <w:r>
                <w:rPr>
                  <w:rFonts w:cs="Arial" w:ascii="Arial" w:hAnsi="Arial"/>
                  <w:color w:val="000000"/>
                  <w:sz w:val="18"/>
                  <w:lang w:eastAsia="en-US"/>
                </w:rPr>
                <w:t>1.20115</w:t>
              </w:r>
            </w:ins>
          </w:p>
        </w:tc>
        <w:tc>
          <w:tcPr>
            <w:tcW w:w="854" w:type="dxa"/>
            <w:tcBorders/>
          </w:tcPr>
          <w:p>
            <w:pPr>
              <w:pStyle w:val="Normal"/>
              <w:jc w:val="center"/>
              <w:rPr>
                <w:rFonts w:ascii="Arial" w:hAnsi="Arial" w:cs="Arial"/>
                <w:color w:val="000000"/>
                <w:sz w:val="18"/>
                <w:lang w:eastAsia="en-US"/>
              </w:rPr>
            </w:pPr>
            <w:ins w:id="3082" w:author="martindd" w:date="2001-03-22T09:38:00Z">
              <w:r>
                <w:rPr>
                  <w:rFonts w:cs="Arial" w:ascii="Arial" w:hAnsi="Arial"/>
                  <w:color w:val="000000"/>
                  <w:sz w:val="18"/>
                  <w:lang w:eastAsia="en-US"/>
                </w:rPr>
                <w:t>0.03949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83" w:author="martindd" w:date="2001-03-22T09:38:00Z">
              <w:r>
                <w:rPr>
                  <w:rFonts w:cs="Arial" w:ascii="Arial" w:hAnsi="Arial"/>
                  <w:color w:val="000000"/>
                  <w:sz w:val="18"/>
                  <w:lang w:eastAsia="en-US"/>
                </w:rPr>
                <w:t>32</w:t>
              </w:r>
            </w:ins>
          </w:p>
        </w:tc>
        <w:tc>
          <w:tcPr>
            <w:tcW w:w="1325" w:type="dxa"/>
            <w:tcBorders/>
          </w:tcPr>
          <w:p>
            <w:pPr>
              <w:pStyle w:val="Normal"/>
              <w:rPr>
                <w:rFonts w:ascii="Arial" w:hAnsi="Arial" w:cs="Arial"/>
                <w:color w:val="000000"/>
                <w:sz w:val="18"/>
                <w:lang w:eastAsia="en-US"/>
              </w:rPr>
            </w:pPr>
            <w:ins w:id="3084"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8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86"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087" w:author="martindd" w:date="2001-03-22T09:38:00Z">
              <w:r>
                <w:rPr>
                  <w:rFonts w:cs="Arial" w:ascii="Arial" w:hAnsi="Arial"/>
                  <w:color w:val="000000"/>
                  <w:sz w:val="18"/>
                  <w:lang w:eastAsia="en-US"/>
                </w:rPr>
                <w:t>29.41412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88" w:author="martindd" w:date="2001-03-22T09:38:00Z">
              <w:r>
                <w:rPr>
                  <w:rFonts w:cs="Arial" w:ascii="Arial" w:hAnsi="Arial"/>
                  <w:color w:val="000000"/>
                  <w:sz w:val="18"/>
                  <w:lang w:eastAsia="en-US"/>
                </w:rPr>
                <w:t>1.17656</w:t>
              </w:r>
            </w:ins>
          </w:p>
        </w:tc>
        <w:tc>
          <w:tcPr>
            <w:tcW w:w="854" w:type="dxa"/>
            <w:tcBorders/>
          </w:tcPr>
          <w:p>
            <w:pPr>
              <w:pStyle w:val="Normal"/>
              <w:jc w:val="center"/>
              <w:rPr>
                <w:rFonts w:ascii="Arial" w:hAnsi="Arial" w:cs="Arial"/>
                <w:color w:val="000000"/>
                <w:sz w:val="18"/>
                <w:lang w:eastAsia="en-US"/>
              </w:rPr>
            </w:pPr>
            <w:ins w:id="3089" w:author="martindd" w:date="2001-03-22T09:38:00Z">
              <w:r>
                <w:rPr>
                  <w:rFonts w:cs="Arial" w:ascii="Arial" w:hAnsi="Arial"/>
                  <w:color w:val="000000"/>
                  <w:sz w:val="18"/>
                  <w:lang w:eastAsia="en-US"/>
                </w:rPr>
                <w:t>0.03868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90" w:author="martindd" w:date="2001-03-22T09:38:00Z">
              <w:r>
                <w:rPr>
                  <w:rFonts w:cs="Arial" w:ascii="Arial" w:hAnsi="Arial"/>
                  <w:color w:val="000000"/>
                  <w:sz w:val="18"/>
                  <w:lang w:eastAsia="en-US"/>
                </w:rPr>
                <w:t>33</w:t>
              </w:r>
            </w:ins>
          </w:p>
        </w:tc>
        <w:tc>
          <w:tcPr>
            <w:tcW w:w="1325" w:type="dxa"/>
            <w:tcBorders/>
          </w:tcPr>
          <w:p>
            <w:pPr>
              <w:pStyle w:val="Normal"/>
              <w:rPr>
                <w:rFonts w:ascii="Arial" w:hAnsi="Arial" w:cs="Arial"/>
                <w:color w:val="000000"/>
                <w:sz w:val="18"/>
                <w:lang w:eastAsia="en-US"/>
              </w:rPr>
            </w:pPr>
            <w:ins w:id="3091"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9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093"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3094" w:author="martindd" w:date="2001-03-22T09:38:00Z">
              <w:r>
                <w:rPr>
                  <w:rFonts w:cs="Arial" w:ascii="Arial" w:hAnsi="Arial"/>
                  <w:color w:val="000000"/>
                  <w:sz w:val="18"/>
                  <w:lang w:eastAsia="en-US"/>
                </w:rPr>
                <w:t>31.71282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095" w:author="martindd" w:date="2001-03-22T09:38:00Z">
              <w:r>
                <w:rPr>
                  <w:rFonts w:cs="Arial" w:ascii="Arial" w:hAnsi="Arial"/>
                  <w:color w:val="000000"/>
                  <w:sz w:val="18"/>
                  <w:lang w:eastAsia="en-US"/>
                </w:rPr>
                <w:t>1.26851</w:t>
              </w:r>
            </w:ins>
          </w:p>
        </w:tc>
        <w:tc>
          <w:tcPr>
            <w:tcW w:w="854" w:type="dxa"/>
            <w:tcBorders/>
          </w:tcPr>
          <w:p>
            <w:pPr>
              <w:pStyle w:val="Normal"/>
              <w:jc w:val="center"/>
              <w:rPr>
                <w:rFonts w:ascii="Arial" w:hAnsi="Arial" w:cs="Arial"/>
                <w:color w:val="000000"/>
                <w:sz w:val="18"/>
                <w:lang w:eastAsia="en-US"/>
              </w:rPr>
            </w:pPr>
            <w:ins w:id="3096" w:author="martindd" w:date="2001-03-22T09:38:00Z">
              <w:r>
                <w:rPr>
                  <w:rFonts w:cs="Arial" w:ascii="Arial" w:hAnsi="Arial"/>
                  <w:color w:val="000000"/>
                  <w:sz w:val="18"/>
                  <w:lang w:eastAsia="en-US"/>
                </w:rPr>
                <w:t>0.04170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097" w:author="martindd" w:date="2001-03-22T09:38:00Z">
              <w:r>
                <w:rPr>
                  <w:rFonts w:cs="Arial" w:ascii="Arial" w:hAnsi="Arial"/>
                  <w:color w:val="000000"/>
                  <w:sz w:val="18"/>
                  <w:lang w:eastAsia="en-US"/>
                </w:rPr>
                <w:t>34</w:t>
              </w:r>
            </w:ins>
          </w:p>
        </w:tc>
        <w:tc>
          <w:tcPr>
            <w:tcW w:w="1325" w:type="dxa"/>
            <w:tcBorders/>
          </w:tcPr>
          <w:p>
            <w:pPr>
              <w:pStyle w:val="Normal"/>
              <w:rPr>
                <w:rFonts w:ascii="Arial" w:hAnsi="Arial" w:cs="Arial"/>
                <w:color w:val="000000"/>
                <w:sz w:val="18"/>
                <w:lang w:eastAsia="en-US"/>
              </w:rPr>
            </w:pPr>
            <w:ins w:id="3098"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09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00"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101" w:author="martindd" w:date="2001-03-22T09:38:00Z">
              <w:r>
                <w:rPr>
                  <w:rFonts w:cs="Arial" w:ascii="Arial" w:hAnsi="Arial"/>
                  <w:color w:val="000000"/>
                  <w:sz w:val="18"/>
                  <w:lang w:eastAsia="en-US"/>
                </w:rPr>
                <w:t>31.90098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02" w:author="martindd" w:date="2001-03-22T09:38:00Z">
              <w:r>
                <w:rPr>
                  <w:rFonts w:cs="Arial" w:ascii="Arial" w:hAnsi="Arial"/>
                  <w:color w:val="000000"/>
                  <w:sz w:val="18"/>
                  <w:lang w:eastAsia="en-US"/>
                </w:rPr>
                <w:t>1.27604</w:t>
              </w:r>
            </w:ins>
          </w:p>
        </w:tc>
        <w:tc>
          <w:tcPr>
            <w:tcW w:w="854" w:type="dxa"/>
            <w:tcBorders/>
          </w:tcPr>
          <w:p>
            <w:pPr>
              <w:pStyle w:val="Normal"/>
              <w:jc w:val="center"/>
              <w:rPr>
                <w:rFonts w:ascii="Arial" w:hAnsi="Arial" w:cs="Arial"/>
                <w:color w:val="000000"/>
                <w:sz w:val="18"/>
                <w:lang w:eastAsia="en-US"/>
              </w:rPr>
            </w:pPr>
            <w:ins w:id="3103" w:author="martindd" w:date="2001-03-22T09:38:00Z">
              <w:r>
                <w:rPr>
                  <w:rFonts w:cs="Arial" w:ascii="Arial" w:hAnsi="Arial"/>
                  <w:color w:val="000000"/>
                  <w:sz w:val="18"/>
                  <w:lang w:eastAsia="en-US"/>
                </w:rPr>
                <w:t>0.04195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04" w:author="martindd" w:date="2001-03-22T09:38:00Z">
              <w:r>
                <w:rPr>
                  <w:rFonts w:cs="Arial" w:ascii="Arial" w:hAnsi="Arial"/>
                  <w:color w:val="000000"/>
                  <w:sz w:val="18"/>
                  <w:lang w:eastAsia="en-US"/>
                </w:rPr>
                <w:t>35</w:t>
              </w:r>
            </w:ins>
          </w:p>
        </w:tc>
        <w:tc>
          <w:tcPr>
            <w:tcW w:w="1325" w:type="dxa"/>
            <w:tcBorders/>
          </w:tcPr>
          <w:p>
            <w:pPr>
              <w:pStyle w:val="Normal"/>
              <w:rPr>
                <w:rFonts w:ascii="Arial" w:hAnsi="Arial" w:cs="Arial"/>
                <w:color w:val="000000"/>
                <w:sz w:val="18"/>
                <w:lang w:eastAsia="en-US"/>
              </w:rPr>
            </w:pPr>
            <w:ins w:id="3105" w:author="martindd" w:date="2001-03-22T09:38:00Z">
              <w:r>
                <w:rPr>
                  <w:rFonts w:cs="Arial" w:ascii="Arial" w:hAnsi="Arial"/>
                  <w:color w:val="000000"/>
                  <w:sz w:val="18"/>
                  <w:lang w:eastAsia="en-US"/>
                </w:rPr>
                <w:t>Steelman</w:t>
              </w:r>
            </w:ins>
          </w:p>
        </w:tc>
        <w:tc>
          <w:tcPr>
            <w:tcW w:w="684" w:type="dxa"/>
            <w:tcBorders/>
          </w:tcPr>
          <w:p>
            <w:pPr>
              <w:pStyle w:val="Normal"/>
              <w:jc w:val="center"/>
              <w:rPr>
                <w:rFonts w:ascii="Arial" w:hAnsi="Arial" w:cs="Arial"/>
                <w:color w:val="000000"/>
                <w:sz w:val="18"/>
                <w:lang w:eastAsia="en-US"/>
              </w:rPr>
            </w:pPr>
            <w:ins w:id="310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07"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108" w:author="martindd" w:date="2001-03-22T09:38:00Z">
              <w:r>
                <w:rPr>
                  <w:rFonts w:cs="Arial" w:ascii="Arial" w:hAnsi="Arial"/>
                  <w:color w:val="000000"/>
                  <w:sz w:val="18"/>
                  <w:lang w:eastAsia="en-US"/>
                </w:rPr>
                <w:t>33.88643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09" w:author="martindd" w:date="2001-03-22T09:38:00Z">
              <w:r>
                <w:rPr>
                  <w:rFonts w:cs="Arial" w:ascii="Arial" w:hAnsi="Arial"/>
                  <w:color w:val="000000"/>
                  <w:sz w:val="18"/>
                  <w:lang w:eastAsia="en-US"/>
                </w:rPr>
                <w:t>1.35546</w:t>
              </w:r>
            </w:ins>
          </w:p>
        </w:tc>
        <w:tc>
          <w:tcPr>
            <w:tcW w:w="854" w:type="dxa"/>
            <w:tcBorders/>
          </w:tcPr>
          <w:p>
            <w:pPr>
              <w:pStyle w:val="Normal"/>
              <w:jc w:val="center"/>
              <w:rPr>
                <w:rFonts w:ascii="Arial" w:hAnsi="Arial" w:cs="Arial"/>
                <w:color w:val="000000"/>
                <w:sz w:val="18"/>
                <w:lang w:eastAsia="en-US"/>
              </w:rPr>
            </w:pPr>
            <w:ins w:id="3110" w:author="martindd" w:date="2001-03-22T09:38:00Z">
              <w:r>
                <w:rPr>
                  <w:rFonts w:cs="Arial" w:ascii="Arial" w:hAnsi="Arial"/>
                  <w:color w:val="000000"/>
                  <w:sz w:val="18"/>
                  <w:lang w:eastAsia="en-US"/>
                </w:rPr>
                <w:t>0.04456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11" w:author="martindd" w:date="2001-03-22T09:38:00Z">
              <w:r>
                <w:rPr>
                  <w:rFonts w:cs="Arial" w:ascii="Arial" w:hAnsi="Arial"/>
                  <w:color w:val="000000"/>
                  <w:sz w:val="18"/>
                  <w:lang w:eastAsia="en-US"/>
                </w:rPr>
                <w:t>36</w:t>
              </w:r>
            </w:ins>
          </w:p>
        </w:tc>
        <w:tc>
          <w:tcPr>
            <w:tcW w:w="1325" w:type="dxa"/>
            <w:tcBorders/>
          </w:tcPr>
          <w:p>
            <w:pPr>
              <w:pStyle w:val="Normal"/>
              <w:rPr>
                <w:rFonts w:ascii="Arial" w:hAnsi="Arial" w:cs="Arial"/>
                <w:color w:val="000000"/>
                <w:sz w:val="18"/>
                <w:lang w:eastAsia="en-US"/>
              </w:rPr>
            </w:pPr>
            <w:ins w:id="3112"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1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14" w:author="martindd" w:date="2001-03-22T09:38:00Z">
              <w:r>
                <w:rPr>
                  <w:rFonts w:cs="Arial" w:ascii="Arial" w:hAnsi="Arial"/>
                  <w:color w:val="000000"/>
                  <w:sz w:val="18"/>
                  <w:lang w:eastAsia="en-US"/>
                </w:rPr>
                <w:t>Emerson</w:t>
              </w:r>
            </w:ins>
          </w:p>
        </w:tc>
        <w:tc>
          <w:tcPr>
            <w:tcW w:w="1090" w:type="dxa"/>
            <w:tcBorders/>
          </w:tcPr>
          <w:p>
            <w:pPr>
              <w:pStyle w:val="Normal"/>
              <w:jc w:val="center"/>
              <w:rPr>
                <w:rFonts w:ascii="Arial" w:hAnsi="Arial" w:cs="Arial"/>
                <w:color w:val="000000"/>
                <w:sz w:val="18"/>
                <w:lang w:eastAsia="en-US"/>
              </w:rPr>
            </w:pPr>
            <w:ins w:id="3115" w:author="martindd" w:date="2001-03-22T09:38:00Z">
              <w:r>
                <w:rPr>
                  <w:rFonts w:cs="Arial" w:ascii="Arial" w:hAnsi="Arial"/>
                  <w:color w:val="000000"/>
                  <w:sz w:val="18"/>
                  <w:lang w:eastAsia="en-US"/>
                </w:rPr>
                <w:t>5.31210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16" w:author="martindd" w:date="2001-03-22T09:38:00Z">
              <w:r>
                <w:rPr>
                  <w:rFonts w:cs="Arial" w:ascii="Arial" w:hAnsi="Arial"/>
                  <w:color w:val="000000"/>
                  <w:sz w:val="18"/>
                  <w:lang w:eastAsia="en-US"/>
                </w:rPr>
                <w:t>0.21248</w:t>
              </w:r>
            </w:ins>
          </w:p>
        </w:tc>
        <w:tc>
          <w:tcPr>
            <w:tcW w:w="854" w:type="dxa"/>
            <w:tcBorders/>
          </w:tcPr>
          <w:p>
            <w:pPr>
              <w:pStyle w:val="Normal"/>
              <w:jc w:val="center"/>
              <w:rPr>
                <w:rFonts w:ascii="Arial" w:hAnsi="Arial" w:cs="Arial"/>
                <w:color w:val="000000"/>
                <w:sz w:val="18"/>
                <w:lang w:eastAsia="en-US"/>
              </w:rPr>
            </w:pPr>
            <w:ins w:id="3117" w:author="martindd" w:date="2001-03-22T09:38:00Z">
              <w:r>
                <w:rPr>
                  <w:rFonts w:cs="Arial" w:ascii="Arial" w:hAnsi="Arial"/>
                  <w:color w:val="000000"/>
                  <w:sz w:val="18"/>
                  <w:lang w:eastAsia="en-US"/>
                </w:rPr>
                <w:t>0.00699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18" w:author="martindd" w:date="2001-03-22T09:38:00Z">
              <w:r>
                <w:rPr>
                  <w:rFonts w:cs="Arial" w:ascii="Arial" w:hAnsi="Arial"/>
                  <w:color w:val="000000"/>
                  <w:sz w:val="18"/>
                  <w:lang w:eastAsia="en-US"/>
                </w:rPr>
                <w:t>37</w:t>
              </w:r>
            </w:ins>
          </w:p>
        </w:tc>
        <w:tc>
          <w:tcPr>
            <w:tcW w:w="1325" w:type="dxa"/>
            <w:tcBorders/>
          </w:tcPr>
          <w:p>
            <w:pPr>
              <w:pStyle w:val="Normal"/>
              <w:rPr>
                <w:rFonts w:ascii="Arial" w:hAnsi="Arial" w:cs="Arial"/>
                <w:color w:val="000000"/>
                <w:sz w:val="18"/>
                <w:lang w:eastAsia="en-US"/>
              </w:rPr>
            </w:pPr>
            <w:ins w:id="3119"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2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21"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3122" w:author="martindd" w:date="2001-03-22T09:38:00Z">
              <w:r>
                <w:rPr>
                  <w:rFonts w:cs="Arial" w:ascii="Arial" w:hAnsi="Arial"/>
                  <w:color w:val="000000"/>
                  <w:sz w:val="18"/>
                  <w:lang w:eastAsia="en-US"/>
                </w:rPr>
                <w:t>22.13121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23" w:author="martindd" w:date="2001-03-22T09:38:00Z">
              <w:r>
                <w:rPr>
                  <w:rFonts w:cs="Arial" w:ascii="Arial" w:hAnsi="Arial"/>
                  <w:color w:val="000000"/>
                  <w:sz w:val="18"/>
                  <w:lang w:eastAsia="en-US"/>
                </w:rPr>
                <w:t>0.88525</w:t>
              </w:r>
            </w:ins>
          </w:p>
        </w:tc>
        <w:tc>
          <w:tcPr>
            <w:tcW w:w="854" w:type="dxa"/>
            <w:tcBorders/>
          </w:tcPr>
          <w:p>
            <w:pPr>
              <w:pStyle w:val="Normal"/>
              <w:jc w:val="center"/>
              <w:rPr>
                <w:rFonts w:ascii="Arial" w:hAnsi="Arial" w:cs="Arial"/>
                <w:color w:val="000000"/>
                <w:sz w:val="18"/>
                <w:lang w:eastAsia="en-US"/>
              </w:rPr>
            </w:pPr>
            <w:ins w:id="3124" w:author="martindd" w:date="2001-03-22T09:38:00Z">
              <w:r>
                <w:rPr>
                  <w:rFonts w:cs="Arial" w:ascii="Arial" w:hAnsi="Arial"/>
                  <w:color w:val="000000"/>
                  <w:sz w:val="18"/>
                  <w:lang w:eastAsia="en-US"/>
                </w:rPr>
                <w:t>0.02910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25" w:author="martindd" w:date="2001-03-22T09:38:00Z">
              <w:r>
                <w:rPr>
                  <w:rFonts w:cs="Arial" w:ascii="Arial" w:hAnsi="Arial"/>
                  <w:color w:val="000000"/>
                  <w:sz w:val="18"/>
                  <w:lang w:eastAsia="en-US"/>
                </w:rPr>
                <w:t>38</w:t>
              </w:r>
            </w:ins>
          </w:p>
        </w:tc>
        <w:tc>
          <w:tcPr>
            <w:tcW w:w="1325" w:type="dxa"/>
            <w:tcBorders/>
          </w:tcPr>
          <w:p>
            <w:pPr>
              <w:pStyle w:val="Normal"/>
              <w:rPr>
                <w:rFonts w:ascii="Arial" w:hAnsi="Arial" w:cs="Arial"/>
                <w:color w:val="000000"/>
                <w:sz w:val="18"/>
                <w:lang w:eastAsia="en-US"/>
              </w:rPr>
            </w:pPr>
            <w:ins w:id="3126"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2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28"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129" w:author="martindd" w:date="2001-03-22T09:38:00Z">
              <w:r>
                <w:rPr>
                  <w:rFonts w:cs="Arial" w:ascii="Arial" w:hAnsi="Arial"/>
                  <w:color w:val="000000"/>
                  <w:sz w:val="18"/>
                  <w:lang w:eastAsia="en-US"/>
                </w:rPr>
                <w:t>26.67944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30" w:author="martindd" w:date="2001-03-22T09:38:00Z">
              <w:r>
                <w:rPr>
                  <w:rFonts w:cs="Arial" w:ascii="Arial" w:hAnsi="Arial"/>
                  <w:color w:val="000000"/>
                  <w:sz w:val="18"/>
                  <w:lang w:eastAsia="en-US"/>
                </w:rPr>
                <w:t>1.06718</w:t>
              </w:r>
            </w:ins>
          </w:p>
        </w:tc>
        <w:tc>
          <w:tcPr>
            <w:tcW w:w="854" w:type="dxa"/>
            <w:tcBorders/>
          </w:tcPr>
          <w:p>
            <w:pPr>
              <w:pStyle w:val="Normal"/>
              <w:jc w:val="center"/>
              <w:rPr>
                <w:rFonts w:ascii="Arial" w:hAnsi="Arial" w:cs="Arial"/>
                <w:color w:val="000000"/>
                <w:sz w:val="18"/>
                <w:lang w:eastAsia="en-US"/>
              </w:rPr>
            </w:pPr>
            <w:ins w:id="3131" w:author="martindd" w:date="2001-03-22T09:38:00Z">
              <w:r>
                <w:rPr>
                  <w:rFonts w:cs="Arial" w:ascii="Arial" w:hAnsi="Arial"/>
                  <w:color w:val="000000"/>
                  <w:sz w:val="18"/>
                  <w:lang w:eastAsia="en-US"/>
                </w:rPr>
                <w:t>0.03509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32" w:author="martindd" w:date="2001-03-22T09:38:00Z">
              <w:r>
                <w:rPr>
                  <w:rFonts w:cs="Arial" w:ascii="Arial" w:hAnsi="Arial"/>
                  <w:color w:val="000000"/>
                  <w:sz w:val="18"/>
                  <w:lang w:eastAsia="en-US"/>
                </w:rPr>
                <w:t>39</w:t>
              </w:r>
            </w:ins>
          </w:p>
        </w:tc>
        <w:tc>
          <w:tcPr>
            <w:tcW w:w="1325" w:type="dxa"/>
            <w:tcBorders/>
          </w:tcPr>
          <w:p>
            <w:pPr>
              <w:pStyle w:val="Normal"/>
              <w:rPr>
                <w:rFonts w:ascii="Arial" w:hAnsi="Arial" w:cs="Arial"/>
                <w:color w:val="000000"/>
                <w:sz w:val="18"/>
                <w:lang w:eastAsia="en-US"/>
              </w:rPr>
            </w:pPr>
            <w:ins w:id="3133"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3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35"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136" w:author="martindd" w:date="2001-03-22T09:38:00Z">
              <w:r>
                <w:rPr>
                  <w:rFonts w:cs="Arial" w:ascii="Arial" w:hAnsi="Arial"/>
                  <w:color w:val="000000"/>
                  <w:sz w:val="18"/>
                  <w:lang w:eastAsia="en-US"/>
                </w:rPr>
                <w:t>26.70511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37" w:author="martindd" w:date="2001-03-22T09:38:00Z">
              <w:r>
                <w:rPr>
                  <w:rFonts w:cs="Arial" w:ascii="Arial" w:hAnsi="Arial"/>
                  <w:color w:val="000000"/>
                  <w:sz w:val="18"/>
                  <w:lang w:eastAsia="en-US"/>
                </w:rPr>
                <w:t>1.06820</w:t>
              </w:r>
            </w:ins>
          </w:p>
        </w:tc>
        <w:tc>
          <w:tcPr>
            <w:tcW w:w="854" w:type="dxa"/>
            <w:tcBorders/>
          </w:tcPr>
          <w:p>
            <w:pPr>
              <w:pStyle w:val="Normal"/>
              <w:jc w:val="center"/>
              <w:rPr>
                <w:rFonts w:ascii="Arial" w:hAnsi="Arial" w:cs="Arial"/>
                <w:color w:val="000000"/>
                <w:sz w:val="18"/>
                <w:lang w:eastAsia="en-US"/>
              </w:rPr>
            </w:pPr>
            <w:ins w:id="3138" w:author="martindd" w:date="2001-03-22T09:38:00Z">
              <w:r>
                <w:rPr>
                  <w:rFonts w:cs="Arial" w:ascii="Arial" w:hAnsi="Arial"/>
                  <w:color w:val="000000"/>
                  <w:sz w:val="18"/>
                  <w:lang w:eastAsia="en-US"/>
                </w:rPr>
                <w:t>0.03512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39" w:author="martindd" w:date="2001-03-22T09:38:00Z">
              <w:r>
                <w:rPr>
                  <w:rFonts w:cs="Arial" w:ascii="Arial" w:hAnsi="Arial"/>
                  <w:color w:val="000000"/>
                  <w:sz w:val="18"/>
                  <w:lang w:eastAsia="en-US"/>
                </w:rPr>
                <w:t>40</w:t>
              </w:r>
            </w:ins>
          </w:p>
        </w:tc>
        <w:tc>
          <w:tcPr>
            <w:tcW w:w="1325" w:type="dxa"/>
            <w:tcBorders/>
          </w:tcPr>
          <w:p>
            <w:pPr>
              <w:pStyle w:val="Normal"/>
              <w:rPr>
                <w:rFonts w:ascii="Arial" w:hAnsi="Arial" w:cs="Arial"/>
                <w:color w:val="000000"/>
                <w:sz w:val="18"/>
                <w:lang w:eastAsia="en-US"/>
              </w:rPr>
            </w:pPr>
            <w:ins w:id="3140"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4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42"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143" w:author="martindd" w:date="2001-03-22T09:38:00Z">
              <w:r>
                <w:rPr>
                  <w:rFonts w:cs="Arial" w:ascii="Arial" w:hAnsi="Arial"/>
                  <w:color w:val="000000"/>
                  <w:sz w:val="18"/>
                  <w:lang w:eastAsia="en-US"/>
                </w:rPr>
                <w:t>26.75472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44" w:author="martindd" w:date="2001-03-22T09:38:00Z">
              <w:r>
                <w:rPr>
                  <w:rFonts w:cs="Arial" w:ascii="Arial" w:hAnsi="Arial"/>
                  <w:color w:val="000000"/>
                  <w:sz w:val="18"/>
                  <w:lang w:eastAsia="en-US"/>
                </w:rPr>
                <w:t>1.07019</w:t>
              </w:r>
            </w:ins>
          </w:p>
        </w:tc>
        <w:tc>
          <w:tcPr>
            <w:tcW w:w="854" w:type="dxa"/>
            <w:tcBorders/>
          </w:tcPr>
          <w:p>
            <w:pPr>
              <w:pStyle w:val="Normal"/>
              <w:jc w:val="center"/>
              <w:rPr>
                <w:rFonts w:ascii="Arial" w:hAnsi="Arial" w:cs="Arial"/>
                <w:color w:val="000000"/>
                <w:sz w:val="18"/>
                <w:lang w:eastAsia="en-US"/>
              </w:rPr>
            </w:pPr>
            <w:ins w:id="3145" w:author="martindd" w:date="2001-03-22T09:38:00Z">
              <w:r>
                <w:rPr>
                  <w:rFonts w:cs="Arial" w:ascii="Arial" w:hAnsi="Arial"/>
                  <w:color w:val="000000"/>
                  <w:sz w:val="18"/>
                  <w:lang w:eastAsia="en-US"/>
                </w:rPr>
                <w:t>0.03518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46" w:author="martindd" w:date="2001-03-22T09:38:00Z">
              <w:r>
                <w:rPr>
                  <w:rFonts w:cs="Arial" w:ascii="Arial" w:hAnsi="Arial"/>
                  <w:color w:val="000000"/>
                  <w:sz w:val="18"/>
                  <w:lang w:eastAsia="en-US"/>
                </w:rPr>
                <w:t>41</w:t>
              </w:r>
            </w:ins>
          </w:p>
        </w:tc>
        <w:tc>
          <w:tcPr>
            <w:tcW w:w="1325" w:type="dxa"/>
            <w:tcBorders/>
          </w:tcPr>
          <w:p>
            <w:pPr>
              <w:pStyle w:val="Normal"/>
              <w:rPr>
                <w:rFonts w:ascii="Arial" w:hAnsi="Arial" w:cs="Arial"/>
                <w:color w:val="000000"/>
                <w:sz w:val="18"/>
                <w:lang w:eastAsia="en-US"/>
              </w:rPr>
            </w:pPr>
            <w:ins w:id="3147"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4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49"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150" w:author="martindd" w:date="2001-03-22T09:38:00Z">
              <w:r>
                <w:rPr>
                  <w:rFonts w:cs="Arial" w:ascii="Arial" w:hAnsi="Arial"/>
                  <w:color w:val="000000"/>
                  <w:sz w:val="18"/>
                  <w:lang w:eastAsia="en-US"/>
                </w:rPr>
                <w:t>27.58445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51" w:author="martindd" w:date="2001-03-22T09:38:00Z">
              <w:r>
                <w:rPr>
                  <w:rFonts w:cs="Arial" w:ascii="Arial" w:hAnsi="Arial"/>
                  <w:color w:val="000000"/>
                  <w:sz w:val="18"/>
                  <w:lang w:eastAsia="en-US"/>
                </w:rPr>
                <w:t>1.10338</w:t>
              </w:r>
            </w:ins>
          </w:p>
        </w:tc>
        <w:tc>
          <w:tcPr>
            <w:tcW w:w="854" w:type="dxa"/>
            <w:tcBorders/>
          </w:tcPr>
          <w:p>
            <w:pPr>
              <w:pStyle w:val="Normal"/>
              <w:jc w:val="center"/>
              <w:rPr>
                <w:rFonts w:ascii="Arial" w:hAnsi="Arial" w:cs="Arial"/>
                <w:color w:val="000000"/>
                <w:sz w:val="18"/>
                <w:lang w:eastAsia="en-US"/>
              </w:rPr>
            </w:pPr>
            <w:ins w:id="3152" w:author="martindd" w:date="2001-03-22T09:38:00Z">
              <w:r>
                <w:rPr>
                  <w:rFonts w:cs="Arial" w:ascii="Arial" w:hAnsi="Arial"/>
                  <w:color w:val="000000"/>
                  <w:sz w:val="18"/>
                  <w:lang w:eastAsia="en-US"/>
                </w:rPr>
                <w:t>0.03628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53" w:author="martindd" w:date="2001-03-22T09:38:00Z">
              <w:r>
                <w:rPr>
                  <w:rFonts w:cs="Arial" w:ascii="Arial" w:hAnsi="Arial"/>
                  <w:color w:val="000000"/>
                  <w:sz w:val="18"/>
                  <w:lang w:eastAsia="en-US"/>
                </w:rPr>
                <w:t>42</w:t>
              </w:r>
            </w:ins>
          </w:p>
        </w:tc>
        <w:tc>
          <w:tcPr>
            <w:tcW w:w="1325" w:type="dxa"/>
            <w:tcBorders/>
          </w:tcPr>
          <w:p>
            <w:pPr>
              <w:pStyle w:val="Normal"/>
              <w:rPr>
                <w:rFonts w:ascii="Arial" w:hAnsi="Arial" w:cs="Arial"/>
                <w:color w:val="000000"/>
                <w:sz w:val="18"/>
                <w:lang w:eastAsia="en-US"/>
              </w:rPr>
            </w:pPr>
            <w:ins w:id="3154"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5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56"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157" w:author="martindd" w:date="2001-03-22T09:38:00Z">
              <w:r>
                <w:rPr>
                  <w:rFonts w:cs="Arial" w:ascii="Arial" w:hAnsi="Arial"/>
                  <w:color w:val="000000"/>
                  <w:sz w:val="18"/>
                  <w:lang w:eastAsia="en-US"/>
                </w:rPr>
                <w:t>26.96969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58" w:author="martindd" w:date="2001-03-22T09:38:00Z">
              <w:r>
                <w:rPr>
                  <w:rFonts w:cs="Arial" w:ascii="Arial" w:hAnsi="Arial"/>
                  <w:color w:val="000000"/>
                  <w:sz w:val="18"/>
                  <w:lang w:eastAsia="en-US"/>
                </w:rPr>
                <w:t>1.07879</w:t>
              </w:r>
            </w:ins>
          </w:p>
        </w:tc>
        <w:tc>
          <w:tcPr>
            <w:tcW w:w="854" w:type="dxa"/>
            <w:tcBorders/>
          </w:tcPr>
          <w:p>
            <w:pPr>
              <w:pStyle w:val="Normal"/>
              <w:jc w:val="center"/>
              <w:rPr>
                <w:rFonts w:ascii="Arial" w:hAnsi="Arial" w:cs="Arial"/>
                <w:color w:val="000000"/>
                <w:sz w:val="18"/>
                <w:lang w:eastAsia="en-US"/>
              </w:rPr>
            </w:pPr>
            <w:ins w:id="3159" w:author="martindd" w:date="2001-03-22T09:38:00Z">
              <w:r>
                <w:rPr>
                  <w:rFonts w:cs="Arial" w:ascii="Arial" w:hAnsi="Arial"/>
                  <w:color w:val="000000"/>
                  <w:sz w:val="18"/>
                  <w:lang w:eastAsia="en-US"/>
                </w:rPr>
                <w:t>0.03547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60" w:author="martindd" w:date="2001-03-22T09:38:00Z">
              <w:r>
                <w:rPr>
                  <w:rFonts w:cs="Arial" w:ascii="Arial" w:hAnsi="Arial"/>
                  <w:color w:val="000000"/>
                  <w:sz w:val="18"/>
                  <w:lang w:eastAsia="en-US"/>
                </w:rPr>
                <w:t>43</w:t>
              </w:r>
            </w:ins>
          </w:p>
        </w:tc>
        <w:tc>
          <w:tcPr>
            <w:tcW w:w="1325" w:type="dxa"/>
            <w:tcBorders/>
          </w:tcPr>
          <w:p>
            <w:pPr>
              <w:pStyle w:val="Normal"/>
              <w:rPr>
                <w:rFonts w:ascii="Arial" w:hAnsi="Arial" w:cs="Arial"/>
                <w:color w:val="000000"/>
                <w:sz w:val="18"/>
                <w:lang w:eastAsia="en-US"/>
              </w:rPr>
            </w:pPr>
            <w:ins w:id="3161"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6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63" w:author="martindd" w:date="2001-03-22T09:38:00Z">
              <w:r>
                <w:rPr>
                  <w:rFonts w:cs="Arial" w:ascii="Arial" w:hAnsi="Arial"/>
                  <w:color w:val="000000"/>
                  <w:sz w:val="18"/>
                  <w:lang w:eastAsia="en-US"/>
                </w:rPr>
                <w:t>Napierville</w:t>
              </w:r>
            </w:ins>
          </w:p>
        </w:tc>
        <w:tc>
          <w:tcPr>
            <w:tcW w:w="1090" w:type="dxa"/>
            <w:tcBorders/>
          </w:tcPr>
          <w:p>
            <w:pPr>
              <w:pStyle w:val="Normal"/>
              <w:jc w:val="center"/>
              <w:rPr>
                <w:rFonts w:ascii="Arial" w:hAnsi="Arial" w:cs="Arial"/>
                <w:color w:val="000000"/>
                <w:sz w:val="18"/>
                <w:lang w:eastAsia="en-US"/>
              </w:rPr>
            </w:pPr>
            <w:ins w:id="3164" w:author="martindd" w:date="2001-03-22T09:38:00Z">
              <w:r>
                <w:rPr>
                  <w:rFonts w:cs="Arial" w:ascii="Arial" w:hAnsi="Arial"/>
                  <w:color w:val="000000"/>
                  <w:sz w:val="18"/>
                  <w:lang w:eastAsia="en-US"/>
                </w:rPr>
                <w:t>29.26840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65" w:author="martindd" w:date="2001-03-22T09:38:00Z">
              <w:r>
                <w:rPr>
                  <w:rFonts w:cs="Arial" w:ascii="Arial" w:hAnsi="Arial"/>
                  <w:color w:val="000000"/>
                  <w:sz w:val="18"/>
                  <w:lang w:eastAsia="en-US"/>
                </w:rPr>
                <w:t>1.17074</w:t>
              </w:r>
            </w:ins>
          </w:p>
        </w:tc>
        <w:tc>
          <w:tcPr>
            <w:tcW w:w="854" w:type="dxa"/>
            <w:tcBorders/>
          </w:tcPr>
          <w:p>
            <w:pPr>
              <w:pStyle w:val="Normal"/>
              <w:jc w:val="center"/>
              <w:rPr>
                <w:rFonts w:ascii="Arial" w:hAnsi="Arial" w:cs="Arial"/>
                <w:color w:val="000000"/>
                <w:sz w:val="18"/>
                <w:lang w:eastAsia="en-US"/>
              </w:rPr>
            </w:pPr>
            <w:ins w:id="3166" w:author="martindd" w:date="2001-03-22T09:38:00Z">
              <w:r>
                <w:rPr>
                  <w:rFonts w:cs="Arial" w:ascii="Arial" w:hAnsi="Arial"/>
                  <w:color w:val="000000"/>
                  <w:sz w:val="18"/>
                  <w:lang w:eastAsia="en-US"/>
                </w:rPr>
                <w:t>0.03849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67" w:author="martindd" w:date="2001-03-22T09:38:00Z">
              <w:r>
                <w:rPr>
                  <w:rFonts w:cs="Arial" w:ascii="Arial" w:hAnsi="Arial"/>
                  <w:color w:val="000000"/>
                  <w:sz w:val="18"/>
                  <w:lang w:eastAsia="en-US"/>
                </w:rPr>
                <w:t>44</w:t>
              </w:r>
            </w:ins>
          </w:p>
        </w:tc>
        <w:tc>
          <w:tcPr>
            <w:tcW w:w="1325" w:type="dxa"/>
            <w:tcBorders/>
          </w:tcPr>
          <w:p>
            <w:pPr>
              <w:pStyle w:val="Normal"/>
              <w:rPr>
                <w:rFonts w:ascii="Arial" w:hAnsi="Arial" w:cs="Arial"/>
                <w:color w:val="000000"/>
                <w:sz w:val="18"/>
                <w:lang w:eastAsia="en-US"/>
              </w:rPr>
            </w:pPr>
            <w:ins w:id="3168"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6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70"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171" w:author="martindd" w:date="2001-03-22T09:38:00Z">
              <w:r>
                <w:rPr>
                  <w:rFonts w:cs="Arial" w:ascii="Arial" w:hAnsi="Arial"/>
                  <w:color w:val="000000"/>
                  <w:sz w:val="18"/>
                  <w:lang w:eastAsia="en-US"/>
                </w:rPr>
                <w:t>29.45589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72" w:author="martindd" w:date="2001-03-22T09:38:00Z">
              <w:r>
                <w:rPr>
                  <w:rFonts w:cs="Arial" w:ascii="Arial" w:hAnsi="Arial"/>
                  <w:color w:val="000000"/>
                  <w:sz w:val="18"/>
                  <w:lang w:eastAsia="en-US"/>
                </w:rPr>
                <w:t>1.17824</w:t>
              </w:r>
            </w:ins>
          </w:p>
        </w:tc>
        <w:tc>
          <w:tcPr>
            <w:tcW w:w="854" w:type="dxa"/>
            <w:tcBorders/>
          </w:tcPr>
          <w:p>
            <w:pPr>
              <w:pStyle w:val="Normal"/>
              <w:jc w:val="center"/>
              <w:rPr>
                <w:rFonts w:ascii="Arial" w:hAnsi="Arial" w:cs="Arial"/>
                <w:color w:val="000000"/>
                <w:sz w:val="18"/>
                <w:lang w:eastAsia="en-US"/>
              </w:rPr>
            </w:pPr>
            <w:ins w:id="3173" w:author="martindd" w:date="2001-03-22T09:38:00Z">
              <w:r>
                <w:rPr>
                  <w:rFonts w:cs="Arial" w:ascii="Arial" w:hAnsi="Arial"/>
                  <w:color w:val="000000"/>
                  <w:sz w:val="18"/>
                  <w:lang w:eastAsia="en-US"/>
                </w:rPr>
                <w:t>0.03874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74" w:author="martindd" w:date="2001-03-22T09:38:00Z">
              <w:r>
                <w:rPr>
                  <w:rFonts w:cs="Arial" w:ascii="Arial" w:hAnsi="Arial"/>
                  <w:color w:val="000000"/>
                  <w:sz w:val="18"/>
                  <w:lang w:eastAsia="en-US"/>
                </w:rPr>
                <w:t>45</w:t>
              </w:r>
            </w:ins>
          </w:p>
        </w:tc>
        <w:tc>
          <w:tcPr>
            <w:tcW w:w="1325" w:type="dxa"/>
            <w:tcBorders/>
          </w:tcPr>
          <w:p>
            <w:pPr>
              <w:pStyle w:val="Normal"/>
              <w:rPr>
                <w:rFonts w:ascii="Arial" w:hAnsi="Arial" w:cs="Arial"/>
                <w:color w:val="000000"/>
                <w:sz w:val="18"/>
                <w:lang w:eastAsia="en-US"/>
              </w:rPr>
            </w:pPr>
            <w:ins w:id="3175" w:author="martindd" w:date="2001-03-22T09:38:00Z">
              <w:r>
                <w:rPr>
                  <w:rFonts w:cs="Arial" w:ascii="Arial" w:hAnsi="Arial"/>
                  <w:color w:val="000000"/>
                  <w:sz w:val="18"/>
                  <w:lang w:eastAsia="en-US"/>
                </w:rPr>
                <w:t>Welwyn</w:t>
              </w:r>
            </w:ins>
          </w:p>
        </w:tc>
        <w:tc>
          <w:tcPr>
            <w:tcW w:w="684" w:type="dxa"/>
            <w:tcBorders/>
          </w:tcPr>
          <w:p>
            <w:pPr>
              <w:pStyle w:val="Normal"/>
              <w:jc w:val="center"/>
              <w:rPr>
                <w:rFonts w:ascii="Arial" w:hAnsi="Arial" w:cs="Arial"/>
                <w:color w:val="000000"/>
                <w:sz w:val="18"/>
                <w:lang w:eastAsia="en-US"/>
              </w:rPr>
            </w:pPr>
            <w:ins w:id="317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177"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178" w:author="martindd" w:date="2001-03-22T09:38:00Z">
              <w:r>
                <w:rPr>
                  <w:rFonts w:cs="Arial" w:ascii="Arial" w:hAnsi="Arial"/>
                  <w:color w:val="000000"/>
                  <w:sz w:val="18"/>
                  <w:lang w:eastAsia="en-US"/>
                </w:rPr>
                <w:t>31.44201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79" w:author="martindd" w:date="2001-03-22T09:38:00Z">
              <w:r>
                <w:rPr>
                  <w:rFonts w:cs="Arial" w:ascii="Arial" w:hAnsi="Arial"/>
                  <w:color w:val="000000"/>
                  <w:sz w:val="18"/>
                  <w:lang w:eastAsia="en-US"/>
                </w:rPr>
                <w:t>1.25768</w:t>
              </w:r>
            </w:ins>
          </w:p>
        </w:tc>
        <w:tc>
          <w:tcPr>
            <w:tcW w:w="854" w:type="dxa"/>
            <w:tcBorders/>
          </w:tcPr>
          <w:p>
            <w:pPr>
              <w:pStyle w:val="Normal"/>
              <w:jc w:val="center"/>
              <w:rPr>
                <w:rFonts w:ascii="Arial" w:hAnsi="Arial" w:cs="Arial"/>
                <w:color w:val="000000"/>
                <w:sz w:val="18"/>
                <w:lang w:eastAsia="en-US"/>
              </w:rPr>
            </w:pPr>
            <w:ins w:id="3180" w:author="martindd" w:date="2001-03-22T09:38:00Z">
              <w:r>
                <w:rPr>
                  <w:rFonts w:cs="Arial" w:ascii="Arial" w:hAnsi="Arial"/>
                  <w:color w:val="000000"/>
                  <w:sz w:val="18"/>
                  <w:lang w:eastAsia="en-US"/>
                </w:rPr>
                <w:t>0.04135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997" w:type="dxa"/>
            <w:gridSpan w:val="5"/>
            <w:tcBorders/>
          </w:tcPr>
          <w:p>
            <w:pPr>
              <w:pStyle w:val="Normal"/>
              <w:rPr>
                <w:rFonts w:ascii="Arial" w:hAnsi="Arial" w:cs="Arial"/>
                <w:color w:val="000000"/>
                <w:sz w:val="18"/>
                <w:u w:val="single"/>
                <w:lang w:eastAsia="en-US"/>
              </w:rPr>
            </w:pPr>
            <w:ins w:id="3181" w:author="martindd" w:date="2001-03-22T09:38:00Z">
              <w:r>
                <w:rPr>
                  <w:rFonts w:cs="Arial" w:ascii="Arial" w:hAnsi="Arial"/>
                  <w:color w:val="000000"/>
                  <w:sz w:val="18"/>
                  <w:u w:val="single"/>
                  <w:lang w:eastAsia="en-US"/>
                </w:rPr>
                <w:t>CONTRIBUTION TO FIXED COSTS FOR INTERRUPTIBLE SERVICE</w:t>
              </w:r>
            </w:ins>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jc w:val="center"/>
              <w:rPr>
                <w:rFonts w:ascii="Arial" w:hAnsi="Arial" w:cs="Arial"/>
                <w:color w:val="000000"/>
                <w:sz w:val="18"/>
                <w:u w:val="single"/>
                <w:lang w:eastAsia="en-US"/>
              </w:rPr>
            </w:pPr>
            <w:r>
              <w:rPr>
                <w:rFonts w:cs="Arial" w:ascii="Arial" w:hAnsi="Arial"/>
                <w:color w:val="000000"/>
                <w:sz w:val="18"/>
                <w:u w:val="single"/>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182" w:author="martindd" w:date="2001-03-22T09:38:00Z">
              <w:r>
                <w:rPr>
                  <w:rFonts w:cs="Arial" w:ascii="Arial" w:hAnsi="Arial"/>
                  <w:color w:val="000000"/>
                  <w:sz w:val="18"/>
                  <w:lang w:eastAsia="en-US"/>
                </w:rPr>
                <w:t>FT Demand Toll</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jc w:val="center"/>
              <w:rPr>
                <w:rFonts w:ascii="Arial" w:hAnsi="Arial" w:cs="Arial"/>
                <w:color w:val="000000"/>
                <w:sz w:val="18"/>
                <w:lang w:eastAsia="en-US"/>
              </w:rPr>
            </w:pPr>
            <w:ins w:id="3183" w:author="martindd" w:date="2001-03-22T09:38:00Z">
              <w:r>
                <w:rPr>
                  <w:rFonts w:cs="Arial" w:ascii="Arial" w:hAnsi="Arial"/>
                  <w:color w:val="000000"/>
                  <w:sz w:val="18"/>
                  <w:lang w:eastAsia="en-US"/>
                </w:rPr>
                <w:t>Contribution</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184" w:author="martindd" w:date="2001-03-22T09:38:00Z">
              <w:r>
                <w:rPr>
                  <w:rFonts w:cs="Arial" w:ascii="Arial" w:hAnsi="Arial"/>
                  <w:color w:val="000000"/>
                  <w:sz w:val="18"/>
                  <w:lang w:eastAsia="en-US"/>
                </w:rPr>
                <w:t>Effective  Feb. 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85" w:author="martindd" w:date="2001-03-22T09:38:00Z">
              <w:r>
                <w:rPr>
                  <w:rFonts w:cs="Arial" w:ascii="Arial" w:hAnsi="Arial"/>
                  <w:color w:val="000000"/>
                  <w:sz w:val="18"/>
                  <w:lang w:eastAsia="en-US"/>
                </w:rPr>
                <w:t>4% of FT</w:t>
              </w:r>
            </w:ins>
          </w:p>
        </w:tc>
        <w:tc>
          <w:tcPr>
            <w:tcW w:w="854" w:type="dxa"/>
            <w:tcBorders/>
          </w:tcPr>
          <w:p>
            <w:pPr>
              <w:pStyle w:val="Normal"/>
              <w:jc w:val="center"/>
              <w:rPr>
                <w:rFonts w:ascii="Arial" w:hAnsi="Arial" w:cs="Arial"/>
                <w:color w:val="000000"/>
                <w:sz w:val="18"/>
                <w:lang w:eastAsia="en-US"/>
              </w:rPr>
            </w:pPr>
            <w:ins w:id="3186" w:author="martindd" w:date="2001-03-22T09:38:00Z">
              <w:r>
                <w:rPr>
                  <w:rFonts w:cs="Arial" w:ascii="Arial" w:hAnsi="Arial"/>
                  <w:color w:val="000000"/>
                  <w:sz w:val="18"/>
                  <w:lang w:eastAsia="en-US"/>
                </w:rPr>
                <w:t>To Fixed</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87" w:author="martindd" w:date="2001-03-22T09:38:00Z">
              <w:r>
                <w:rPr>
                  <w:rFonts w:cs="Arial" w:ascii="Arial" w:hAnsi="Arial"/>
                  <w:color w:val="000000"/>
                  <w:sz w:val="18"/>
                  <w:lang w:eastAsia="en-US"/>
                </w:rPr>
                <w:t>LINE</w:t>
              </w:r>
            </w:ins>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188" w:author="martindd" w:date="2001-03-22T09:38:00Z">
              <w:r>
                <w:rPr>
                  <w:rFonts w:cs="Arial" w:ascii="Arial" w:hAnsi="Arial"/>
                  <w:color w:val="000000"/>
                  <w:sz w:val="18"/>
                  <w:lang w:eastAsia="en-US"/>
                </w:rPr>
                <w:t>2001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189" w:author="martindd" w:date="2001-03-22T09:38:00Z">
              <w:r>
                <w:rPr>
                  <w:rFonts w:cs="Arial" w:ascii="Arial" w:hAnsi="Arial"/>
                  <w:color w:val="000000"/>
                  <w:sz w:val="18"/>
                  <w:lang w:eastAsia="en-US"/>
                </w:rPr>
                <w:t>Demand Toll</w:t>
              </w:r>
            </w:ins>
          </w:p>
        </w:tc>
        <w:tc>
          <w:tcPr>
            <w:tcW w:w="854" w:type="dxa"/>
            <w:tcBorders/>
          </w:tcPr>
          <w:p>
            <w:pPr>
              <w:pStyle w:val="Normal"/>
              <w:jc w:val="center"/>
              <w:rPr>
                <w:rFonts w:ascii="Arial" w:hAnsi="Arial" w:cs="Arial"/>
                <w:color w:val="000000"/>
                <w:sz w:val="18"/>
                <w:lang w:eastAsia="en-US"/>
              </w:rPr>
            </w:pPr>
            <w:ins w:id="3190" w:author="martindd" w:date="2001-03-22T09:38:00Z">
              <w:r>
                <w:rPr>
                  <w:rFonts w:cs="Arial" w:ascii="Arial" w:hAnsi="Arial"/>
                  <w:color w:val="000000"/>
                  <w:sz w:val="18"/>
                  <w:lang w:eastAsia="en-US"/>
                </w:rPr>
                <w:t>Costs</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bottom w:val="single" w:sz="6" w:space="0" w:color="000000"/>
            </w:tcBorders>
          </w:tcPr>
          <w:p>
            <w:pPr>
              <w:pStyle w:val="Normal"/>
              <w:jc w:val="center"/>
              <w:rPr>
                <w:rFonts w:ascii="Arial" w:hAnsi="Arial" w:cs="Arial"/>
                <w:color w:val="000000"/>
                <w:sz w:val="18"/>
                <w:lang w:eastAsia="en-US"/>
              </w:rPr>
            </w:pPr>
            <w:ins w:id="3191" w:author="martindd" w:date="2001-03-22T09:38:00Z">
              <w:r>
                <w:rPr>
                  <w:rFonts w:cs="Arial" w:ascii="Arial" w:hAnsi="Arial"/>
                  <w:color w:val="000000"/>
                  <w:sz w:val="18"/>
                  <w:lang w:eastAsia="en-US"/>
                </w:rPr>
                <w:t>NO.</w:t>
              </w:r>
            </w:ins>
          </w:p>
        </w:tc>
        <w:tc>
          <w:tcPr>
            <w:tcW w:w="1325" w:type="dxa"/>
            <w:tcBorders>
              <w:bottom w:val="single" w:sz="6" w:space="0" w:color="000000"/>
            </w:tcBorders>
          </w:tcPr>
          <w:p>
            <w:pPr>
              <w:pStyle w:val="Normal"/>
              <w:rPr>
                <w:rFonts w:ascii="Arial" w:hAnsi="Arial" w:cs="Arial"/>
                <w:color w:val="000000"/>
                <w:sz w:val="18"/>
                <w:lang w:eastAsia="en-US"/>
              </w:rPr>
            </w:pPr>
            <w:ins w:id="3192" w:author="martindd" w:date="2001-03-22T09:38:00Z">
              <w:r>
                <w:rPr>
                  <w:rFonts w:cs="Arial" w:ascii="Arial" w:hAnsi="Arial"/>
                  <w:color w:val="000000"/>
                  <w:sz w:val="18"/>
                  <w:lang w:eastAsia="en-US"/>
                </w:rPr>
                <w:t>RECEIPT POINT</w:t>
              </w:r>
            </w:ins>
          </w:p>
        </w:tc>
        <w:tc>
          <w:tcPr>
            <w:tcW w:w="684" w:type="dxa"/>
            <w:tcBorders>
              <w:bottom w:val="single" w:sz="6"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bottom w:val="single" w:sz="6" w:space="0" w:color="000000"/>
            </w:tcBorders>
          </w:tcPr>
          <w:p>
            <w:pPr>
              <w:pStyle w:val="Normal"/>
              <w:rPr>
                <w:rFonts w:ascii="Arial" w:hAnsi="Arial" w:cs="Arial"/>
                <w:color w:val="000000"/>
                <w:sz w:val="18"/>
                <w:lang w:eastAsia="en-US"/>
              </w:rPr>
            </w:pPr>
            <w:ins w:id="3193" w:author="martindd" w:date="2001-03-22T09:38:00Z">
              <w:r>
                <w:rPr>
                  <w:rFonts w:cs="Arial" w:ascii="Arial" w:hAnsi="Arial"/>
                  <w:color w:val="000000"/>
                  <w:sz w:val="18"/>
                  <w:lang w:eastAsia="en-US"/>
                </w:rPr>
                <w:t>DELIVERY POINT</w:t>
              </w:r>
            </w:ins>
          </w:p>
        </w:tc>
        <w:tc>
          <w:tcPr>
            <w:tcW w:w="1090" w:type="dxa"/>
            <w:tcBorders>
              <w:bottom w:val="single" w:sz="6" w:space="0" w:color="000000"/>
            </w:tcBorders>
          </w:tcPr>
          <w:p>
            <w:pPr>
              <w:pStyle w:val="Normal"/>
              <w:jc w:val="center"/>
              <w:rPr>
                <w:rFonts w:ascii="Arial" w:hAnsi="Arial" w:cs="Arial"/>
                <w:color w:val="000000"/>
                <w:sz w:val="18"/>
                <w:lang w:eastAsia="en-US"/>
              </w:rPr>
            </w:pPr>
            <w:ins w:id="3194" w:author="martindd" w:date="2001-03-22T09:38:00Z">
              <w:r>
                <w:rPr>
                  <w:rFonts w:cs="Arial" w:ascii="Arial" w:hAnsi="Arial"/>
                  <w:color w:val="000000"/>
                  <w:sz w:val="18"/>
                  <w:lang w:eastAsia="en-US"/>
                </w:rPr>
                <w:t>($/GJ/mo)</w:t>
              </w:r>
            </w:ins>
          </w:p>
        </w:tc>
        <w:tc>
          <w:tcPr>
            <w:tcW w:w="506"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bottom w:val="single" w:sz="6" w:space="0" w:color="000000"/>
            </w:tcBorders>
          </w:tcPr>
          <w:p>
            <w:pPr>
              <w:pStyle w:val="Normal"/>
              <w:jc w:val="center"/>
              <w:rPr>
                <w:rFonts w:ascii="Arial" w:hAnsi="Arial" w:cs="Arial"/>
                <w:color w:val="000000"/>
                <w:sz w:val="18"/>
                <w:lang w:eastAsia="en-US"/>
              </w:rPr>
            </w:pPr>
            <w:ins w:id="3195" w:author="martindd" w:date="2001-03-22T09:38:00Z">
              <w:r>
                <w:rPr>
                  <w:rFonts w:cs="Arial" w:ascii="Arial" w:hAnsi="Arial"/>
                  <w:color w:val="000000"/>
                  <w:sz w:val="18"/>
                  <w:lang w:eastAsia="en-US"/>
                </w:rPr>
                <w:t>($/GJ/mo)</w:t>
              </w:r>
            </w:ins>
          </w:p>
        </w:tc>
        <w:tc>
          <w:tcPr>
            <w:tcW w:w="854" w:type="dxa"/>
            <w:tcBorders>
              <w:bottom w:val="single" w:sz="6" w:space="0" w:color="000000"/>
            </w:tcBorders>
          </w:tcPr>
          <w:p>
            <w:pPr>
              <w:pStyle w:val="Normal"/>
              <w:jc w:val="center"/>
              <w:rPr>
                <w:rFonts w:ascii="Arial" w:hAnsi="Arial" w:cs="Arial"/>
                <w:color w:val="000000"/>
                <w:sz w:val="18"/>
                <w:lang w:eastAsia="en-US"/>
              </w:rPr>
            </w:pPr>
            <w:ins w:id="3196" w:author="martindd" w:date="2001-03-22T09:38:00Z">
              <w:r>
                <w:rPr>
                  <w:rFonts w:cs="Arial" w:ascii="Arial" w:hAnsi="Arial"/>
                  <w:color w:val="000000"/>
                  <w:sz w:val="18"/>
                  <w:lang w:eastAsia="en-US"/>
                </w:rPr>
                <w:t>($/GJ)</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bottom w:val="single" w:sz="6" w:space="0" w:color="000000"/>
            </w:tcBorders>
          </w:tcPr>
          <w:p>
            <w:pPr>
              <w:pStyle w:val="Normal"/>
              <w:rPr>
                <w:rFonts w:ascii="Arial" w:hAnsi="Arial" w:cs="Arial"/>
                <w:color w:val="000000"/>
                <w:sz w:val="18"/>
                <w:lang w:eastAsia="en-US"/>
              </w:rPr>
            </w:pPr>
            <w:ins w:id="3197" w:author="martindd" w:date="2001-03-22T09:38:00Z">
              <w:r>
                <w:rPr>
                  <w:rFonts w:cs="Arial" w:ascii="Arial" w:hAnsi="Arial"/>
                  <w:color w:val="000000"/>
                  <w:sz w:val="18"/>
                  <w:lang w:eastAsia="en-US"/>
                </w:rPr>
                <w:t>Short Haul Tolls</w:t>
              </w:r>
            </w:ins>
          </w:p>
        </w:tc>
        <w:tc>
          <w:tcPr>
            <w:tcW w:w="684"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198" w:author="martindd" w:date="2001-03-22T09:38:00Z">
              <w:r>
                <w:rPr>
                  <w:rFonts w:cs="Arial" w:ascii="Arial" w:hAnsi="Arial"/>
                  <w:color w:val="000000"/>
                  <w:sz w:val="18"/>
                  <w:lang w:eastAsia="en-US"/>
                </w:rPr>
                <w:t>1</w:t>
              </w:r>
            </w:ins>
          </w:p>
        </w:tc>
        <w:tc>
          <w:tcPr>
            <w:tcW w:w="1325" w:type="dxa"/>
            <w:tcBorders/>
          </w:tcPr>
          <w:p>
            <w:pPr>
              <w:pStyle w:val="Normal"/>
              <w:rPr>
                <w:rFonts w:ascii="Arial" w:hAnsi="Arial" w:cs="Arial"/>
                <w:color w:val="000000"/>
                <w:sz w:val="18"/>
                <w:lang w:eastAsia="en-US"/>
              </w:rPr>
            </w:pPr>
            <w:ins w:id="3199"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0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01" w:author="martindd" w:date="2001-03-22T09:38:00Z">
              <w:r>
                <w:rPr>
                  <w:rFonts w:cs="Arial" w:ascii="Arial" w:hAnsi="Arial"/>
                  <w:color w:val="000000"/>
                  <w:sz w:val="18"/>
                  <w:lang w:eastAsia="en-US"/>
                </w:rPr>
                <w:t>Union SWDA</w:t>
              </w:r>
            </w:ins>
          </w:p>
        </w:tc>
        <w:tc>
          <w:tcPr>
            <w:tcW w:w="1090" w:type="dxa"/>
            <w:tcBorders/>
          </w:tcPr>
          <w:p>
            <w:pPr>
              <w:pStyle w:val="Normal"/>
              <w:jc w:val="center"/>
              <w:rPr>
                <w:rFonts w:ascii="Arial" w:hAnsi="Arial" w:cs="Arial"/>
                <w:color w:val="000000"/>
                <w:sz w:val="18"/>
                <w:lang w:eastAsia="en-US"/>
              </w:rPr>
            </w:pPr>
            <w:ins w:id="3202" w:author="martindd" w:date="2001-03-22T09:38:00Z">
              <w:r>
                <w:rPr>
                  <w:rFonts w:cs="Arial" w:ascii="Arial" w:hAnsi="Arial"/>
                  <w:color w:val="000000"/>
                  <w:sz w:val="18"/>
                  <w:lang w:eastAsia="en-US"/>
                </w:rPr>
                <w:t>17.81502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03" w:author="martindd" w:date="2001-03-22T09:38:00Z">
              <w:r>
                <w:rPr>
                  <w:rFonts w:cs="Arial" w:ascii="Arial" w:hAnsi="Arial"/>
                  <w:color w:val="000000"/>
                  <w:sz w:val="18"/>
                  <w:lang w:eastAsia="en-US"/>
                </w:rPr>
                <w:t>0.71260</w:t>
              </w:r>
            </w:ins>
          </w:p>
        </w:tc>
        <w:tc>
          <w:tcPr>
            <w:tcW w:w="854" w:type="dxa"/>
            <w:tcBorders/>
          </w:tcPr>
          <w:p>
            <w:pPr>
              <w:pStyle w:val="Normal"/>
              <w:jc w:val="center"/>
              <w:rPr>
                <w:rFonts w:ascii="Arial" w:hAnsi="Arial" w:cs="Arial"/>
                <w:color w:val="000000"/>
                <w:sz w:val="18"/>
                <w:lang w:eastAsia="en-US"/>
              </w:rPr>
            </w:pPr>
            <w:ins w:id="3204" w:author="martindd" w:date="2001-03-22T09:38:00Z">
              <w:r>
                <w:rPr>
                  <w:rFonts w:cs="Arial" w:ascii="Arial" w:hAnsi="Arial"/>
                  <w:color w:val="000000"/>
                  <w:sz w:val="18"/>
                  <w:lang w:eastAsia="en-US"/>
                </w:rPr>
                <w:t>0.02343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05" w:author="martindd" w:date="2001-03-22T09:38:00Z">
              <w:r>
                <w:rPr>
                  <w:rFonts w:cs="Arial" w:ascii="Arial" w:hAnsi="Arial"/>
                  <w:color w:val="000000"/>
                  <w:sz w:val="18"/>
                  <w:lang w:eastAsia="en-US"/>
                </w:rPr>
                <w:t>2</w:t>
              </w:r>
            </w:ins>
          </w:p>
        </w:tc>
        <w:tc>
          <w:tcPr>
            <w:tcW w:w="1325" w:type="dxa"/>
            <w:tcBorders/>
          </w:tcPr>
          <w:p>
            <w:pPr>
              <w:pStyle w:val="Normal"/>
              <w:rPr>
                <w:rFonts w:ascii="Arial" w:hAnsi="Arial" w:cs="Arial"/>
                <w:color w:val="000000"/>
                <w:sz w:val="18"/>
                <w:lang w:eastAsia="en-US"/>
              </w:rPr>
            </w:pPr>
            <w:ins w:id="3206"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0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08" w:author="martindd" w:date="2001-03-22T09:38:00Z">
              <w:r>
                <w:rPr>
                  <w:rFonts w:cs="Arial" w:ascii="Arial" w:hAnsi="Arial"/>
                  <w:color w:val="000000"/>
                  <w:sz w:val="18"/>
                  <w:lang w:eastAsia="en-US"/>
                </w:rPr>
                <w:t>Consumers SWDA</w:t>
              </w:r>
            </w:ins>
          </w:p>
        </w:tc>
        <w:tc>
          <w:tcPr>
            <w:tcW w:w="1090" w:type="dxa"/>
            <w:tcBorders/>
          </w:tcPr>
          <w:p>
            <w:pPr>
              <w:pStyle w:val="Normal"/>
              <w:jc w:val="center"/>
              <w:rPr>
                <w:rFonts w:ascii="Arial" w:hAnsi="Arial" w:cs="Arial"/>
                <w:color w:val="000000"/>
                <w:sz w:val="18"/>
                <w:lang w:eastAsia="en-US"/>
              </w:rPr>
            </w:pPr>
            <w:ins w:id="3209" w:author="martindd" w:date="2001-03-22T09:38:00Z">
              <w:r>
                <w:rPr>
                  <w:rFonts w:cs="Arial" w:ascii="Arial" w:hAnsi="Arial"/>
                  <w:color w:val="000000"/>
                  <w:sz w:val="18"/>
                  <w:lang w:eastAsia="en-US"/>
                </w:rPr>
                <w:t>17.96460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10" w:author="martindd" w:date="2001-03-22T09:38:00Z">
              <w:r>
                <w:rPr>
                  <w:rFonts w:cs="Arial" w:ascii="Arial" w:hAnsi="Arial"/>
                  <w:color w:val="000000"/>
                  <w:sz w:val="18"/>
                  <w:lang w:eastAsia="en-US"/>
                </w:rPr>
                <w:t>0.71858</w:t>
              </w:r>
            </w:ins>
          </w:p>
        </w:tc>
        <w:tc>
          <w:tcPr>
            <w:tcW w:w="854" w:type="dxa"/>
            <w:tcBorders/>
          </w:tcPr>
          <w:p>
            <w:pPr>
              <w:pStyle w:val="Normal"/>
              <w:jc w:val="center"/>
              <w:rPr>
                <w:rFonts w:ascii="Arial" w:hAnsi="Arial" w:cs="Arial"/>
                <w:color w:val="000000"/>
                <w:sz w:val="18"/>
                <w:lang w:eastAsia="en-US"/>
              </w:rPr>
            </w:pPr>
            <w:ins w:id="3211" w:author="martindd" w:date="2001-03-22T09:38:00Z">
              <w:r>
                <w:rPr>
                  <w:rFonts w:cs="Arial" w:ascii="Arial" w:hAnsi="Arial"/>
                  <w:color w:val="000000"/>
                  <w:sz w:val="18"/>
                  <w:lang w:eastAsia="en-US"/>
                </w:rPr>
                <w:t>0.02362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12" w:author="martindd" w:date="2001-03-22T09:38:00Z">
              <w:r>
                <w:rPr>
                  <w:rFonts w:cs="Arial" w:ascii="Arial" w:hAnsi="Arial"/>
                  <w:color w:val="000000"/>
                  <w:sz w:val="18"/>
                  <w:lang w:eastAsia="en-US"/>
                </w:rPr>
                <w:t>3</w:t>
              </w:r>
            </w:ins>
          </w:p>
        </w:tc>
        <w:tc>
          <w:tcPr>
            <w:tcW w:w="1325" w:type="dxa"/>
            <w:tcBorders/>
          </w:tcPr>
          <w:p>
            <w:pPr>
              <w:pStyle w:val="Normal"/>
              <w:rPr>
                <w:rFonts w:ascii="Arial" w:hAnsi="Arial" w:cs="Arial"/>
                <w:color w:val="000000"/>
                <w:sz w:val="18"/>
                <w:lang w:eastAsia="en-US"/>
              </w:rPr>
            </w:pPr>
            <w:ins w:id="3213"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1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15"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3216" w:author="martindd" w:date="2001-03-22T09:38:00Z">
              <w:r>
                <w:rPr>
                  <w:rFonts w:cs="Arial" w:ascii="Arial" w:hAnsi="Arial"/>
                  <w:color w:val="000000"/>
                  <w:sz w:val="18"/>
                  <w:lang w:eastAsia="en-US"/>
                </w:rPr>
                <w:t>20.40216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17" w:author="martindd" w:date="2001-03-22T09:38:00Z">
              <w:r>
                <w:rPr>
                  <w:rFonts w:cs="Arial" w:ascii="Arial" w:hAnsi="Arial"/>
                  <w:color w:val="000000"/>
                  <w:sz w:val="18"/>
                  <w:lang w:eastAsia="en-US"/>
                </w:rPr>
                <w:t>0.81609</w:t>
              </w:r>
            </w:ins>
          </w:p>
        </w:tc>
        <w:tc>
          <w:tcPr>
            <w:tcW w:w="854" w:type="dxa"/>
            <w:tcBorders/>
          </w:tcPr>
          <w:p>
            <w:pPr>
              <w:pStyle w:val="Normal"/>
              <w:jc w:val="center"/>
              <w:rPr>
                <w:rFonts w:ascii="Arial" w:hAnsi="Arial" w:cs="Arial"/>
                <w:color w:val="000000"/>
                <w:sz w:val="18"/>
                <w:lang w:eastAsia="en-US"/>
              </w:rPr>
            </w:pPr>
            <w:ins w:id="3218" w:author="martindd" w:date="2001-03-22T09:38:00Z">
              <w:r>
                <w:rPr>
                  <w:rFonts w:cs="Arial" w:ascii="Arial" w:hAnsi="Arial"/>
                  <w:color w:val="000000"/>
                  <w:sz w:val="18"/>
                  <w:lang w:eastAsia="en-US"/>
                </w:rPr>
                <w:t>0.02683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19" w:author="martindd" w:date="2001-03-22T09:38:00Z">
              <w:r>
                <w:rPr>
                  <w:rFonts w:cs="Arial" w:ascii="Arial" w:hAnsi="Arial"/>
                  <w:color w:val="000000"/>
                  <w:sz w:val="18"/>
                  <w:lang w:eastAsia="en-US"/>
                </w:rPr>
                <w:t>4</w:t>
              </w:r>
            </w:ins>
          </w:p>
        </w:tc>
        <w:tc>
          <w:tcPr>
            <w:tcW w:w="1325" w:type="dxa"/>
            <w:tcBorders/>
          </w:tcPr>
          <w:p>
            <w:pPr>
              <w:pStyle w:val="Normal"/>
              <w:rPr>
                <w:rFonts w:ascii="Arial" w:hAnsi="Arial" w:cs="Arial"/>
                <w:color w:val="000000"/>
                <w:sz w:val="18"/>
                <w:lang w:eastAsia="en-US"/>
              </w:rPr>
            </w:pPr>
            <w:ins w:id="3220"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2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22"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3223" w:author="martindd" w:date="2001-03-22T09:38:00Z">
              <w:r>
                <w:rPr>
                  <w:rFonts w:cs="Arial" w:ascii="Arial" w:hAnsi="Arial"/>
                  <w:color w:val="000000"/>
                  <w:sz w:val="18"/>
                  <w:lang w:eastAsia="en-US"/>
                </w:rPr>
                <w:t>21.18862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24" w:author="martindd" w:date="2001-03-22T09:38:00Z">
              <w:r>
                <w:rPr>
                  <w:rFonts w:cs="Arial" w:ascii="Arial" w:hAnsi="Arial"/>
                  <w:color w:val="000000"/>
                  <w:sz w:val="18"/>
                  <w:lang w:eastAsia="en-US"/>
                </w:rPr>
                <w:t>0.84754</w:t>
              </w:r>
            </w:ins>
          </w:p>
        </w:tc>
        <w:tc>
          <w:tcPr>
            <w:tcW w:w="854" w:type="dxa"/>
            <w:tcBorders/>
          </w:tcPr>
          <w:p>
            <w:pPr>
              <w:pStyle w:val="Normal"/>
              <w:jc w:val="center"/>
              <w:rPr>
                <w:rFonts w:ascii="Arial" w:hAnsi="Arial" w:cs="Arial"/>
                <w:color w:val="000000"/>
                <w:sz w:val="18"/>
                <w:lang w:eastAsia="en-US"/>
              </w:rPr>
            </w:pPr>
            <w:ins w:id="3225" w:author="martindd" w:date="2001-03-22T09:38:00Z">
              <w:r>
                <w:rPr>
                  <w:rFonts w:cs="Arial" w:ascii="Arial" w:hAnsi="Arial"/>
                  <w:color w:val="000000"/>
                  <w:sz w:val="18"/>
                  <w:lang w:eastAsia="en-US"/>
                </w:rPr>
                <w:t>0.02786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26" w:author="martindd" w:date="2001-03-22T09:38:00Z">
              <w:r>
                <w:rPr>
                  <w:rFonts w:cs="Arial" w:ascii="Arial" w:hAnsi="Arial"/>
                  <w:color w:val="000000"/>
                  <w:sz w:val="18"/>
                  <w:lang w:eastAsia="en-US"/>
                </w:rPr>
                <w:t>5</w:t>
              </w:r>
            </w:ins>
          </w:p>
        </w:tc>
        <w:tc>
          <w:tcPr>
            <w:tcW w:w="1325" w:type="dxa"/>
            <w:tcBorders/>
          </w:tcPr>
          <w:p>
            <w:pPr>
              <w:pStyle w:val="Normal"/>
              <w:rPr>
                <w:rFonts w:ascii="Arial" w:hAnsi="Arial" w:cs="Arial"/>
                <w:color w:val="000000"/>
                <w:sz w:val="18"/>
                <w:lang w:eastAsia="en-US"/>
              </w:rPr>
            </w:pPr>
            <w:ins w:id="3227"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2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29"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3230" w:author="martindd" w:date="2001-03-22T09:38:00Z">
              <w:r>
                <w:rPr>
                  <w:rFonts w:cs="Arial" w:ascii="Arial" w:hAnsi="Arial"/>
                  <w:color w:val="000000"/>
                  <w:sz w:val="18"/>
                  <w:lang w:eastAsia="en-US"/>
                </w:rPr>
                <w:t>23.68952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31" w:author="martindd" w:date="2001-03-22T09:38:00Z">
              <w:r>
                <w:rPr>
                  <w:rFonts w:cs="Arial" w:ascii="Arial" w:hAnsi="Arial"/>
                  <w:color w:val="000000"/>
                  <w:sz w:val="18"/>
                  <w:lang w:eastAsia="en-US"/>
                </w:rPr>
                <w:t>0.94758</w:t>
              </w:r>
            </w:ins>
          </w:p>
        </w:tc>
        <w:tc>
          <w:tcPr>
            <w:tcW w:w="854" w:type="dxa"/>
            <w:tcBorders/>
          </w:tcPr>
          <w:p>
            <w:pPr>
              <w:pStyle w:val="Normal"/>
              <w:jc w:val="center"/>
              <w:rPr>
                <w:rFonts w:ascii="Arial" w:hAnsi="Arial" w:cs="Arial"/>
                <w:color w:val="000000"/>
                <w:sz w:val="18"/>
                <w:lang w:eastAsia="en-US"/>
              </w:rPr>
            </w:pPr>
            <w:ins w:id="3232" w:author="martindd" w:date="2001-03-22T09:38:00Z">
              <w:r>
                <w:rPr>
                  <w:rFonts w:cs="Arial" w:ascii="Arial" w:hAnsi="Arial"/>
                  <w:color w:val="000000"/>
                  <w:sz w:val="18"/>
                  <w:lang w:eastAsia="en-US"/>
                </w:rPr>
                <w:t>0.03115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33" w:author="martindd" w:date="2001-03-22T09:38:00Z">
              <w:r>
                <w:rPr>
                  <w:rFonts w:cs="Arial" w:ascii="Arial" w:hAnsi="Arial"/>
                  <w:color w:val="000000"/>
                  <w:sz w:val="18"/>
                  <w:lang w:eastAsia="en-US"/>
                </w:rPr>
                <w:t>6</w:t>
              </w:r>
            </w:ins>
          </w:p>
        </w:tc>
        <w:tc>
          <w:tcPr>
            <w:tcW w:w="1325" w:type="dxa"/>
            <w:tcBorders/>
          </w:tcPr>
          <w:p>
            <w:pPr>
              <w:pStyle w:val="Normal"/>
              <w:rPr>
                <w:rFonts w:ascii="Arial" w:hAnsi="Arial" w:cs="Arial"/>
                <w:color w:val="000000"/>
                <w:sz w:val="18"/>
                <w:lang w:eastAsia="en-US"/>
              </w:rPr>
            </w:pPr>
            <w:ins w:id="3234"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3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36" w:author="martindd" w:date="2001-03-22T09:38:00Z">
              <w:r>
                <w:rPr>
                  <w:rFonts w:cs="Arial" w:ascii="Arial" w:hAnsi="Arial"/>
                  <w:color w:val="000000"/>
                  <w:sz w:val="18"/>
                  <w:lang w:eastAsia="en-US"/>
                </w:rPr>
                <w:t>Centra CDA</w:t>
              </w:r>
            </w:ins>
          </w:p>
        </w:tc>
        <w:tc>
          <w:tcPr>
            <w:tcW w:w="1090" w:type="dxa"/>
            <w:tcBorders/>
          </w:tcPr>
          <w:p>
            <w:pPr>
              <w:pStyle w:val="Normal"/>
              <w:jc w:val="center"/>
              <w:rPr>
                <w:rFonts w:ascii="Arial" w:hAnsi="Arial" w:cs="Arial"/>
                <w:color w:val="000000"/>
                <w:sz w:val="18"/>
                <w:lang w:eastAsia="en-US"/>
              </w:rPr>
            </w:pPr>
            <w:ins w:id="3237" w:author="martindd" w:date="2001-03-22T09:38:00Z">
              <w:r>
                <w:rPr>
                  <w:rFonts w:cs="Arial" w:ascii="Arial" w:hAnsi="Arial"/>
                  <w:color w:val="000000"/>
                  <w:sz w:val="18"/>
                  <w:lang w:eastAsia="en-US"/>
                </w:rPr>
                <w:t>21.25133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38" w:author="martindd" w:date="2001-03-22T09:38:00Z">
              <w:r>
                <w:rPr>
                  <w:rFonts w:cs="Arial" w:ascii="Arial" w:hAnsi="Arial"/>
                  <w:color w:val="000000"/>
                  <w:sz w:val="18"/>
                  <w:lang w:eastAsia="en-US"/>
                </w:rPr>
                <w:t>0.85005</w:t>
              </w:r>
            </w:ins>
          </w:p>
        </w:tc>
        <w:tc>
          <w:tcPr>
            <w:tcW w:w="854" w:type="dxa"/>
            <w:tcBorders/>
          </w:tcPr>
          <w:p>
            <w:pPr>
              <w:pStyle w:val="Normal"/>
              <w:jc w:val="center"/>
              <w:rPr>
                <w:rFonts w:ascii="Arial" w:hAnsi="Arial" w:cs="Arial"/>
                <w:color w:val="000000"/>
                <w:sz w:val="18"/>
                <w:lang w:eastAsia="en-US"/>
              </w:rPr>
            </w:pPr>
            <w:ins w:id="3239" w:author="martindd" w:date="2001-03-22T09:38:00Z">
              <w:r>
                <w:rPr>
                  <w:rFonts w:cs="Arial" w:ascii="Arial" w:hAnsi="Arial"/>
                  <w:color w:val="000000"/>
                  <w:sz w:val="18"/>
                  <w:lang w:eastAsia="en-US"/>
                </w:rPr>
                <w:t>0.02795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40" w:author="martindd" w:date="2001-03-22T09:38:00Z">
              <w:r>
                <w:rPr>
                  <w:rFonts w:cs="Arial" w:ascii="Arial" w:hAnsi="Arial"/>
                  <w:color w:val="000000"/>
                  <w:sz w:val="18"/>
                  <w:lang w:eastAsia="en-US"/>
                </w:rPr>
                <w:t>7</w:t>
              </w:r>
            </w:ins>
          </w:p>
        </w:tc>
        <w:tc>
          <w:tcPr>
            <w:tcW w:w="1325" w:type="dxa"/>
            <w:tcBorders/>
          </w:tcPr>
          <w:p>
            <w:pPr>
              <w:pStyle w:val="Normal"/>
              <w:rPr>
                <w:rFonts w:ascii="Arial" w:hAnsi="Arial" w:cs="Arial"/>
                <w:color w:val="000000"/>
                <w:sz w:val="18"/>
                <w:lang w:eastAsia="en-US"/>
              </w:rPr>
            </w:pPr>
            <w:ins w:id="3241"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4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43"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3244" w:author="martindd" w:date="2001-03-22T09:38:00Z">
              <w:r>
                <w:rPr>
                  <w:rFonts w:cs="Arial" w:ascii="Arial" w:hAnsi="Arial"/>
                  <w:color w:val="000000"/>
                  <w:sz w:val="18"/>
                  <w:lang w:eastAsia="en-US"/>
                </w:rPr>
                <w:t>23.61124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45" w:author="martindd" w:date="2001-03-22T09:38:00Z">
              <w:r>
                <w:rPr>
                  <w:rFonts w:cs="Arial" w:ascii="Arial" w:hAnsi="Arial"/>
                  <w:color w:val="000000"/>
                  <w:sz w:val="18"/>
                  <w:lang w:eastAsia="en-US"/>
                </w:rPr>
                <w:t>0.94445</w:t>
              </w:r>
            </w:ins>
          </w:p>
        </w:tc>
        <w:tc>
          <w:tcPr>
            <w:tcW w:w="854" w:type="dxa"/>
            <w:tcBorders/>
          </w:tcPr>
          <w:p>
            <w:pPr>
              <w:pStyle w:val="Normal"/>
              <w:jc w:val="center"/>
              <w:rPr>
                <w:rFonts w:ascii="Arial" w:hAnsi="Arial" w:cs="Arial"/>
                <w:color w:val="000000"/>
                <w:sz w:val="18"/>
                <w:lang w:eastAsia="en-US"/>
              </w:rPr>
            </w:pPr>
            <w:ins w:id="3246" w:author="martindd" w:date="2001-03-22T09:38:00Z">
              <w:r>
                <w:rPr>
                  <w:rFonts w:cs="Arial" w:ascii="Arial" w:hAnsi="Arial"/>
                  <w:color w:val="000000"/>
                  <w:sz w:val="18"/>
                  <w:lang w:eastAsia="en-US"/>
                </w:rPr>
                <w:t>0.03105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47" w:author="martindd" w:date="2001-03-22T09:38:00Z">
              <w:r>
                <w:rPr>
                  <w:rFonts w:cs="Arial" w:ascii="Arial" w:hAnsi="Arial"/>
                  <w:color w:val="000000"/>
                  <w:sz w:val="18"/>
                  <w:lang w:eastAsia="en-US"/>
                </w:rPr>
                <w:t>8</w:t>
              </w:r>
            </w:ins>
          </w:p>
        </w:tc>
        <w:tc>
          <w:tcPr>
            <w:tcW w:w="1325" w:type="dxa"/>
            <w:tcBorders/>
          </w:tcPr>
          <w:p>
            <w:pPr>
              <w:pStyle w:val="Normal"/>
              <w:rPr>
                <w:rFonts w:ascii="Arial" w:hAnsi="Arial" w:cs="Arial"/>
                <w:color w:val="000000"/>
                <w:sz w:val="18"/>
                <w:lang w:eastAsia="en-US"/>
              </w:rPr>
            </w:pPr>
            <w:ins w:id="3248"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4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50" w:author="martindd" w:date="2001-03-22T09:38:00Z">
              <w:r>
                <w:rPr>
                  <w:rFonts w:cs="Arial" w:ascii="Arial" w:hAnsi="Arial"/>
                  <w:color w:val="000000"/>
                  <w:sz w:val="18"/>
                  <w:lang w:eastAsia="en-US"/>
                </w:rPr>
                <w:t>Centra NDA</w:t>
              </w:r>
            </w:ins>
          </w:p>
        </w:tc>
        <w:tc>
          <w:tcPr>
            <w:tcW w:w="1090" w:type="dxa"/>
            <w:tcBorders/>
          </w:tcPr>
          <w:p>
            <w:pPr>
              <w:pStyle w:val="Normal"/>
              <w:jc w:val="center"/>
              <w:rPr>
                <w:rFonts w:ascii="Arial" w:hAnsi="Arial" w:cs="Arial"/>
                <w:color w:val="000000"/>
                <w:sz w:val="18"/>
                <w:lang w:eastAsia="en-US"/>
              </w:rPr>
            </w:pPr>
            <w:ins w:id="3251" w:author="martindd" w:date="2001-03-22T09:38:00Z">
              <w:r>
                <w:rPr>
                  <w:rFonts w:cs="Arial" w:ascii="Arial" w:hAnsi="Arial"/>
                  <w:color w:val="000000"/>
                  <w:sz w:val="18"/>
                  <w:lang w:eastAsia="en-US"/>
                </w:rPr>
                <w:t>17.31366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52" w:author="martindd" w:date="2001-03-22T09:38:00Z">
              <w:r>
                <w:rPr>
                  <w:rFonts w:cs="Arial" w:ascii="Arial" w:hAnsi="Arial"/>
                  <w:color w:val="000000"/>
                  <w:sz w:val="18"/>
                  <w:lang w:eastAsia="en-US"/>
                </w:rPr>
                <w:t>0.69255</w:t>
              </w:r>
            </w:ins>
          </w:p>
        </w:tc>
        <w:tc>
          <w:tcPr>
            <w:tcW w:w="854" w:type="dxa"/>
            <w:tcBorders/>
          </w:tcPr>
          <w:p>
            <w:pPr>
              <w:pStyle w:val="Normal"/>
              <w:jc w:val="center"/>
              <w:rPr>
                <w:rFonts w:ascii="Arial" w:hAnsi="Arial" w:cs="Arial"/>
                <w:color w:val="000000"/>
                <w:sz w:val="18"/>
                <w:lang w:eastAsia="en-US"/>
              </w:rPr>
            </w:pPr>
            <w:ins w:id="3253" w:author="martindd" w:date="2001-03-22T09:38:00Z">
              <w:r>
                <w:rPr>
                  <w:rFonts w:cs="Arial" w:ascii="Arial" w:hAnsi="Arial"/>
                  <w:color w:val="000000"/>
                  <w:sz w:val="18"/>
                  <w:lang w:eastAsia="en-US"/>
                </w:rPr>
                <w:t>0.02277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54" w:author="martindd" w:date="2001-03-22T09:38:00Z">
              <w:r>
                <w:rPr>
                  <w:rFonts w:cs="Arial" w:ascii="Arial" w:hAnsi="Arial"/>
                  <w:color w:val="000000"/>
                  <w:sz w:val="18"/>
                  <w:lang w:eastAsia="en-US"/>
                </w:rPr>
                <w:t>9</w:t>
              </w:r>
            </w:ins>
          </w:p>
        </w:tc>
        <w:tc>
          <w:tcPr>
            <w:tcW w:w="1325" w:type="dxa"/>
            <w:tcBorders/>
          </w:tcPr>
          <w:p>
            <w:pPr>
              <w:pStyle w:val="Normal"/>
              <w:rPr>
                <w:rFonts w:ascii="Arial" w:hAnsi="Arial" w:cs="Arial"/>
                <w:color w:val="000000"/>
                <w:sz w:val="18"/>
                <w:lang w:eastAsia="en-US"/>
              </w:rPr>
            </w:pPr>
            <w:ins w:id="3255"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5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57" w:author="martindd" w:date="2001-03-22T09:38:00Z">
              <w:r>
                <w:rPr>
                  <w:rFonts w:cs="Arial" w:ascii="Arial" w:hAnsi="Arial"/>
                  <w:color w:val="000000"/>
                  <w:sz w:val="18"/>
                  <w:lang w:eastAsia="en-US"/>
                </w:rPr>
                <w:t>Centra SSMDA</w:t>
              </w:r>
            </w:ins>
          </w:p>
        </w:tc>
        <w:tc>
          <w:tcPr>
            <w:tcW w:w="1090" w:type="dxa"/>
            <w:tcBorders/>
          </w:tcPr>
          <w:p>
            <w:pPr>
              <w:pStyle w:val="Normal"/>
              <w:jc w:val="center"/>
              <w:rPr>
                <w:rFonts w:ascii="Arial" w:hAnsi="Arial" w:cs="Arial"/>
                <w:color w:val="000000"/>
                <w:sz w:val="18"/>
                <w:lang w:eastAsia="en-US"/>
              </w:rPr>
            </w:pPr>
            <w:ins w:id="3258" w:author="martindd" w:date="2001-03-22T09:38:00Z">
              <w:r>
                <w:rPr>
                  <w:rFonts w:cs="Arial" w:ascii="Arial" w:hAnsi="Arial"/>
                  <w:color w:val="000000"/>
                  <w:sz w:val="18"/>
                  <w:lang w:eastAsia="en-US"/>
                </w:rPr>
                <w:t>13.19033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59" w:author="martindd" w:date="2001-03-22T09:38:00Z">
              <w:r>
                <w:rPr>
                  <w:rFonts w:cs="Arial" w:ascii="Arial" w:hAnsi="Arial"/>
                  <w:color w:val="000000"/>
                  <w:sz w:val="18"/>
                  <w:lang w:eastAsia="en-US"/>
                </w:rPr>
                <w:t>0.52761</w:t>
              </w:r>
            </w:ins>
          </w:p>
        </w:tc>
        <w:tc>
          <w:tcPr>
            <w:tcW w:w="854" w:type="dxa"/>
            <w:tcBorders/>
          </w:tcPr>
          <w:p>
            <w:pPr>
              <w:pStyle w:val="Normal"/>
              <w:jc w:val="center"/>
              <w:rPr>
                <w:rFonts w:ascii="Arial" w:hAnsi="Arial" w:cs="Arial"/>
                <w:color w:val="000000"/>
                <w:sz w:val="18"/>
                <w:lang w:eastAsia="en-US"/>
              </w:rPr>
            </w:pPr>
            <w:ins w:id="3260" w:author="martindd" w:date="2001-03-22T09:38:00Z">
              <w:r>
                <w:rPr>
                  <w:rFonts w:cs="Arial" w:ascii="Arial" w:hAnsi="Arial"/>
                  <w:color w:val="000000"/>
                  <w:sz w:val="18"/>
                  <w:lang w:eastAsia="en-US"/>
                </w:rPr>
                <w:t>0.01735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61" w:author="martindd" w:date="2001-03-22T09:38:00Z">
              <w:r>
                <w:rPr>
                  <w:rFonts w:cs="Arial" w:ascii="Arial" w:hAnsi="Arial"/>
                  <w:color w:val="000000"/>
                  <w:sz w:val="18"/>
                  <w:lang w:eastAsia="en-US"/>
                </w:rPr>
                <w:t>10</w:t>
              </w:r>
            </w:ins>
          </w:p>
        </w:tc>
        <w:tc>
          <w:tcPr>
            <w:tcW w:w="1325" w:type="dxa"/>
            <w:tcBorders/>
          </w:tcPr>
          <w:p>
            <w:pPr>
              <w:pStyle w:val="Normal"/>
              <w:rPr>
                <w:rFonts w:ascii="Arial" w:hAnsi="Arial" w:cs="Arial"/>
                <w:color w:val="000000"/>
                <w:sz w:val="18"/>
                <w:lang w:eastAsia="en-US"/>
              </w:rPr>
            </w:pPr>
            <w:ins w:id="3262"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6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64"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3265" w:author="martindd" w:date="2001-03-22T09:38:00Z">
              <w:r>
                <w:rPr>
                  <w:rFonts w:cs="Arial" w:ascii="Arial" w:hAnsi="Arial"/>
                  <w:color w:val="000000"/>
                  <w:sz w:val="18"/>
                  <w:lang w:eastAsia="en-US"/>
                </w:rPr>
                <w:t>26.11580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66" w:author="martindd" w:date="2001-03-22T09:38:00Z">
              <w:r>
                <w:rPr>
                  <w:rFonts w:cs="Arial" w:ascii="Arial" w:hAnsi="Arial"/>
                  <w:color w:val="000000"/>
                  <w:sz w:val="18"/>
                  <w:lang w:eastAsia="en-US"/>
                </w:rPr>
                <w:t>1.04463</w:t>
              </w:r>
            </w:ins>
          </w:p>
        </w:tc>
        <w:tc>
          <w:tcPr>
            <w:tcW w:w="854" w:type="dxa"/>
            <w:tcBorders/>
          </w:tcPr>
          <w:p>
            <w:pPr>
              <w:pStyle w:val="Normal"/>
              <w:jc w:val="center"/>
              <w:rPr>
                <w:rFonts w:ascii="Arial" w:hAnsi="Arial" w:cs="Arial"/>
                <w:color w:val="000000"/>
                <w:sz w:val="18"/>
                <w:lang w:eastAsia="en-US"/>
              </w:rPr>
            </w:pPr>
            <w:ins w:id="3267" w:author="martindd" w:date="2001-03-22T09:38:00Z">
              <w:r>
                <w:rPr>
                  <w:rFonts w:cs="Arial" w:ascii="Arial" w:hAnsi="Arial"/>
                  <w:color w:val="000000"/>
                  <w:sz w:val="18"/>
                  <w:lang w:eastAsia="en-US"/>
                </w:rPr>
                <w:t>0.03434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68" w:author="martindd" w:date="2001-03-22T09:38:00Z">
              <w:r>
                <w:rPr>
                  <w:rFonts w:cs="Arial" w:ascii="Arial" w:hAnsi="Arial"/>
                  <w:color w:val="000000"/>
                  <w:sz w:val="18"/>
                  <w:lang w:eastAsia="en-US"/>
                </w:rPr>
                <w:t>11</w:t>
              </w:r>
            </w:ins>
          </w:p>
        </w:tc>
        <w:tc>
          <w:tcPr>
            <w:tcW w:w="1325" w:type="dxa"/>
            <w:tcBorders/>
          </w:tcPr>
          <w:p>
            <w:pPr>
              <w:pStyle w:val="Normal"/>
              <w:rPr>
                <w:rFonts w:ascii="Arial" w:hAnsi="Arial" w:cs="Arial"/>
                <w:color w:val="000000"/>
                <w:sz w:val="18"/>
                <w:lang w:eastAsia="en-US"/>
              </w:rPr>
            </w:pPr>
            <w:ins w:id="3269"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7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71" w:author="martindd" w:date="2001-03-22T09:38:00Z">
              <w:r>
                <w:rPr>
                  <w:rFonts w:cs="Arial" w:ascii="Arial" w:hAnsi="Arial"/>
                  <w:color w:val="000000"/>
                  <w:sz w:val="18"/>
                  <w:lang w:eastAsia="en-US"/>
                </w:rPr>
                <w:t>St. Clair</w:t>
              </w:r>
            </w:ins>
          </w:p>
        </w:tc>
        <w:tc>
          <w:tcPr>
            <w:tcW w:w="1090" w:type="dxa"/>
            <w:tcBorders/>
          </w:tcPr>
          <w:p>
            <w:pPr>
              <w:pStyle w:val="Normal"/>
              <w:jc w:val="center"/>
              <w:rPr>
                <w:rFonts w:ascii="Arial" w:hAnsi="Arial" w:cs="Arial"/>
                <w:color w:val="000000"/>
                <w:sz w:val="18"/>
                <w:lang w:eastAsia="en-US"/>
              </w:rPr>
            </w:pPr>
            <w:ins w:id="3272" w:author="martindd" w:date="2001-03-22T09:38:00Z">
              <w:r>
                <w:rPr>
                  <w:rFonts w:cs="Arial" w:ascii="Arial" w:hAnsi="Arial"/>
                  <w:color w:val="000000"/>
                  <w:sz w:val="18"/>
                  <w:lang w:eastAsia="en-US"/>
                </w:rPr>
                <w:t>17.70872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73" w:author="martindd" w:date="2001-03-22T09:38:00Z">
              <w:r>
                <w:rPr>
                  <w:rFonts w:cs="Arial" w:ascii="Arial" w:hAnsi="Arial"/>
                  <w:color w:val="000000"/>
                  <w:sz w:val="18"/>
                  <w:lang w:eastAsia="en-US"/>
                </w:rPr>
                <w:t>0.70835</w:t>
              </w:r>
            </w:ins>
          </w:p>
        </w:tc>
        <w:tc>
          <w:tcPr>
            <w:tcW w:w="854" w:type="dxa"/>
            <w:tcBorders/>
          </w:tcPr>
          <w:p>
            <w:pPr>
              <w:pStyle w:val="Normal"/>
              <w:jc w:val="center"/>
              <w:rPr>
                <w:rFonts w:ascii="Arial" w:hAnsi="Arial" w:cs="Arial"/>
                <w:color w:val="000000"/>
                <w:sz w:val="18"/>
                <w:lang w:eastAsia="en-US"/>
              </w:rPr>
            </w:pPr>
            <w:ins w:id="3274" w:author="martindd" w:date="2001-03-22T09:38:00Z">
              <w:r>
                <w:rPr>
                  <w:rFonts w:cs="Arial" w:ascii="Arial" w:hAnsi="Arial"/>
                  <w:color w:val="000000"/>
                  <w:sz w:val="18"/>
                  <w:lang w:eastAsia="en-US"/>
                </w:rPr>
                <w:t>0.02329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75" w:author="martindd" w:date="2001-03-22T09:38:00Z">
              <w:r>
                <w:rPr>
                  <w:rFonts w:cs="Arial" w:ascii="Arial" w:hAnsi="Arial"/>
                  <w:color w:val="000000"/>
                  <w:sz w:val="18"/>
                  <w:lang w:eastAsia="en-US"/>
                </w:rPr>
                <w:t>12</w:t>
              </w:r>
            </w:ins>
          </w:p>
        </w:tc>
        <w:tc>
          <w:tcPr>
            <w:tcW w:w="1325" w:type="dxa"/>
            <w:tcBorders/>
          </w:tcPr>
          <w:p>
            <w:pPr>
              <w:pStyle w:val="Normal"/>
              <w:rPr>
                <w:rFonts w:ascii="Arial" w:hAnsi="Arial" w:cs="Arial"/>
                <w:color w:val="000000"/>
                <w:sz w:val="18"/>
                <w:lang w:eastAsia="en-US"/>
              </w:rPr>
            </w:pPr>
            <w:ins w:id="3276"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7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78"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279" w:author="martindd" w:date="2001-03-22T09:38:00Z">
              <w:r>
                <w:rPr>
                  <w:rFonts w:cs="Arial" w:ascii="Arial" w:hAnsi="Arial"/>
                  <w:color w:val="000000"/>
                  <w:sz w:val="18"/>
                  <w:lang w:eastAsia="en-US"/>
                </w:rPr>
                <w:t>21.19398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80" w:author="martindd" w:date="2001-03-22T09:38:00Z">
              <w:r>
                <w:rPr>
                  <w:rFonts w:cs="Arial" w:ascii="Arial" w:hAnsi="Arial"/>
                  <w:color w:val="000000"/>
                  <w:sz w:val="18"/>
                  <w:lang w:eastAsia="en-US"/>
                </w:rPr>
                <w:t>0.84776</w:t>
              </w:r>
            </w:ins>
          </w:p>
        </w:tc>
        <w:tc>
          <w:tcPr>
            <w:tcW w:w="854" w:type="dxa"/>
            <w:tcBorders/>
          </w:tcPr>
          <w:p>
            <w:pPr>
              <w:pStyle w:val="Normal"/>
              <w:jc w:val="center"/>
              <w:rPr>
                <w:rFonts w:ascii="Arial" w:hAnsi="Arial" w:cs="Arial"/>
                <w:color w:val="000000"/>
                <w:sz w:val="18"/>
                <w:lang w:eastAsia="en-US"/>
              </w:rPr>
            </w:pPr>
            <w:ins w:id="3281" w:author="martindd" w:date="2001-03-22T09:38:00Z">
              <w:r>
                <w:rPr>
                  <w:rFonts w:cs="Arial" w:ascii="Arial" w:hAnsi="Arial"/>
                  <w:color w:val="000000"/>
                  <w:sz w:val="18"/>
                  <w:lang w:eastAsia="en-US"/>
                </w:rPr>
                <w:t>0.02787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82" w:author="martindd" w:date="2001-03-22T09:38:00Z">
              <w:r>
                <w:rPr>
                  <w:rFonts w:cs="Arial" w:ascii="Arial" w:hAnsi="Arial"/>
                  <w:color w:val="000000"/>
                  <w:sz w:val="18"/>
                  <w:lang w:eastAsia="en-US"/>
                </w:rPr>
                <w:t>13</w:t>
              </w:r>
            </w:ins>
          </w:p>
        </w:tc>
        <w:tc>
          <w:tcPr>
            <w:tcW w:w="1325" w:type="dxa"/>
            <w:tcBorders/>
          </w:tcPr>
          <w:p>
            <w:pPr>
              <w:pStyle w:val="Normal"/>
              <w:rPr>
                <w:rFonts w:ascii="Arial" w:hAnsi="Arial" w:cs="Arial"/>
                <w:color w:val="000000"/>
                <w:sz w:val="18"/>
                <w:lang w:eastAsia="en-US"/>
              </w:rPr>
            </w:pPr>
            <w:ins w:id="3283"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8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85"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286" w:author="martindd" w:date="2001-03-22T09:38:00Z">
              <w:r>
                <w:rPr>
                  <w:rFonts w:cs="Arial" w:ascii="Arial" w:hAnsi="Arial"/>
                  <w:color w:val="000000"/>
                  <w:sz w:val="18"/>
                  <w:lang w:eastAsia="en-US"/>
                </w:rPr>
                <w:t>21.21857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87" w:author="martindd" w:date="2001-03-22T09:38:00Z">
              <w:r>
                <w:rPr>
                  <w:rFonts w:cs="Arial" w:ascii="Arial" w:hAnsi="Arial"/>
                  <w:color w:val="000000"/>
                  <w:sz w:val="18"/>
                  <w:lang w:eastAsia="en-US"/>
                </w:rPr>
                <w:t>0.84874</w:t>
              </w:r>
            </w:ins>
          </w:p>
        </w:tc>
        <w:tc>
          <w:tcPr>
            <w:tcW w:w="854" w:type="dxa"/>
            <w:tcBorders/>
          </w:tcPr>
          <w:p>
            <w:pPr>
              <w:pStyle w:val="Normal"/>
              <w:jc w:val="center"/>
              <w:rPr>
                <w:rFonts w:ascii="Arial" w:hAnsi="Arial" w:cs="Arial"/>
                <w:color w:val="000000"/>
                <w:sz w:val="18"/>
                <w:lang w:eastAsia="en-US"/>
              </w:rPr>
            </w:pPr>
            <w:ins w:id="3288" w:author="martindd" w:date="2001-03-22T09:38:00Z">
              <w:r>
                <w:rPr>
                  <w:rFonts w:cs="Arial" w:ascii="Arial" w:hAnsi="Arial"/>
                  <w:color w:val="000000"/>
                  <w:sz w:val="18"/>
                  <w:lang w:eastAsia="en-US"/>
                </w:rPr>
                <w:t>0.02790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89" w:author="martindd" w:date="2001-03-22T09:38:00Z">
              <w:r>
                <w:rPr>
                  <w:rFonts w:cs="Arial" w:ascii="Arial" w:hAnsi="Arial"/>
                  <w:color w:val="000000"/>
                  <w:sz w:val="18"/>
                  <w:lang w:eastAsia="en-US"/>
                </w:rPr>
                <w:t>14</w:t>
              </w:r>
            </w:ins>
          </w:p>
        </w:tc>
        <w:tc>
          <w:tcPr>
            <w:tcW w:w="1325" w:type="dxa"/>
            <w:tcBorders/>
          </w:tcPr>
          <w:p>
            <w:pPr>
              <w:pStyle w:val="Normal"/>
              <w:rPr>
                <w:rFonts w:ascii="Arial" w:hAnsi="Arial" w:cs="Arial"/>
                <w:color w:val="000000"/>
                <w:sz w:val="18"/>
                <w:lang w:eastAsia="en-US"/>
              </w:rPr>
            </w:pPr>
            <w:ins w:id="3290"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9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92"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293" w:author="martindd" w:date="2001-03-22T09:38:00Z">
              <w:r>
                <w:rPr>
                  <w:rFonts w:cs="Arial" w:ascii="Arial" w:hAnsi="Arial"/>
                  <w:color w:val="000000"/>
                  <w:sz w:val="18"/>
                  <w:lang w:eastAsia="en-US"/>
                </w:rPr>
                <w:t>23.99781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294" w:author="martindd" w:date="2001-03-22T09:38:00Z">
              <w:r>
                <w:rPr>
                  <w:rFonts w:cs="Arial" w:ascii="Arial" w:hAnsi="Arial"/>
                  <w:color w:val="000000"/>
                  <w:sz w:val="18"/>
                  <w:lang w:eastAsia="en-US"/>
                </w:rPr>
                <w:t>0.95991</w:t>
              </w:r>
            </w:ins>
          </w:p>
        </w:tc>
        <w:tc>
          <w:tcPr>
            <w:tcW w:w="854" w:type="dxa"/>
            <w:tcBorders/>
          </w:tcPr>
          <w:p>
            <w:pPr>
              <w:pStyle w:val="Normal"/>
              <w:jc w:val="center"/>
              <w:rPr>
                <w:rFonts w:ascii="Arial" w:hAnsi="Arial" w:cs="Arial"/>
                <w:color w:val="000000"/>
                <w:sz w:val="18"/>
                <w:lang w:eastAsia="en-US"/>
              </w:rPr>
            </w:pPr>
            <w:ins w:id="3295" w:author="martindd" w:date="2001-03-22T09:38:00Z">
              <w:r>
                <w:rPr>
                  <w:rFonts w:cs="Arial" w:ascii="Arial" w:hAnsi="Arial"/>
                  <w:color w:val="000000"/>
                  <w:sz w:val="18"/>
                  <w:lang w:eastAsia="en-US"/>
                </w:rPr>
                <w:t>0.03156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296" w:author="martindd" w:date="2001-03-22T09:38:00Z">
              <w:r>
                <w:rPr>
                  <w:rFonts w:cs="Arial" w:ascii="Arial" w:hAnsi="Arial"/>
                  <w:color w:val="000000"/>
                  <w:sz w:val="18"/>
                  <w:lang w:eastAsia="en-US"/>
                </w:rPr>
                <w:t>15</w:t>
              </w:r>
            </w:ins>
          </w:p>
        </w:tc>
        <w:tc>
          <w:tcPr>
            <w:tcW w:w="1325" w:type="dxa"/>
            <w:tcBorders/>
          </w:tcPr>
          <w:p>
            <w:pPr>
              <w:pStyle w:val="Normal"/>
              <w:rPr>
                <w:rFonts w:ascii="Arial" w:hAnsi="Arial" w:cs="Arial"/>
                <w:color w:val="000000"/>
                <w:sz w:val="18"/>
                <w:lang w:eastAsia="en-US"/>
              </w:rPr>
            </w:pPr>
            <w:ins w:id="3297"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29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299"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300" w:author="martindd" w:date="2001-03-22T09:38:00Z">
              <w:r>
                <w:rPr>
                  <w:rFonts w:cs="Arial" w:ascii="Arial" w:hAnsi="Arial"/>
                  <w:color w:val="000000"/>
                  <w:sz w:val="18"/>
                  <w:lang w:eastAsia="en-US"/>
                </w:rPr>
                <w:t>24.32371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01" w:author="martindd" w:date="2001-03-22T09:38:00Z">
              <w:r>
                <w:rPr>
                  <w:rFonts w:cs="Arial" w:ascii="Arial" w:hAnsi="Arial"/>
                  <w:color w:val="000000"/>
                  <w:sz w:val="18"/>
                  <w:lang w:eastAsia="en-US"/>
                </w:rPr>
                <w:t>0.97295</w:t>
              </w:r>
            </w:ins>
          </w:p>
        </w:tc>
        <w:tc>
          <w:tcPr>
            <w:tcW w:w="854" w:type="dxa"/>
            <w:tcBorders/>
          </w:tcPr>
          <w:p>
            <w:pPr>
              <w:pStyle w:val="Normal"/>
              <w:jc w:val="center"/>
              <w:rPr>
                <w:rFonts w:ascii="Arial" w:hAnsi="Arial" w:cs="Arial"/>
                <w:color w:val="000000"/>
                <w:sz w:val="18"/>
                <w:lang w:eastAsia="en-US"/>
              </w:rPr>
            </w:pPr>
            <w:ins w:id="3302" w:author="martindd" w:date="2001-03-22T09:38:00Z">
              <w:r>
                <w:rPr>
                  <w:rFonts w:cs="Arial" w:ascii="Arial" w:hAnsi="Arial"/>
                  <w:color w:val="000000"/>
                  <w:sz w:val="18"/>
                  <w:lang w:eastAsia="en-US"/>
                </w:rPr>
                <w:t>0.03199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03" w:author="martindd" w:date="2001-03-22T09:38:00Z">
              <w:r>
                <w:rPr>
                  <w:rFonts w:cs="Arial" w:ascii="Arial" w:hAnsi="Arial"/>
                  <w:color w:val="000000"/>
                  <w:sz w:val="18"/>
                  <w:lang w:eastAsia="en-US"/>
                </w:rPr>
                <w:t>16</w:t>
              </w:r>
            </w:ins>
          </w:p>
        </w:tc>
        <w:tc>
          <w:tcPr>
            <w:tcW w:w="1325" w:type="dxa"/>
            <w:tcBorders/>
          </w:tcPr>
          <w:p>
            <w:pPr>
              <w:pStyle w:val="Normal"/>
              <w:rPr>
                <w:rFonts w:ascii="Arial" w:hAnsi="Arial" w:cs="Arial"/>
                <w:color w:val="000000"/>
                <w:sz w:val="18"/>
                <w:lang w:eastAsia="en-US"/>
              </w:rPr>
            </w:pPr>
            <w:ins w:id="3304"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30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06"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307" w:author="martindd" w:date="2001-03-22T09:38:00Z">
              <w:r>
                <w:rPr>
                  <w:rFonts w:cs="Arial" w:ascii="Arial" w:hAnsi="Arial"/>
                  <w:color w:val="000000"/>
                  <w:sz w:val="18"/>
                  <w:lang w:eastAsia="en-US"/>
                </w:rPr>
                <w:t>25.85658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08" w:author="martindd" w:date="2001-03-22T09:38:00Z">
              <w:r>
                <w:rPr>
                  <w:rFonts w:cs="Arial" w:ascii="Arial" w:hAnsi="Arial"/>
                  <w:color w:val="000000"/>
                  <w:sz w:val="18"/>
                  <w:lang w:eastAsia="en-US"/>
                </w:rPr>
                <w:t>1.03426</w:t>
              </w:r>
            </w:ins>
          </w:p>
        </w:tc>
        <w:tc>
          <w:tcPr>
            <w:tcW w:w="854" w:type="dxa"/>
            <w:tcBorders/>
          </w:tcPr>
          <w:p>
            <w:pPr>
              <w:pStyle w:val="Normal"/>
              <w:jc w:val="center"/>
              <w:rPr>
                <w:rFonts w:ascii="Arial" w:hAnsi="Arial" w:cs="Arial"/>
                <w:color w:val="000000"/>
                <w:sz w:val="18"/>
                <w:lang w:eastAsia="en-US"/>
              </w:rPr>
            </w:pPr>
            <w:ins w:id="3309" w:author="martindd" w:date="2001-03-22T09:38:00Z">
              <w:r>
                <w:rPr>
                  <w:rFonts w:cs="Arial" w:ascii="Arial" w:hAnsi="Arial"/>
                  <w:color w:val="000000"/>
                  <w:sz w:val="18"/>
                  <w:lang w:eastAsia="en-US"/>
                </w:rPr>
                <w:t>0.03400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10" w:author="martindd" w:date="2001-03-22T09:38:00Z">
              <w:r>
                <w:rPr>
                  <w:rFonts w:cs="Arial" w:ascii="Arial" w:hAnsi="Arial"/>
                  <w:color w:val="000000"/>
                  <w:sz w:val="18"/>
                  <w:lang w:eastAsia="en-US"/>
                </w:rPr>
                <w:t>17</w:t>
              </w:r>
            </w:ins>
          </w:p>
        </w:tc>
        <w:tc>
          <w:tcPr>
            <w:tcW w:w="1325" w:type="dxa"/>
            <w:tcBorders/>
          </w:tcPr>
          <w:p>
            <w:pPr>
              <w:pStyle w:val="Normal"/>
              <w:rPr>
                <w:rFonts w:ascii="Arial" w:hAnsi="Arial" w:cs="Arial"/>
                <w:color w:val="000000"/>
                <w:sz w:val="18"/>
                <w:lang w:eastAsia="en-US"/>
              </w:rPr>
            </w:pPr>
            <w:ins w:id="3311"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31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13"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314" w:author="martindd" w:date="2001-03-22T09:38:00Z">
              <w:r>
                <w:rPr>
                  <w:rFonts w:cs="Arial" w:ascii="Arial" w:hAnsi="Arial"/>
                  <w:color w:val="000000"/>
                  <w:sz w:val="18"/>
                  <w:lang w:eastAsia="en-US"/>
                </w:rPr>
                <w:t>26.19515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15" w:author="martindd" w:date="2001-03-22T09:38:00Z">
              <w:r>
                <w:rPr>
                  <w:rFonts w:cs="Arial" w:ascii="Arial" w:hAnsi="Arial"/>
                  <w:color w:val="000000"/>
                  <w:sz w:val="18"/>
                  <w:lang w:eastAsia="en-US"/>
                </w:rPr>
                <w:t>1.04781</w:t>
              </w:r>
            </w:ins>
          </w:p>
        </w:tc>
        <w:tc>
          <w:tcPr>
            <w:tcW w:w="854" w:type="dxa"/>
            <w:tcBorders/>
          </w:tcPr>
          <w:p>
            <w:pPr>
              <w:pStyle w:val="Normal"/>
              <w:jc w:val="center"/>
              <w:rPr>
                <w:rFonts w:ascii="Arial" w:hAnsi="Arial" w:cs="Arial"/>
                <w:color w:val="000000"/>
                <w:sz w:val="18"/>
                <w:lang w:eastAsia="en-US"/>
              </w:rPr>
            </w:pPr>
            <w:ins w:id="3316" w:author="martindd" w:date="2001-03-22T09:38:00Z">
              <w:r>
                <w:rPr>
                  <w:rFonts w:cs="Arial" w:ascii="Arial" w:hAnsi="Arial"/>
                  <w:color w:val="000000"/>
                  <w:sz w:val="18"/>
                  <w:lang w:eastAsia="en-US"/>
                </w:rPr>
                <w:t>0.03445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17" w:author="martindd" w:date="2001-03-22T09:38:00Z">
              <w:r>
                <w:rPr>
                  <w:rFonts w:cs="Arial" w:ascii="Arial" w:hAnsi="Arial"/>
                  <w:color w:val="000000"/>
                  <w:sz w:val="18"/>
                  <w:lang w:eastAsia="en-US"/>
                </w:rPr>
                <w:t>18</w:t>
              </w:r>
            </w:ins>
          </w:p>
        </w:tc>
        <w:tc>
          <w:tcPr>
            <w:tcW w:w="1325" w:type="dxa"/>
            <w:tcBorders/>
          </w:tcPr>
          <w:p>
            <w:pPr>
              <w:pStyle w:val="Normal"/>
              <w:rPr>
                <w:rFonts w:ascii="Arial" w:hAnsi="Arial" w:cs="Arial"/>
                <w:color w:val="000000"/>
                <w:sz w:val="18"/>
                <w:lang w:eastAsia="en-US"/>
              </w:rPr>
            </w:pPr>
            <w:ins w:id="3318" w:author="martindd" w:date="2001-03-22T09:38:00Z">
              <w:r>
                <w:rPr>
                  <w:rFonts w:cs="Arial" w:ascii="Arial" w:hAnsi="Arial"/>
                  <w:color w:val="000000"/>
                  <w:sz w:val="18"/>
                  <w:lang w:eastAsia="en-US"/>
                </w:rPr>
                <w:t>Emerson</w:t>
              </w:r>
            </w:ins>
          </w:p>
        </w:tc>
        <w:tc>
          <w:tcPr>
            <w:tcW w:w="684" w:type="dxa"/>
            <w:tcBorders/>
          </w:tcPr>
          <w:p>
            <w:pPr>
              <w:pStyle w:val="Normal"/>
              <w:jc w:val="center"/>
              <w:rPr>
                <w:rFonts w:ascii="Arial" w:hAnsi="Arial" w:cs="Arial"/>
                <w:color w:val="000000"/>
                <w:sz w:val="18"/>
                <w:lang w:eastAsia="en-US"/>
              </w:rPr>
            </w:pPr>
            <w:ins w:id="331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20"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321" w:author="martindd" w:date="2001-03-22T09:38:00Z">
              <w:r>
                <w:rPr>
                  <w:rFonts w:cs="Arial" w:ascii="Arial" w:hAnsi="Arial"/>
                  <w:color w:val="000000"/>
                  <w:sz w:val="18"/>
                  <w:lang w:eastAsia="en-US"/>
                </w:rPr>
                <w:t>28.18127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22" w:author="martindd" w:date="2001-03-22T09:38:00Z">
              <w:r>
                <w:rPr>
                  <w:rFonts w:cs="Arial" w:ascii="Arial" w:hAnsi="Arial"/>
                  <w:color w:val="000000"/>
                  <w:sz w:val="18"/>
                  <w:lang w:eastAsia="en-US"/>
                </w:rPr>
                <w:t>1.12725</w:t>
              </w:r>
            </w:ins>
          </w:p>
        </w:tc>
        <w:tc>
          <w:tcPr>
            <w:tcW w:w="854" w:type="dxa"/>
            <w:tcBorders/>
          </w:tcPr>
          <w:p>
            <w:pPr>
              <w:pStyle w:val="Normal"/>
              <w:jc w:val="center"/>
              <w:rPr>
                <w:rFonts w:ascii="Arial" w:hAnsi="Arial" w:cs="Arial"/>
                <w:color w:val="000000"/>
                <w:sz w:val="18"/>
                <w:lang w:eastAsia="en-US"/>
              </w:rPr>
            </w:pPr>
            <w:ins w:id="3323" w:author="martindd" w:date="2001-03-22T09:38:00Z">
              <w:r>
                <w:rPr>
                  <w:rFonts w:cs="Arial" w:ascii="Arial" w:hAnsi="Arial"/>
                  <w:color w:val="000000"/>
                  <w:sz w:val="18"/>
                  <w:lang w:eastAsia="en-US"/>
                </w:rPr>
                <w:t>0.03706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24" w:author="martindd" w:date="2001-03-22T09:38:00Z">
              <w:r>
                <w:rPr>
                  <w:rFonts w:cs="Arial" w:ascii="Arial" w:hAnsi="Arial"/>
                  <w:color w:val="000000"/>
                  <w:sz w:val="18"/>
                  <w:lang w:eastAsia="en-US"/>
                </w:rPr>
                <w:t>19</w:t>
              </w:r>
            </w:ins>
          </w:p>
        </w:tc>
        <w:tc>
          <w:tcPr>
            <w:tcW w:w="1325" w:type="dxa"/>
            <w:tcBorders/>
          </w:tcPr>
          <w:p>
            <w:pPr>
              <w:pStyle w:val="Normal"/>
              <w:rPr>
                <w:rFonts w:ascii="Arial" w:hAnsi="Arial" w:cs="Arial"/>
                <w:color w:val="000000"/>
                <w:sz w:val="18"/>
                <w:lang w:eastAsia="en-US"/>
              </w:rPr>
            </w:pPr>
            <w:ins w:id="3325"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2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27"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3328" w:author="martindd" w:date="2001-03-22T09:38:00Z">
              <w:r>
                <w:rPr>
                  <w:rFonts w:cs="Arial" w:ascii="Arial" w:hAnsi="Arial"/>
                  <w:color w:val="000000"/>
                  <w:sz w:val="18"/>
                  <w:lang w:eastAsia="en-US"/>
                </w:rPr>
                <w:t>3.32824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29" w:author="martindd" w:date="2001-03-22T09:38:00Z">
              <w:r>
                <w:rPr>
                  <w:rFonts w:cs="Arial" w:ascii="Arial" w:hAnsi="Arial"/>
                  <w:color w:val="000000"/>
                  <w:sz w:val="18"/>
                  <w:lang w:eastAsia="en-US"/>
                </w:rPr>
                <w:t>0.13313</w:t>
              </w:r>
            </w:ins>
          </w:p>
        </w:tc>
        <w:tc>
          <w:tcPr>
            <w:tcW w:w="854" w:type="dxa"/>
            <w:tcBorders/>
          </w:tcPr>
          <w:p>
            <w:pPr>
              <w:pStyle w:val="Normal"/>
              <w:jc w:val="center"/>
              <w:rPr>
                <w:rFonts w:ascii="Arial" w:hAnsi="Arial" w:cs="Arial"/>
                <w:color w:val="000000"/>
                <w:sz w:val="18"/>
                <w:lang w:eastAsia="en-US"/>
              </w:rPr>
            </w:pPr>
            <w:ins w:id="3330" w:author="martindd" w:date="2001-03-22T09:38:00Z">
              <w:r>
                <w:rPr>
                  <w:rFonts w:cs="Arial" w:ascii="Arial" w:hAnsi="Arial"/>
                  <w:color w:val="000000"/>
                  <w:sz w:val="18"/>
                  <w:lang w:eastAsia="en-US"/>
                </w:rPr>
                <w:t>0.00438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31" w:author="martindd" w:date="2001-03-22T09:38:00Z">
              <w:r>
                <w:rPr>
                  <w:rFonts w:cs="Arial" w:ascii="Arial" w:hAnsi="Arial"/>
                  <w:color w:val="000000"/>
                  <w:sz w:val="18"/>
                  <w:lang w:eastAsia="en-US"/>
                </w:rPr>
                <w:t>20</w:t>
              </w:r>
            </w:ins>
          </w:p>
        </w:tc>
        <w:tc>
          <w:tcPr>
            <w:tcW w:w="1325" w:type="dxa"/>
            <w:tcBorders/>
          </w:tcPr>
          <w:p>
            <w:pPr>
              <w:pStyle w:val="Normal"/>
              <w:rPr>
                <w:rFonts w:ascii="Arial" w:hAnsi="Arial" w:cs="Arial"/>
                <w:color w:val="000000"/>
                <w:sz w:val="18"/>
                <w:lang w:eastAsia="en-US"/>
              </w:rPr>
            </w:pPr>
            <w:ins w:id="3332"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3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34"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3335" w:author="martindd" w:date="2001-03-22T09:38:00Z">
              <w:r>
                <w:rPr>
                  <w:rFonts w:cs="Arial" w:ascii="Arial" w:hAnsi="Arial"/>
                  <w:color w:val="000000"/>
                  <w:sz w:val="18"/>
                  <w:lang w:eastAsia="en-US"/>
                </w:rPr>
                <w:t>4.14744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36" w:author="martindd" w:date="2001-03-22T09:38:00Z">
              <w:r>
                <w:rPr>
                  <w:rFonts w:cs="Arial" w:ascii="Arial" w:hAnsi="Arial"/>
                  <w:color w:val="000000"/>
                  <w:sz w:val="18"/>
                  <w:lang w:eastAsia="en-US"/>
                </w:rPr>
                <w:t>0.16590</w:t>
              </w:r>
            </w:ins>
          </w:p>
        </w:tc>
        <w:tc>
          <w:tcPr>
            <w:tcW w:w="854" w:type="dxa"/>
            <w:tcBorders/>
          </w:tcPr>
          <w:p>
            <w:pPr>
              <w:pStyle w:val="Normal"/>
              <w:jc w:val="center"/>
              <w:rPr>
                <w:rFonts w:ascii="Arial" w:hAnsi="Arial" w:cs="Arial"/>
                <w:color w:val="000000"/>
                <w:sz w:val="18"/>
                <w:lang w:eastAsia="en-US"/>
              </w:rPr>
            </w:pPr>
            <w:ins w:id="3337" w:author="martindd" w:date="2001-03-22T09:38:00Z">
              <w:r>
                <w:rPr>
                  <w:rFonts w:cs="Arial" w:ascii="Arial" w:hAnsi="Arial"/>
                  <w:color w:val="000000"/>
                  <w:sz w:val="18"/>
                  <w:lang w:eastAsia="en-US"/>
                </w:rPr>
                <w:t>0.00545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38" w:author="martindd" w:date="2001-03-22T09:38:00Z">
              <w:r>
                <w:rPr>
                  <w:rFonts w:cs="Arial" w:ascii="Arial" w:hAnsi="Arial"/>
                  <w:color w:val="000000"/>
                  <w:sz w:val="18"/>
                  <w:lang w:eastAsia="en-US"/>
                </w:rPr>
                <w:t>21</w:t>
              </w:r>
            </w:ins>
          </w:p>
        </w:tc>
        <w:tc>
          <w:tcPr>
            <w:tcW w:w="1325" w:type="dxa"/>
            <w:tcBorders/>
          </w:tcPr>
          <w:p>
            <w:pPr>
              <w:pStyle w:val="Normal"/>
              <w:rPr>
                <w:rFonts w:ascii="Arial" w:hAnsi="Arial" w:cs="Arial"/>
                <w:color w:val="000000"/>
                <w:sz w:val="18"/>
                <w:lang w:eastAsia="en-US"/>
              </w:rPr>
            </w:pPr>
            <w:ins w:id="3339"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4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41"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3342" w:author="martindd" w:date="2001-03-22T09:38:00Z">
              <w:r>
                <w:rPr>
                  <w:rFonts w:cs="Arial" w:ascii="Arial" w:hAnsi="Arial"/>
                  <w:color w:val="000000"/>
                  <w:sz w:val="18"/>
                  <w:lang w:eastAsia="en-US"/>
                </w:rPr>
                <w:t>8.40919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43" w:author="martindd" w:date="2001-03-22T09:38:00Z">
              <w:r>
                <w:rPr>
                  <w:rFonts w:cs="Arial" w:ascii="Arial" w:hAnsi="Arial"/>
                  <w:color w:val="000000"/>
                  <w:sz w:val="18"/>
                  <w:lang w:eastAsia="en-US"/>
                </w:rPr>
                <w:t>0.33637</w:t>
              </w:r>
            </w:ins>
          </w:p>
        </w:tc>
        <w:tc>
          <w:tcPr>
            <w:tcW w:w="854" w:type="dxa"/>
            <w:tcBorders/>
          </w:tcPr>
          <w:p>
            <w:pPr>
              <w:pStyle w:val="Normal"/>
              <w:jc w:val="center"/>
              <w:rPr>
                <w:rFonts w:ascii="Arial" w:hAnsi="Arial" w:cs="Arial"/>
                <w:color w:val="000000"/>
                <w:sz w:val="18"/>
                <w:lang w:eastAsia="en-US"/>
              </w:rPr>
            </w:pPr>
            <w:ins w:id="3344" w:author="martindd" w:date="2001-03-22T09:38:00Z">
              <w:r>
                <w:rPr>
                  <w:rFonts w:cs="Arial" w:ascii="Arial" w:hAnsi="Arial"/>
                  <w:color w:val="000000"/>
                  <w:sz w:val="18"/>
                  <w:lang w:eastAsia="en-US"/>
                </w:rPr>
                <w:t>0.01106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45" w:author="martindd" w:date="2001-03-22T09:38:00Z">
              <w:r>
                <w:rPr>
                  <w:rFonts w:cs="Arial" w:ascii="Arial" w:hAnsi="Arial"/>
                  <w:color w:val="000000"/>
                  <w:sz w:val="18"/>
                  <w:lang w:eastAsia="en-US"/>
                </w:rPr>
                <w:t>22</w:t>
              </w:r>
            </w:ins>
          </w:p>
        </w:tc>
        <w:tc>
          <w:tcPr>
            <w:tcW w:w="1325" w:type="dxa"/>
            <w:tcBorders/>
          </w:tcPr>
          <w:p>
            <w:pPr>
              <w:pStyle w:val="Normal"/>
              <w:rPr>
                <w:rFonts w:ascii="Arial" w:hAnsi="Arial" w:cs="Arial"/>
                <w:color w:val="000000"/>
                <w:sz w:val="18"/>
                <w:lang w:eastAsia="en-US"/>
              </w:rPr>
            </w:pPr>
            <w:ins w:id="3346"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4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48" w:author="martindd" w:date="2001-03-22T09:38:00Z">
              <w:r>
                <w:rPr>
                  <w:rFonts w:cs="Arial" w:ascii="Arial" w:hAnsi="Arial"/>
                  <w:color w:val="000000"/>
                  <w:sz w:val="18"/>
                  <w:lang w:eastAsia="en-US"/>
                </w:rPr>
                <w:t>GMi NDA</w:t>
              </w:r>
            </w:ins>
          </w:p>
        </w:tc>
        <w:tc>
          <w:tcPr>
            <w:tcW w:w="1090" w:type="dxa"/>
            <w:tcBorders/>
          </w:tcPr>
          <w:p>
            <w:pPr>
              <w:pStyle w:val="Normal"/>
              <w:jc w:val="center"/>
              <w:rPr>
                <w:rFonts w:ascii="Arial" w:hAnsi="Arial" w:cs="Arial"/>
                <w:color w:val="000000"/>
                <w:sz w:val="18"/>
                <w:lang w:eastAsia="en-US"/>
              </w:rPr>
            </w:pPr>
            <w:ins w:id="3349" w:author="martindd" w:date="2001-03-22T09:38:00Z">
              <w:r>
                <w:rPr>
                  <w:rFonts w:cs="Arial" w:ascii="Arial" w:hAnsi="Arial"/>
                  <w:color w:val="000000"/>
                  <w:sz w:val="18"/>
                  <w:lang w:eastAsia="en-US"/>
                </w:rPr>
                <w:t>8.57370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50" w:author="martindd" w:date="2001-03-22T09:38:00Z">
              <w:r>
                <w:rPr>
                  <w:rFonts w:cs="Arial" w:ascii="Arial" w:hAnsi="Arial"/>
                  <w:color w:val="000000"/>
                  <w:sz w:val="18"/>
                  <w:lang w:eastAsia="en-US"/>
                </w:rPr>
                <w:t>0.34295</w:t>
              </w:r>
            </w:ins>
          </w:p>
        </w:tc>
        <w:tc>
          <w:tcPr>
            <w:tcW w:w="854" w:type="dxa"/>
            <w:tcBorders/>
          </w:tcPr>
          <w:p>
            <w:pPr>
              <w:pStyle w:val="Normal"/>
              <w:jc w:val="center"/>
              <w:rPr>
                <w:rFonts w:ascii="Arial" w:hAnsi="Arial" w:cs="Arial"/>
                <w:color w:val="000000"/>
                <w:sz w:val="18"/>
                <w:lang w:eastAsia="en-US"/>
              </w:rPr>
            </w:pPr>
            <w:ins w:id="3351" w:author="martindd" w:date="2001-03-22T09:38:00Z">
              <w:r>
                <w:rPr>
                  <w:rFonts w:cs="Arial" w:ascii="Arial" w:hAnsi="Arial"/>
                  <w:color w:val="000000"/>
                  <w:sz w:val="18"/>
                  <w:lang w:eastAsia="en-US"/>
                </w:rPr>
                <w:t>0.01128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52" w:author="martindd" w:date="2001-03-22T09:38:00Z">
              <w:r>
                <w:rPr>
                  <w:rFonts w:cs="Arial" w:ascii="Arial" w:hAnsi="Arial"/>
                  <w:color w:val="000000"/>
                  <w:sz w:val="18"/>
                  <w:lang w:eastAsia="en-US"/>
                </w:rPr>
                <w:t>23</w:t>
              </w:r>
            </w:ins>
          </w:p>
        </w:tc>
        <w:tc>
          <w:tcPr>
            <w:tcW w:w="1325" w:type="dxa"/>
            <w:tcBorders/>
          </w:tcPr>
          <w:p>
            <w:pPr>
              <w:pStyle w:val="Normal"/>
              <w:rPr>
                <w:rFonts w:ascii="Arial" w:hAnsi="Arial" w:cs="Arial"/>
                <w:color w:val="000000"/>
                <w:sz w:val="18"/>
                <w:lang w:eastAsia="en-US"/>
              </w:rPr>
            </w:pPr>
            <w:ins w:id="3353"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5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55"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3356" w:author="martindd" w:date="2001-03-22T09:38:00Z">
              <w:r>
                <w:rPr>
                  <w:rFonts w:cs="Arial" w:ascii="Arial" w:hAnsi="Arial"/>
                  <w:color w:val="000000"/>
                  <w:sz w:val="18"/>
                  <w:lang w:eastAsia="en-US"/>
                </w:rPr>
                <w:t>10.12278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57" w:author="martindd" w:date="2001-03-22T09:38:00Z">
              <w:r>
                <w:rPr>
                  <w:rFonts w:cs="Arial" w:ascii="Arial" w:hAnsi="Arial"/>
                  <w:color w:val="000000"/>
                  <w:sz w:val="18"/>
                  <w:lang w:eastAsia="en-US"/>
                </w:rPr>
                <w:t>0.40491</w:t>
              </w:r>
            </w:ins>
          </w:p>
        </w:tc>
        <w:tc>
          <w:tcPr>
            <w:tcW w:w="854" w:type="dxa"/>
            <w:tcBorders/>
          </w:tcPr>
          <w:p>
            <w:pPr>
              <w:pStyle w:val="Normal"/>
              <w:jc w:val="center"/>
              <w:rPr>
                <w:rFonts w:ascii="Arial" w:hAnsi="Arial" w:cs="Arial"/>
                <w:color w:val="000000"/>
                <w:sz w:val="18"/>
                <w:lang w:eastAsia="en-US"/>
              </w:rPr>
            </w:pPr>
            <w:ins w:id="3358" w:author="martindd" w:date="2001-03-22T09:38:00Z">
              <w:r>
                <w:rPr>
                  <w:rFonts w:cs="Arial" w:ascii="Arial" w:hAnsi="Arial"/>
                  <w:color w:val="000000"/>
                  <w:sz w:val="18"/>
                  <w:lang w:eastAsia="en-US"/>
                </w:rPr>
                <w:t>0.01331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59" w:author="martindd" w:date="2001-03-22T09:38:00Z">
              <w:r>
                <w:rPr>
                  <w:rFonts w:cs="Arial" w:ascii="Arial" w:hAnsi="Arial"/>
                  <w:color w:val="000000"/>
                  <w:sz w:val="18"/>
                  <w:lang w:eastAsia="en-US"/>
                </w:rPr>
                <w:t>24</w:t>
              </w:r>
            </w:ins>
          </w:p>
        </w:tc>
        <w:tc>
          <w:tcPr>
            <w:tcW w:w="1325" w:type="dxa"/>
            <w:tcBorders/>
          </w:tcPr>
          <w:p>
            <w:pPr>
              <w:pStyle w:val="Normal"/>
              <w:rPr>
                <w:rFonts w:ascii="Arial" w:hAnsi="Arial" w:cs="Arial"/>
                <w:color w:val="000000"/>
                <w:sz w:val="18"/>
                <w:lang w:eastAsia="en-US"/>
              </w:rPr>
            </w:pPr>
            <w:ins w:id="3360"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6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62" w:author="martindd" w:date="2001-03-22T09:38:00Z">
              <w:r>
                <w:rPr>
                  <w:rFonts w:cs="Arial" w:ascii="Arial" w:hAnsi="Arial"/>
                  <w:color w:val="000000"/>
                  <w:sz w:val="18"/>
                  <w:lang w:eastAsia="en-US"/>
                </w:rPr>
                <w:t>Centra CDA</w:t>
              </w:r>
            </w:ins>
          </w:p>
        </w:tc>
        <w:tc>
          <w:tcPr>
            <w:tcW w:w="1090" w:type="dxa"/>
            <w:tcBorders/>
          </w:tcPr>
          <w:p>
            <w:pPr>
              <w:pStyle w:val="Normal"/>
              <w:jc w:val="center"/>
              <w:rPr>
                <w:rFonts w:ascii="Arial" w:hAnsi="Arial" w:cs="Arial"/>
                <w:color w:val="000000"/>
                <w:sz w:val="18"/>
                <w:lang w:eastAsia="en-US"/>
              </w:rPr>
            </w:pPr>
            <w:ins w:id="3363" w:author="martindd" w:date="2001-03-22T09:38:00Z">
              <w:r>
                <w:rPr>
                  <w:rFonts w:cs="Arial" w:ascii="Arial" w:hAnsi="Arial"/>
                  <w:color w:val="000000"/>
                  <w:sz w:val="18"/>
                  <w:lang w:eastAsia="en-US"/>
                </w:rPr>
                <w:t>5.29578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64" w:author="martindd" w:date="2001-03-22T09:38:00Z">
              <w:r>
                <w:rPr>
                  <w:rFonts w:cs="Arial" w:ascii="Arial" w:hAnsi="Arial"/>
                  <w:color w:val="000000"/>
                  <w:sz w:val="18"/>
                  <w:lang w:eastAsia="en-US"/>
                </w:rPr>
                <w:t>0.21183</w:t>
              </w:r>
            </w:ins>
          </w:p>
        </w:tc>
        <w:tc>
          <w:tcPr>
            <w:tcW w:w="854" w:type="dxa"/>
            <w:tcBorders/>
          </w:tcPr>
          <w:p>
            <w:pPr>
              <w:pStyle w:val="Normal"/>
              <w:jc w:val="center"/>
              <w:rPr>
                <w:rFonts w:ascii="Arial" w:hAnsi="Arial" w:cs="Arial"/>
                <w:color w:val="000000"/>
                <w:sz w:val="18"/>
                <w:lang w:eastAsia="en-US"/>
              </w:rPr>
            </w:pPr>
            <w:ins w:id="3365" w:author="martindd" w:date="2001-03-22T09:38:00Z">
              <w:r>
                <w:rPr>
                  <w:rFonts w:cs="Arial" w:ascii="Arial" w:hAnsi="Arial"/>
                  <w:color w:val="000000"/>
                  <w:sz w:val="18"/>
                  <w:lang w:eastAsia="en-US"/>
                </w:rPr>
                <w:t>0.00696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66" w:author="martindd" w:date="2001-03-22T09:38:00Z">
              <w:r>
                <w:rPr>
                  <w:rFonts w:cs="Arial" w:ascii="Arial" w:hAnsi="Arial"/>
                  <w:color w:val="000000"/>
                  <w:sz w:val="18"/>
                  <w:lang w:eastAsia="en-US"/>
                </w:rPr>
                <w:t>25</w:t>
              </w:r>
            </w:ins>
          </w:p>
        </w:tc>
        <w:tc>
          <w:tcPr>
            <w:tcW w:w="1325" w:type="dxa"/>
            <w:tcBorders/>
          </w:tcPr>
          <w:p>
            <w:pPr>
              <w:pStyle w:val="Normal"/>
              <w:rPr>
                <w:rFonts w:ascii="Arial" w:hAnsi="Arial" w:cs="Arial"/>
                <w:color w:val="000000"/>
                <w:sz w:val="18"/>
                <w:lang w:eastAsia="en-US"/>
              </w:rPr>
            </w:pPr>
            <w:ins w:id="3367"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6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69"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3370" w:author="martindd" w:date="2001-03-22T09:38:00Z">
              <w:r>
                <w:rPr>
                  <w:rFonts w:cs="Arial" w:ascii="Arial" w:hAnsi="Arial"/>
                  <w:color w:val="000000"/>
                  <w:sz w:val="18"/>
                  <w:lang w:eastAsia="en-US"/>
                </w:rPr>
                <w:t>6.81995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71" w:author="martindd" w:date="2001-03-22T09:38:00Z">
              <w:r>
                <w:rPr>
                  <w:rFonts w:cs="Arial" w:ascii="Arial" w:hAnsi="Arial"/>
                  <w:color w:val="000000"/>
                  <w:sz w:val="18"/>
                  <w:lang w:eastAsia="en-US"/>
                </w:rPr>
                <w:t>0.27280</w:t>
              </w:r>
            </w:ins>
          </w:p>
        </w:tc>
        <w:tc>
          <w:tcPr>
            <w:tcW w:w="854" w:type="dxa"/>
            <w:tcBorders/>
          </w:tcPr>
          <w:p>
            <w:pPr>
              <w:pStyle w:val="Normal"/>
              <w:jc w:val="center"/>
              <w:rPr>
                <w:rFonts w:ascii="Arial" w:hAnsi="Arial" w:cs="Arial"/>
                <w:color w:val="000000"/>
                <w:sz w:val="18"/>
                <w:lang w:eastAsia="en-US"/>
              </w:rPr>
            </w:pPr>
            <w:ins w:id="3372" w:author="martindd" w:date="2001-03-22T09:38:00Z">
              <w:r>
                <w:rPr>
                  <w:rFonts w:cs="Arial" w:ascii="Arial" w:hAnsi="Arial"/>
                  <w:color w:val="000000"/>
                  <w:sz w:val="18"/>
                  <w:lang w:eastAsia="en-US"/>
                </w:rPr>
                <w:t>0.00897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73" w:author="martindd" w:date="2001-03-22T09:38:00Z">
              <w:r>
                <w:rPr>
                  <w:rFonts w:cs="Arial" w:ascii="Arial" w:hAnsi="Arial"/>
                  <w:color w:val="000000"/>
                  <w:sz w:val="18"/>
                  <w:lang w:eastAsia="en-US"/>
                </w:rPr>
                <w:t>26</w:t>
              </w:r>
            </w:ins>
          </w:p>
        </w:tc>
        <w:tc>
          <w:tcPr>
            <w:tcW w:w="1325" w:type="dxa"/>
            <w:tcBorders/>
          </w:tcPr>
          <w:p>
            <w:pPr>
              <w:pStyle w:val="Normal"/>
              <w:rPr>
                <w:rFonts w:ascii="Arial" w:hAnsi="Arial" w:cs="Arial"/>
                <w:color w:val="000000"/>
                <w:sz w:val="18"/>
                <w:lang w:eastAsia="en-US"/>
              </w:rPr>
            </w:pPr>
            <w:ins w:id="3374"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7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76" w:author="martindd" w:date="2001-03-22T09:38:00Z">
              <w:r>
                <w:rPr>
                  <w:rFonts w:cs="Arial" w:ascii="Arial" w:hAnsi="Arial"/>
                  <w:color w:val="000000"/>
                  <w:sz w:val="18"/>
                  <w:lang w:eastAsia="en-US"/>
                </w:rPr>
                <w:t>Centra NDA</w:t>
              </w:r>
            </w:ins>
          </w:p>
        </w:tc>
        <w:tc>
          <w:tcPr>
            <w:tcW w:w="1090" w:type="dxa"/>
            <w:tcBorders/>
          </w:tcPr>
          <w:p>
            <w:pPr>
              <w:pStyle w:val="Normal"/>
              <w:jc w:val="center"/>
              <w:rPr>
                <w:rFonts w:ascii="Arial" w:hAnsi="Arial" w:cs="Arial"/>
                <w:color w:val="000000"/>
                <w:sz w:val="18"/>
                <w:lang w:eastAsia="en-US"/>
              </w:rPr>
            </w:pPr>
            <w:ins w:id="3377" w:author="martindd" w:date="2001-03-22T09:38:00Z">
              <w:r>
                <w:rPr>
                  <w:rFonts w:cs="Arial" w:ascii="Arial" w:hAnsi="Arial"/>
                  <w:color w:val="000000"/>
                  <w:sz w:val="18"/>
                  <w:lang w:eastAsia="en-US"/>
                </w:rPr>
                <w:t>9.26094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78" w:author="martindd" w:date="2001-03-22T09:38:00Z">
              <w:r>
                <w:rPr>
                  <w:rFonts w:cs="Arial" w:ascii="Arial" w:hAnsi="Arial"/>
                  <w:color w:val="000000"/>
                  <w:sz w:val="18"/>
                  <w:lang w:eastAsia="en-US"/>
                </w:rPr>
                <w:t>0.37044</w:t>
              </w:r>
            </w:ins>
          </w:p>
        </w:tc>
        <w:tc>
          <w:tcPr>
            <w:tcW w:w="854" w:type="dxa"/>
            <w:tcBorders/>
          </w:tcPr>
          <w:p>
            <w:pPr>
              <w:pStyle w:val="Normal"/>
              <w:jc w:val="center"/>
              <w:rPr>
                <w:rFonts w:ascii="Arial" w:hAnsi="Arial" w:cs="Arial"/>
                <w:color w:val="000000"/>
                <w:sz w:val="18"/>
                <w:lang w:eastAsia="en-US"/>
              </w:rPr>
            </w:pPr>
            <w:ins w:id="3379" w:author="martindd" w:date="2001-03-22T09:38:00Z">
              <w:r>
                <w:rPr>
                  <w:rFonts w:cs="Arial" w:ascii="Arial" w:hAnsi="Arial"/>
                  <w:color w:val="000000"/>
                  <w:sz w:val="18"/>
                  <w:lang w:eastAsia="en-US"/>
                </w:rPr>
                <w:t>0.01218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80" w:author="martindd" w:date="2001-03-22T09:38:00Z">
              <w:r>
                <w:rPr>
                  <w:rFonts w:cs="Arial" w:ascii="Arial" w:hAnsi="Arial"/>
                  <w:color w:val="000000"/>
                  <w:sz w:val="18"/>
                  <w:lang w:eastAsia="en-US"/>
                </w:rPr>
                <w:t>27</w:t>
              </w:r>
            </w:ins>
          </w:p>
        </w:tc>
        <w:tc>
          <w:tcPr>
            <w:tcW w:w="1325" w:type="dxa"/>
            <w:tcBorders/>
          </w:tcPr>
          <w:p>
            <w:pPr>
              <w:pStyle w:val="Normal"/>
              <w:rPr>
                <w:rFonts w:ascii="Arial" w:hAnsi="Arial" w:cs="Arial"/>
                <w:color w:val="000000"/>
                <w:sz w:val="18"/>
                <w:lang w:eastAsia="en-US"/>
              </w:rPr>
            </w:pPr>
            <w:ins w:id="3381"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8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83" w:author="martindd" w:date="2001-03-22T09:38:00Z">
              <w:r>
                <w:rPr>
                  <w:rFonts w:cs="Arial" w:ascii="Arial" w:hAnsi="Arial"/>
                  <w:color w:val="000000"/>
                  <w:sz w:val="18"/>
                  <w:lang w:eastAsia="en-US"/>
                </w:rPr>
                <w:t>Centra SSMDA</w:t>
              </w:r>
            </w:ins>
          </w:p>
        </w:tc>
        <w:tc>
          <w:tcPr>
            <w:tcW w:w="1090" w:type="dxa"/>
            <w:tcBorders/>
          </w:tcPr>
          <w:p>
            <w:pPr>
              <w:pStyle w:val="Normal"/>
              <w:jc w:val="center"/>
              <w:rPr>
                <w:rFonts w:ascii="Arial" w:hAnsi="Arial" w:cs="Arial"/>
                <w:color w:val="000000"/>
                <w:sz w:val="18"/>
                <w:lang w:eastAsia="en-US"/>
              </w:rPr>
            </w:pPr>
            <w:ins w:id="3384" w:author="martindd" w:date="2001-03-22T09:38:00Z">
              <w:r>
                <w:rPr>
                  <w:rFonts w:cs="Arial" w:ascii="Arial" w:hAnsi="Arial"/>
                  <w:color w:val="000000"/>
                  <w:sz w:val="18"/>
                  <w:lang w:eastAsia="en-US"/>
                </w:rPr>
                <w:t>7.42493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85" w:author="martindd" w:date="2001-03-22T09:38:00Z">
              <w:r>
                <w:rPr>
                  <w:rFonts w:cs="Arial" w:ascii="Arial" w:hAnsi="Arial"/>
                  <w:color w:val="000000"/>
                  <w:sz w:val="18"/>
                  <w:lang w:eastAsia="en-US"/>
                </w:rPr>
                <w:t>0.29700</w:t>
              </w:r>
            </w:ins>
          </w:p>
        </w:tc>
        <w:tc>
          <w:tcPr>
            <w:tcW w:w="854" w:type="dxa"/>
            <w:tcBorders/>
          </w:tcPr>
          <w:p>
            <w:pPr>
              <w:pStyle w:val="Normal"/>
              <w:jc w:val="center"/>
              <w:rPr>
                <w:rFonts w:ascii="Arial" w:hAnsi="Arial" w:cs="Arial"/>
                <w:color w:val="000000"/>
                <w:sz w:val="18"/>
                <w:lang w:eastAsia="en-US"/>
              </w:rPr>
            </w:pPr>
            <w:ins w:id="3386" w:author="martindd" w:date="2001-03-22T09:38:00Z">
              <w:r>
                <w:rPr>
                  <w:rFonts w:cs="Arial" w:ascii="Arial" w:hAnsi="Arial"/>
                  <w:color w:val="000000"/>
                  <w:sz w:val="18"/>
                  <w:lang w:eastAsia="en-US"/>
                </w:rPr>
                <w:t>0.00976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87" w:author="martindd" w:date="2001-03-22T09:38:00Z">
              <w:r>
                <w:rPr>
                  <w:rFonts w:cs="Arial" w:ascii="Arial" w:hAnsi="Arial"/>
                  <w:color w:val="000000"/>
                  <w:sz w:val="18"/>
                  <w:lang w:eastAsia="en-US"/>
                </w:rPr>
                <w:t>28</w:t>
              </w:r>
            </w:ins>
          </w:p>
        </w:tc>
        <w:tc>
          <w:tcPr>
            <w:tcW w:w="1325" w:type="dxa"/>
            <w:tcBorders/>
          </w:tcPr>
          <w:p>
            <w:pPr>
              <w:pStyle w:val="Normal"/>
              <w:rPr>
                <w:rFonts w:ascii="Arial" w:hAnsi="Arial" w:cs="Arial"/>
                <w:color w:val="000000"/>
                <w:sz w:val="18"/>
                <w:lang w:eastAsia="en-US"/>
              </w:rPr>
            </w:pPr>
            <w:ins w:id="3388"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8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90" w:author="martindd" w:date="2001-03-22T09:38:00Z">
              <w:r>
                <w:rPr>
                  <w:rFonts w:cs="Arial" w:ascii="Arial" w:hAnsi="Arial"/>
                  <w:color w:val="000000"/>
                  <w:sz w:val="18"/>
                  <w:lang w:eastAsia="en-US"/>
                </w:rPr>
                <w:t>Centra WDA</w:t>
              </w:r>
            </w:ins>
          </w:p>
        </w:tc>
        <w:tc>
          <w:tcPr>
            <w:tcW w:w="1090" w:type="dxa"/>
            <w:tcBorders/>
          </w:tcPr>
          <w:p>
            <w:pPr>
              <w:pStyle w:val="Normal"/>
              <w:jc w:val="center"/>
              <w:rPr>
                <w:rFonts w:ascii="Arial" w:hAnsi="Arial" w:cs="Arial"/>
                <w:color w:val="000000"/>
                <w:sz w:val="18"/>
                <w:lang w:eastAsia="en-US"/>
              </w:rPr>
            </w:pPr>
            <w:ins w:id="3391" w:author="martindd" w:date="2001-03-22T09:38:00Z">
              <w:r>
                <w:rPr>
                  <w:rFonts w:cs="Arial" w:ascii="Arial" w:hAnsi="Arial"/>
                  <w:color w:val="000000"/>
                  <w:sz w:val="18"/>
                  <w:lang w:eastAsia="en-US"/>
                </w:rPr>
                <w:t>19.05817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92" w:author="martindd" w:date="2001-03-22T09:38:00Z">
              <w:r>
                <w:rPr>
                  <w:rFonts w:cs="Arial" w:ascii="Arial" w:hAnsi="Arial"/>
                  <w:color w:val="000000"/>
                  <w:sz w:val="18"/>
                  <w:lang w:eastAsia="en-US"/>
                </w:rPr>
                <w:t>0.76233</w:t>
              </w:r>
            </w:ins>
          </w:p>
        </w:tc>
        <w:tc>
          <w:tcPr>
            <w:tcW w:w="854" w:type="dxa"/>
            <w:tcBorders/>
          </w:tcPr>
          <w:p>
            <w:pPr>
              <w:pStyle w:val="Normal"/>
              <w:jc w:val="center"/>
              <w:rPr>
                <w:rFonts w:ascii="Arial" w:hAnsi="Arial" w:cs="Arial"/>
                <w:color w:val="000000"/>
                <w:sz w:val="18"/>
                <w:lang w:eastAsia="en-US"/>
              </w:rPr>
            </w:pPr>
            <w:ins w:id="3393" w:author="martindd" w:date="2001-03-22T09:38:00Z">
              <w:r>
                <w:rPr>
                  <w:rFonts w:cs="Arial" w:ascii="Arial" w:hAnsi="Arial"/>
                  <w:color w:val="000000"/>
                  <w:sz w:val="18"/>
                  <w:lang w:eastAsia="en-US"/>
                </w:rPr>
                <w:t>0.02506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394" w:author="martindd" w:date="2001-03-22T09:38:00Z">
              <w:r>
                <w:rPr>
                  <w:rFonts w:cs="Arial" w:ascii="Arial" w:hAnsi="Arial"/>
                  <w:color w:val="000000"/>
                  <w:sz w:val="18"/>
                  <w:lang w:eastAsia="en-US"/>
                </w:rPr>
                <w:t>29</w:t>
              </w:r>
            </w:ins>
          </w:p>
        </w:tc>
        <w:tc>
          <w:tcPr>
            <w:tcW w:w="1325" w:type="dxa"/>
            <w:tcBorders/>
          </w:tcPr>
          <w:p>
            <w:pPr>
              <w:pStyle w:val="Normal"/>
              <w:rPr>
                <w:rFonts w:ascii="Arial" w:hAnsi="Arial" w:cs="Arial"/>
                <w:color w:val="000000"/>
                <w:sz w:val="18"/>
                <w:lang w:eastAsia="en-US"/>
              </w:rPr>
            </w:pPr>
            <w:ins w:id="3395"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39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397"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398" w:author="martindd" w:date="2001-03-22T09:38:00Z">
              <w:r>
                <w:rPr>
                  <w:rFonts w:cs="Arial" w:ascii="Arial" w:hAnsi="Arial"/>
                  <w:color w:val="000000"/>
                  <w:sz w:val="18"/>
                  <w:lang w:eastAsia="en-US"/>
                </w:rPr>
                <w:t>4.11910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399" w:author="martindd" w:date="2001-03-22T09:38:00Z">
              <w:r>
                <w:rPr>
                  <w:rFonts w:cs="Arial" w:ascii="Arial" w:hAnsi="Arial"/>
                  <w:color w:val="000000"/>
                  <w:sz w:val="18"/>
                  <w:lang w:eastAsia="en-US"/>
                </w:rPr>
                <w:t>0.16476</w:t>
              </w:r>
            </w:ins>
          </w:p>
        </w:tc>
        <w:tc>
          <w:tcPr>
            <w:tcW w:w="854" w:type="dxa"/>
            <w:tcBorders/>
          </w:tcPr>
          <w:p>
            <w:pPr>
              <w:pStyle w:val="Normal"/>
              <w:jc w:val="center"/>
              <w:rPr>
                <w:rFonts w:ascii="Arial" w:hAnsi="Arial" w:cs="Arial"/>
                <w:color w:val="000000"/>
                <w:sz w:val="18"/>
                <w:lang w:eastAsia="en-US"/>
              </w:rPr>
            </w:pPr>
            <w:ins w:id="3400" w:author="martindd" w:date="2001-03-22T09:38:00Z">
              <w:r>
                <w:rPr>
                  <w:rFonts w:cs="Arial" w:ascii="Arial" w:hAnsi="Arial"/>
                  <w:color w:val="000000"/>
                  <w:sz w:val="18"/>
                  <w:lang w:eastAsia="en-US"/>
                </w:rPr>
                <w:t>0.00542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01" w:author="martindd" w:date="2001-03-22T09:38:00Z">
              <w:r>
                <w:rPr>
                  <w:rFonts w:cs="Arial" w:ascii="Arial" w:hAnsi="Arial"/>
                  <w:color w:val="000000"/>
                  <w:sz w:val="18"/>
                  <w:lang w:eastAsia="en-US"/>
                </w:rPr>
                <w:t>30</w:t>
              </w:r>
            </w:ins>
          </w:p>
        </w:tc>
        <w:tc>
          <w:tcPr>
            <w:tcW w:w="1325" w:type="dxa"/>
            <w:tcBorders/>
          </w:tcPr>
          <w:p>
            <w:pPr>
              <w:pStyle w:val="Normal"/>
              <w:rPr>
                <w:rFonts w:ascii="Arial" w:hAnsi="Arial" w:cs="Arial"/>
                <w:color w:val="000000"/>
                <w:sz w:val="18"/>
                <w:lang w:eastAsia="en-US"/>
              </w:rPr>
            </w:pPr>
            <w:ins w:id="3402"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40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04"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405" w:author="martindd" w:date="2001-03-22T09:38:00Z">
              <w:r>
                <w:rPr>
                  <w:rFonts w:cs="Arial" w:ascii="Arial" w:hAnsi="Arial"/>
                  <w:color w:val="000000"/>
                  <w:sz w:val="18"/>
                  <w:lang w:eastAsia="en-US"/>
                </w:rPr>
                <w:t>4.14476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06" w:author="martindd" w:date="2001-03-22T09:38:00Z">
              <w:r>
                <w:rPr>
                  <w:rFonts w:cs="Arial" w:ascii="Arial" w:hAnsi="Arial"/>
                  <w:color w:val="000000"/>
                  <w:sz w:val="18"/>
                  <w:lang w:eastAsia="en-US"/>
                </w:rPr>
                <w:t>0.16579</w:t>
              </w:r>
            </w:ins>
          </w:p>
        </w:tc>
        <w:tc>
          <w:tcPr>
            <w:tcW w:w="854" w:type="dxa"/>
            <w:tcBorders/>
          </w:tcPr>
          <w:p>
            <w:pPr>
              <w:pStyle w:val="Normal"/>
              <w:jc w:val="center"/>
              <w:rPr>
                <w:rFonts w:ascii="Arial" w:hAnsi="Arial" w:cs="Arial"/>
                <w:color w:val="000000"/>
                <w:sz w:val="18"/>
                <w:lang w:eastAsia="en-US"/>
              </w:rPr>
            </w:pPr>
            <w:ins w:id="3407" w:author="martindd" w:date="2001-03-22T09:38:00Z">
              <w:r>
                <w:rPr>
                  <w:rFonts w:cs="Arial" w:ascii="Arial" w:hAnsi="Arial"/>
                  <w:color w:val="000000"/>
                  <w:sz w:val="18"/>
                  <w:lang w:eastAsia="en-US"/>
                </w:rPr>
                <w:t>0.00545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08" w:author="martindd" w:date="2001-03-22T09:38:00Z">
              <w:r>
                <w:rPr>
                  <w:rFonts w:cs="Arial" w:ascii="Arial" w:hAnsi="Arial"/>
                  <w:color w:val="000000"/>
                  <w:sz w:val="18"/>
                  <w:lang w:eastAsia="en-US"/>
                </w:rPr>
                <w:t>31</w:t>
              </w:r>
            </w:ins>
          </w:p>
        </w:tc>
        <w:tc>
          <w:tcPr>
            <w:tcW w:w="1325" w:type="dxa"/>
            <w:tcBorders/>
          </w:tcPr>
          <w:p>
            <w:pPr>
              <w:pStyle w:val="Normal"/>
              <w:rPr>
                <w:rFonts w:ascii="Arial" w:hAnsi="Arial" w:cs="Arial"/>
                <w:color w:val="000000"/>
                <w:sz w:val="18"/>
                <w:lang w:eastAsia="en-US"/>
              </w:rPr>
            </w:pPr>
            <w:ins w:id="3409"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41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11"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412" w:author="martindd" w:date="2001-03-22T09:38:00Z">
              <w:r>
                <w:rPr>
                  <w:rFonts w:cs="Arial" w:ascii="Arial" w:hAnsi="Arial"/>
                  <w:color w:val="000000"/>
                  <w:sz w:val="18"/>
                  <w:lang w:eastAsia="en-US"/>
                </w:rPr>
                <w:t>7.90847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13" w:author="martindd" w:date="2001-03-22T09:38:00Z">
              <w:r>
                <w:rPr>
                  <w:rFonts w:cs="Arial" w:ascii="Arial" w:hAnsi="Arial"/>
                  <w:color w:val="000000"/>
                  <w:sz w:val="18"/>
                  <w:lang w:eastAsia="en-US"/>
                </w:rPr>
                <w:t>0.31634</w:t>
              </w:r>
            </w:ins>
          </w:p>
        </w:tc>
        <w:tc>
          <w:tcPr>
            <w:tcW w:w="854" w:type="dxa"/>
            <w:tcBorders/>
          </w:tcPr>
          <w:p>
            <w:pPr>
              <w:pStyle w:val="Normal"/>
              <w:jc w:val="center"/>
              <w:rPr>
                <w:rFonts w:ascii="Arial" w:hAnsi="Arial" w:cs="Arial"/>
                <w:color w:val="000000"/>
                <w:sz w:val="18"/>
                <w:lang w:eastAsia="en-US"/>
              </w:rPr>
            </w:pPr>
            <w:ins w:id="3414" w:author="martindd" w:date="2001-03-22T09:38:00Z">
              <w:r>
                <w:rPr>
                  <w:rFonts w:cs="Arial" w:ascii="Arial" w:hAnsi="Arial"/>
                  <w:color w:val="000000"/>
                  <w:sz w:val="18"/>
                  <w:lang w:eastAsia="en-US"/>
                </w:rPr>
                <w:t>0.01040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15" w:author="martindd" w:date="2001-03-22T09:38:00Z">
              <w:r>
                <w:rPr>
                  <w:rFonts w:cs="Arial" w:ascii="Arial" w:hAnsi="Arial"/>
                  <w:color w:val="000000"/>
                  <w:sz w:val="18"/>
                  <w:lang w:eastAsia="en-US"/>
                </w:rPr>
                <w:t>32</w:t>
              </w:r>
            </w:ins>
          </w:p>
        </w:tc>
        <w:tc>
          <w:tcPr>
            <w:tcW w:w="1325" w:type="dxa"/>
            <w:tcBorders/>
          </w:tcPr>
          <w:p>
            <w:pPr>
              <w:pStyle w:val="Normal"/>
              <w:rPr>
                <w:rFonts w:ascii="Arial" w:hAnsi="Arial" w:cs="Arial"/>
                <w:color w:val="000000"/>
                <w:sz w:val="18"/>
                <w:lang w:eastAsia="en-US"/>
              </w:rPr>
            </w:pPr>
            <w:ins w:id="3416"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41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18"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419" w:author="martindd" w:date="2001-03-22T09:38:00Z">
              <w:r>
                <w:rPr>
                  <w:rFonts w:cs="Arial" w:ascii="Arial" w:hAnsi="Arial"/>
                  <w:color w:val="000000"/>
                  <w:sz w:val="18"/>
                  <w:lang w:eastAsia="en-US"/>
                </w:rPr>
                <w:t>8.33069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20" w:author="martindd" w:date="2001-03-22T09:38:00Z">
              <w:r>
                <w:rPr>
                  <w:rFonts w:cs="Arial" w:ascii="Arial" w:hAnsi="Arial"/>
                  <w:color w:val="000000"/>
                  <w:sz w:val="18"/>
                  <w:lang w:eastAsia="en-US"/>
                </w:rPr>
                <w:t>0.33323</w:t>
              </w:r>
            </w:ins>
          </w:p>
        </w:tc>
        <w:tc>
          <w:tcPr>
            <w:tcW w:w="854" w:type="dxa"/>
            <w:tcBorders/>
          </w:tcPr>
          <w:p>
            <w:pPr>
              <w:pStyle w:val="Normal"/>
              <w:jc w:val="center"/>
              <w:rPr>
                <w:rFonts w:ascii="Arial" w:hAnsi="Arial" w:cs="Arial"/>
                <w:color w:val="000000"/>
                <w:sz w:val="18"/>
                <w:lang w:eastAsia="en-US"/>
              </w:rPr>
            </w:pPr>
            <w:ins w:id="3421" w:author="martindd" w:date="2001-03-22T09:38:00Z">
              <w:r>
                <w:rPr>
                  <w:rFonts w:cs="Arial" w:ascii="Arial" w:hAnsi="Arial"/>
                  <w:color w:val="000000"/>
                  <w:sz w:val="18"/>
                  <w:lang w:eastAsia="en-US"/>
                </w:rPr>
                <w:t>0.01096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22" w:author="martindd" w:date="2001-03-22T09:38:00Z">
              <w:r>
                <w:rPr>
                  <w:rFonts w:cs="Arial" w:ascii="Arial" w:hAnsi="Arial"/>
                  <w:color w:val="000000"/>
                  <w:sz w:val="18"/>
                  <w:lang w:eastAsia="en-US"/>
                </w:rPr>
                <w:t>33</w:t>
              </w:r>
            </w:ins>
          </w:p>
        </w:tc>
        <w:tc>
          <w:tcPr>
            <w:tcW w:w="1325" w:type="dxa"/>
            <w:tcBorders/>
          </w:tcPr>
          <w:p>
            <w:pPr>
              <w:pStyle w:val="Normal"/>
              <w:rPr>
                <w:rFonts w:ascii="Arial" w:hAnsi="Arial" w:cs="Arial"/>
                <w:color w:val="000000"/>
                <w:sz w:val="18"/>
                <w:lang w:eastAsia="en-US"/>
              </w:rPr>
            </w:pPr>
            <w:ins w:id="3423"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42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25"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426" w:author="martindd" w:date="2001-03-22T09:38:00Z">
              <w:r>
                <w:rPr>
                  <w:rFonts w:cs="Arial" w:ascii="Arial" w:hAnsi="Arial"/>
                  <w:color w:val="000000"/>
                  <w:sz w:val="18"/>
                  <w:lang w:eastAsia="en-US"/>
                </w:rPr>
                <w:t>9.86367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27" w:author="martindd" w:date="2001-03-22T09:38:00Z">
              <w:r>
                <w:rPr>
                  <w:rFonts w:cs="Arial" w:ascii="Arial" w:hAnsi="Arial"/>
                  <w:color w:val="000000"/>
                  <w:sz w:val="18"/>
                  <w:lang w:eastAsia="en-US"/>
                </w:rPr>
                <w:t>0.39455</w:t>
              </w:r>
            </w:ins>
          </w:p>
        </w:tc>
        <w:tc>
          <w:tcPr>
            <w:tcW w:w="854" w:type="dxa"/>
            <w:tcBorders/>
          </w:tcPr>
          <w:p>
            <w:pPr>
              <w:pStyle w:val="Normal"/>
              <w:jc w:val="center"/>
              <w:rPr>
                <w:rFonts w:ascii="Arial" w:hAnsi="Arial" w:cs="Arial"/>
                <w:color w:val="000000"/>
                <w:sz w:val="18"/>
                <w:lang w:eastAsia="en-US"/>
              </w:rPr>
            </w:pPr>
            <w:ins w:id="3428" w:author="martindd" w:date="2001-03-22T09:38:00Z">
              <w:r>
                <w:rPr>
                  <w:rFonts w:cs="Arial" w:ascii="Arial" w:hAnsi="Arial"/>
                  <w:color w:val="000000"/>
                  <w:sz w:val="18"/>
                  <w:lang w:eastAsia="en-US"/>
                </w:rPr>
                <w:t>0.01297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29" w:author="martindd" w:date="2001-03-22T09:38:00Z">
              <w:r>
                <w:rPr>
                  <w:rFonts w:cs="Arial" w:ascii="Arial" w:hAnsi="Arial"/>
                  <w:color w:val="000000"/>
                  <w:sz w:val="18"/>
                  <w:lang w:eastAsia="en-US"/>
                </w:rPr>
                <w:t>34</w:t>
              </w:r>
            </w:ins>
          </w:p>
        </w:tc>
        <w:tc>
          <w:tcPr>
            <w:tcW w:w="1325" w:type="dxa"/>
            <w:tcBorders/>
          </w:tcPr>
          <w:p>
            <w:pPr>
              <w:pStyle w:val="Normal"/>
              <w:rPr>
                <w:rFonts w:ascii="Arial" w:hAnsi="Arial" w:cs="Arial"/>
                <w:color w:val="000000"/>
                <w:sz w:val="18"/>
                <w:lang w:eastAsia="en-US"/>
              </w:rPr>
            </w:pPr>
            <w:ins w:id="3430"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43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32"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433" w:author="martindd" w:date="2001-03-22T09:38:00Z">
              <w:r>
                <w:rPr>
                  <w:rFonts w:cs="Arial" w:ascii="Arial" w:hAnsi="Arial"/>
                  <w:color w:val="000000"/>
                  <w:sz w:val="18"/>
                  <w:lang w:eastAsia="en-US"/>
                </w:rPr>
                <w:t>10.20213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34" w:author="martindd" w:date="2001-03-22T09:38:00Z">
              <w:r>
                <w:rPr>
                  <w:rFonts w:cs="Arial" w:ascii="Arial" w:hAnsi="Arial"/>
                  <w:color w:val="000000"/>
                  <w:sz w:val="18"/>
                  <w:lang w:eastAsia="en-US"/>
                </w:rPr>
                <w:t>0.40809</w:t>
              </w:r>
            </w:ins>
          </w:p>
        </w:tc>
        <w:tc>
          <w:tcPr>
            <w:tcW w:w="854" w:type="dxa"/>
            <w:tcBorders/>
          </w:tcPr>
          <w:p>
            <w:pPr>
              <w:pStyle w:val="Normal"/>
              <w:jc w:val="center"/>
              <w:rPr>
                <w:rFonts w:ascii="Arial" w:hAnsi="Arial" w:cs="Arial"/>
                <w:color w:val="000000"/>
                <w:sz w:val="18"/>
                <w:lang w:eastAsia="en-US"/>
              </w:rPr>
            </w:pPr>
            <w:ins w:id="3435" w:author="martindd" w:date="2001-03-22T09:38:00Z">
              <w:r>
                <w:rPr>
                  <w:rFonts w:cs="Arial" w:ascii="Arial" w:hAnsi="Arial"/>
                  <w:color w:val="000000"/>
                  <w:sz w:val="18"/>
                  <w:lang w:eastAsia="en-US"/>
                </w:rPr>
                <w:t>0.01342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36" w:author="martindd" w:date="2001-03-22T09:38:00Z">
              <w:r>
                <w:rPr>
                  <w:rFonts w:cs="Arial" w:ascii="Arial" w:hAnsi="Arial"/>
                  <w:color w:val="000000"/>
                  <w:sz w:val="18"/>
                  <w:lang w:eastAsia="en-US"/>
                </w:rPr>
                <w:t>35</w:t>
              </w:r>
            </w:ins>
          </w:p>
        </w:tc>
        <w:tc>
          <w:tcPr>
            <w:tcW w:w="1325" w:type="dxa"/>
            <w:tcBorders/>
          </w:tcPr>
          <w:p>
            <w:pPr>
              <w:pStyle w:val="Normal"/>
              <w:rPr>
                <w:rFonts w:ascii="Arial" w:hAnsi="Arial" w:cs="Arial"/>
                <w:color w:val="000000"/>
                <w:sz w:val="18"/>
                <w:lang w:eastAsia="en-US"/>
              </w:rPr>
            </w:pPr>
            <w:ins w:id="3437" w:author="martindd" w:date="2001-03-22T09:38:00Z">
              <w:r>
                <w:rPr>
                  <w:rFonts w:cs="Arial" w:ascii="Arial" w:hAnsi="Arial"/>
                  <w:color w:val="000000"/>
                  <w:sz w:val="18"/>
                  <w:lang w:eastAsia="en-US"/>
                </w:rPr>
                <w:t>Dawn</w:t>
              </w:r>
            </w:ins>
          </w:p>
        </w:tc>
        <w:tc>
          <w:tcPr>
            <w:tcW w:w="684" w:type="dxa"/>
            <w:tcBorders/>
          </w:tcPr>
          <w:p>
            <w:pPr>
              <w:pStyle w:val="Normal"/>
              <w:jc w:val="center"/>
              <w:rPr>
                <w:rFonts w:ascii="Arial" w:hAnsi="Arial" w:cs="Arial"/>
                <w:color w:val="000000"/>
                <w:sz w:val="18"/>
                <w:lang w:eastAsia="en-US"/>
              </w:rPr>
            </w:pPr>
            <w:ins w:id="343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39"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440" w:author="martindd" w:date="2001-03-22T09:38:00Z">
              <w:r>
                <w:rPr>
                  <w:rFonts w:cs="Arial" w:ascii="Arial" w:hAnsi="Arial"/>
                  <w:color w:val="000000"/>
                  <w:sz w:val="18"/>
                  <w:lang w:eastAsia="en-US"/>
                </w:rPr>
                <w:t>12.18836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41" w:author="martindd" w:date="2001-03-22T09:38:00Z">
              <w:r>
                <w:rPr>
                  <w:rFonts w:cs="Arial" w:ascii="Arial" w:hAnsi="Arial"/>
                  <w:color w:val="000000"/>
                  <w:sz w:val="18"/>
                  <w:lang w:eastAsia="en-US"/>
                </w:rPr>
                <w:t>0.48753</w:t>
              </w:r>
            </w:ins>
          </w:p>
        </w:tc>
        <w:tc>
          <w:tcPr>
            <w:tcW w:w="854" w:type="dxa"/>
            <w:tcBorders/>
          </w:tcPr>
          <w:p>
            <w:pPr>
              <w:pStyle w:val="Normal"/>
              <w:jc w:val="center"/>
              <w:rPr>
                <w:rFonts w:ascii="Arial" w:hAnsi="Arial" w:cs="Arial"/>
                <w:color w:val="000000"/>
                <w:sz w:val="18"/>
                <w:lang w:eastAsia="en-US"/>
              </w:rPr>
            </w:pPr>
            <w:ins w:id="3442" w:author="martindd" w:date="2001-03-22T09:38:00Z">
              <w:r>
                <w:rPr>
                  <w:rFonts w:cs="Arial" w:ascii="Arial" w:hAnsi="Arial"/>
                  <w:color w:val="000000"/>
                  <w:sz w:val="18"/>
                  <w:lang w:eastAsia="en-US"/>
                </w:rPr>
                <w:t>0.01603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43" w:author="martindd" w:date="2001-03-22T09:38:00Z">
              <w:r>
                <w:rPr>
                  <w:rFonts w:cs="Arial" w:ascii="Arial" w:hAnsi="Arial"/>
                  <w:color w:val="000000"/>
                  <w:sz w:val="18"/>
                  <w:lang w:eastAsia="en-US"/>
                </w:rPr>
                <w:t>36</w:t>
              </w:r>
            </w:ins>
          </w:p>
        </w:tc>
        <w:tc>
          <w:tcPr>
            <w:tcW w:w="1325" w:type="dxa"/>
            <w:tcBorders/>
          </w:tcPr>
          <w:p>
            <w:pPr>
              <w:pStyle w:val="Normal"/>
              <w:rPr>
                <w:rFonts w:ascii="Arial" w:hAnsi="Arial" w:cs="Arial"/>
                <w:color w:val="000000"/>
                <w:sz w:val="18"/>
                <w:lang w:eastAsia="en-US"/>
              </w:rPr>
            </w:pPr>
            <w:ins w:id="3444"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44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46" w:author="martindd" w:date="2001-03-22T09:38:00Z">
              <w:r>
                <w:rPr>
                  <w:rFonts w:cs="Arial" w:ascii="Arial" w:hAnsi="Arial"/>
                  <w:color w:val="000000"/>
                  <w:sz w:val="18"/>
                  <w:lang w:eastAsia="en-US"/>
                </w:rPr>
                <w:t>Union SWDA</w:t>
              </w:r>
            </w:ins>
          </w:p>
        </w:tc>
        <w:tc>
          <w:tcPr>
            <w:tcW w:w="1090" w:type="dxa"/>
            <w:tcBorders/>
          </w:tcPr>
          <w:p>
            <w:pPr>
              <w:pStyle w:val="Normal"/>
              <w:jc w:val="center"/>
              <w:rPr>
                <w:rFonts w:ascii="Arial" w:hAnsi="Arial" w:cs="Arial"/>
                <w:color w:val="000000"/>
                <w:sz w:val="18"/>
                <w:lang w:eastAsia="en-US"/>
              </w:rPr>
            </w:pPr>
            <w:ins w:id="3447" w:author="martindd" w:date="2001-03-22T09:38:00Z">
              <w:r>
                <w:rPr>
                  <w:rFonts w:cs="Arial" w:ascii="Arial" w:hAnsi="Arial"/>
                  <w:color w:val="000000"/>
                  <w:sz w:val="18"/>
                  <w:lang w:eastAsia="en-US"/>
                </w:rPr>
                <w:t>7.15852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48" w:author="martindd" w:date="2001-03-22T09:38:00Z">
              <w:r>
                <w:rPr>
                  <w:rFonts w:cs="Arial" w:ascii="Arial" w:hAnsi="Arial"/>
                  <w:color w:val="000000"/>
                  <w:sz w:val="18"/>
                  <w:lang w:eastAsia="en-US"/>
                </w:rPr>
                <w:t>0.28634</w:t>
              </w:r>
            </w:ins>
          </w:p>
        </w:tc>
        <w:tc>
          <w:tcPr>
            <w:tcW w:w="854" w:type="dxa"/>
            <w:tcBorders/>
          </w:tcPr>
          <w:p>
            <w:pPr>
              <w:pStyle w:val="Normal"/>
              <w:jc w:val="center"/>
              <w:rPr>
                <w:rFonts w:ascii="Arial" w:hAnsi="Arial" w:cs="Arial"/>
                <w:color w:val="000000"/>
                <w:sz w:val="18"/>
                <w:lang w:eastAsia="en-US"/>
              </w:rPr>
            </w:pPr>
            <w:ins w:id="3449" w:author="martindd" w:date="2001-03-22T09:38:00Z">
              <w:r>
                <w:rPr>
                  <w:rFonts w:cs="Arial" w:ascii="Arial" w:hAnsi="Arial"/>
                  <w:color w:val="000000"/>
                  <w:sz w:val="18"/>
                  <w:lang w:eastAsia="en-US"/>
                </w:rPr>
                <w:t>0.00941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50" w:author="martindd" w:date="2001-03-22T09:38:00Z">
              <w:r>
                <w:rPr>
                  <w:rFonts w:cs="Arial" w:ascii="Arial" w:hAnsi="Arial"/>
                  <w:color w:val="000000"/>
                  <w:sz w:val="18"/>
                  <w:lang w:eastAsia="en-US"/>
                </w:rPr>
                <w:t>37</w:t>
              </w:r>
            </w:ins>
          </w:p>
        </w:tc>
        <w:tc>
          <w:tcPr>
            <w:tcW w:w="1325" w:type="dxa"/>
            <w:tcBorders/>
          </w:tcPr>
          <w:p>
            <w:pPr>
              <w:pStyle w:val="Normal"/>
              <w:rPr>
                <w:rFonts w:ascii="Arial" w:hAnsi="Arial" w:cs="Arial"/>
                <w:color w:val="000000"/>
                <w:sz w:val="18"/>
                <w:lang w:eastAsia="en-US"/>
              </w:rPr>
            </w:pPr>
            <w:ins w:id="3451"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45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53" w:author="martindd" w:date="2001-03-22T09:38:00Z">
              <w:r>
                <w:rPr>
                  <w:rFonts w:cs="Arial" w:ascii="Arial" w:hAnsi="Arial"/>
                  <w:color w:val="000000"/>
                  <w:sz w:val="18"/>
                  <w:lang w:eastAsia="en-US"/>
                </w:rPr>
                <w:t>Consumers SWDA</w:t>
              </w:r>
            </w:ins>
          </w:p>
        </w:tc>
        <w:tc>
          <w:tcPr>
            <w:tcW w:w="1090" w:type="dxa"/>
            <w:tcBorders/>
          </w:tcPr>
          <w:p>
            <w:pPr>
              <w:pStyle w:val="Normal"/>
              <w:jc w:val="center"/>
              <w:rPr>
                <w:rFonts w:ascii="Arial" w:hAnsi="Arial" w:cs="Arial"/>
                <w:color w:val="000000"/>
                <w:sz w:val="18"/>
                <w:lang w:eastAsia="en-US"/>
              </w:rPr>
            </w:pPr>
            <w:ins w:id="3454" w:author="martindd" w:date="2001-03-22T09:38:00Z">
              <w:r>
                <w:rPr>
                  <w:rFonts w:cs="Arial" w:ascii="Arial" w:hAnsi="Arial"/>
                  <w:color w:val="000000"/>
                  <w:sz w:val="18"/>
                  <w:lang w:eastAsia="en-US"/>
                </w:rPr>
                <w:t>7.30810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55" w:author="martindd" w:date="2001-03-22T09:38:00Z">
              <w:r>
                <w:rPr>
                  <w:rFonts w:cs="Arial" w:ascii="Arial" w:hAnsi="Arial"/>
                  <w:color w:val="000000"/>
                  <w:sz w:val="18"/>
                  <w:lang w:eastAsia="en-US"/>
                </w:rPr>
                <w:t>0.29232</w:t>
              </w:r>
            </w:ins>
          </w:p>
        </w:tc>
        <w:tc>
          <w:tcPr>
            <w:tcW w:w="854" w:type="dxa"/>
            <w:tcBorders/>
          </w:tcPr>
          <w:p>
            <w:pPr>
              <w:pStyle w:val="Normal"/>
              <w:jc w:val="center"/>
              <w:rPr>
                <w:rFonts w:ascii="Arial" w:hAnsi="Arial" w:cs="Arial"/>
                <w:color w:val="000000"/>
                <w:sz w:val="18"/>
                <w:lang w:eastAsia="en-US"/>
              </w:rPr>
            </w:pPr>
            <w:ins w:id="3456" w:author="martindd" w:date="2001-03-22T09:38:00Z">
              <w:r>
                <w:rPr>
                  <w:rFonts w:cs="Arial" w:ascii="Arial" w:hAnsi="Arial"/>
                  <w:color w:val="000000"/>
                  <w:sz w:val="18"/>
                  <w:lang w:eastAsia="en-US"/>
                </w:rPr>
                <w:t>0.00961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57" w:author="martindd" w:date="2001-03-22T09:38:00Z">
              <w:r>
                <w:rPr>
                  <w:rFonts w:cs="Arial" w:ascii="Arial" w:hAnsi="Arial"/>
                  <w:color w:val="000000"/>
                  <w:sz w:val="18"/>
                  <w:lang w:eastAsia="en-US"/>
                </w:rPr>
                <w:t>38</w:t>
              </w:r>
            </w:ins>
          </w:p>
        </w:tc>
        <w:tc>
          <w:tcPr>
            <w:tcW w:w="1325" w:type="dxa"/>
            <w:tcBorders/>
          </w:tcPr>
          <w:p>
            <w:pPr>
              <w:pStyle w:val="Normal"/>
              <w:rPr>
                <w:rFonts w:ascii="Arial" w:hAnsi="Arial" w:cs="Arial"/>
                <w:color w:val="000000"/>
                <w:sz w:val="18"/>
                <w:lang w:eastAsia="en-US"/>
              </w:rPr>
            </w:pPr>
            <w:ins w:id="3458"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45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60"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3461" w:author="martindd" w:date="2001-03-22T09:38:00Z">
              <w:r>
                <w:rPr>
                  <w:rFonts w:cs="Arial" w:ascii="Arial" w:hAnsi="Arial"/>
                  <w:color w:val="000000"/>
                  <w:sz w:val="18"/>
                  <w:lang w:eastAsia="en-US"/>
                </w:rPr>
                <w:t>9.74565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62" w:author="martindd" w:date="2001-03-22T09:38:00Z">
              <w:r>
                <w:rPr>
                  <w:rFonts w:cs="Arial" w:ascii="Arial" w:hAnsi="Arial"/>
                  <w:color w:val="000000"/>
                  <w:sz w:val="18"/>
                  <w:lang w:eastAsia="en-US"/>
                </w:rPr>
                <w:t>0.38983</w:t>
              </w:r>
            </w:ins>
          </w:p>
        </w:tc>
        <w:tc>
          <w:tcPr>
            <w:tcW w:w="854" w:type="dxa"/>
            <w:tcBorders/>
          </w:tcPr>
          <w:p>
            <w:pPr>
              <w:pStyle w:val="Normal"/>
              <w:jc w:val="center"/>
              <w:rPr>
                <w:rFonts w:ascii="Arial" w:hAnsi="Arial" w:cs="Arial"/>
                <w:color w:val="000000"/>
                <w:sz w:val="18"/>
                <w:lang w:eastAsia="en-US"/>
              </w:rPr>
            </w:pPr>
            <w:ins w:id="3463" w:author="martindd" w:date="2001-03-22T09:38:00Z">
              <w:r>
                <w:rPr>
                  <w:rFonts w:cs="Arial" w:ascii="Arial" w:hAnsi="Arial"/>
                  <w:color w:val="000000"/>
                  <w:sz w:val="18"/>
                  <w:lang w:eastAsia="en-US"/>
                </w:rPr>
                <w:t>0.01282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64" w:author="martindd" w:date="2001-03-22T09:38:00Z">
              <w:r>
                <w:rPr>
                  <w:rFonts w:cs="Arial" w:ascii="Arial" w:hAnsi="Arial"/>
                  <w:color w:val="000000"/>
                  <w:sz w:val="18"/>
                  <w:lang w:eastAsia="en-US"/>
                </w:rPr>
                <w:t>39</w:t>
              </w:r>
            </w:ins>
          </w:p>
        </w:tc>
        <w:tc>
          <w:tcPr>
            <w:tcW w:w="1325" w:type="dxa"/>
            <w:tcBorders/>
          </w:tcPr>
          <w:p>
            <w:pPr>
              <w:pStyle w:val="Normal"/>
              <w:rPr>
                <w:rFonts w:ascii="Arial" w:hAnsi="Arial" w:cs="Arial"/>
                <w:color w:val="000000"/>
                <w:sz w:val="18"/>
                <w:lang w:eastAsia="en-US"/>
              </w:rPr>
            </w:pPr>
            <w:ins w:id="3465"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46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67"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3468" w:author="martindd" w:date="2001-03-22T09:38:00Z">
              <w:r>
                <w:rPr>
                  <w:rFonts w:cs="Arial" w:ascii="Arial" w:hAnsi="Arial"/>
                  <w:color w:val="000000"/>
                  <w:sz w:val="18"/>
                  <w:lang w:eastAsia="en-US"/>
                </w:rPr>
                <w:t>10.53297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69" w:author="martindd" w:date="2001-03-22T09:38:00Z">
              <w:r>
                <w:rPr>
                  <w:rFonts w:cs="Arial" w:ascii="Arial" w:hAnsi="Arial"/>
                  <w:color w:val="000000"/>
                  <w:sz w:val="18"/>
                  <w:lang w:eastAsia="en-US"/>
                </w:rPr>
                <w:t>0.42132</w:t>
              </w:r>
            </w:ins>
          </w:p>
        </w:tc>
        <w:tc>
          <w:tcPr>
            <w:tcW w:w="854" w:type="dxa"/>
            <w:tcBorders/>
          </w:tcPr>
          <w:p>
            <w:pPr>
              <w:pStyle w:val="Normal"/>
              <w:jc w:val="center"/>
              <w:rPr>
                <w:rFonts w:ascii="Arial" w:hAnsi="Arial" w:cs="Arial"/>
                <w:color w:val="000000"/>
                <w:sz w:val="18"/>
                <w:lang w:eastAsia="en-US"/>
              </w:rPr>
            </w:pPr>
            <w:ins w:id="3470" w:author="martindd" w:date="2001-03-22T09:38:00Z">
              <w:r>
                <w:rPr>
                  <w:rFonts w:cs="Arial" w:ascii="Arial" w:hAnsi="Arial"/>
                  <w:color w:val="000000"/>
                  <w:sz w:val="18"/>
                  <w:lang w:eastAsia="en-US"/>
                </w:rPr>
                <w:t>0.01385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71" w:author="martindd" w:date="2001-03-22T09:38:00Z">
              <w:r>
                <w:rPr>
                  <w:rFonts w:cs="Arial" w:ascii="Arial" w:hAnsi="Arial"/>
                  <w:color w:val="000000"/>
                  <w:sz w:val="18"/>
                  <w:lang w:eastAsia="en-US"/>
                </w:rPr>
                <w:t>40</w:t>
              </w:r>
            </w:ins>
          </w:p>
        </w:tc>
        <w:tc>
          <w:tcPr>
            <w:tcW w:w="1325" w:type="dxa"/>
            <w:tcBorders/>
          </w:tcPr>
          <w:p>
            <w:pPr>
              <w:pStyle w:val="Normal"/>
              <w:rPr>
                <w:rFonts w:ascii="Arial" w:hAnsi="Arial" w:cs="Arial"/>
                <w:color w:val="000000"/>
                <w:sz w:val="18"/>
                <w:lang w:eastAsia="en-US"/>
              </w:rPr>
            </w:pPr>
            <w:ins w:id="3472"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47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74"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3475" w:author="martindd" w:date="2001-03-22T09:38:00Z">
              <w:r>
                <w:rPr>
                  <w:rFonts w:cs="Arial" w:ascii="Arial" w:hAnsi="Arial"/>
                  <w:color w:val="000000"/>
                  <w:sz w:val="18"/>
                  <w:lang w:eastAsia="en-US"/>
                </w:rPr>
                <w:t>14.82671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76" w:author="martindd" w:date="2001-03-22T09:38:00Z">
              <w:r>
                <w:rPr>
                  <w:rFonts w:cs="Arial" w:ascii="Arial" w:hAnsi="Arial"/>
                  <w:color w:val="000000"/>
                  <w:sz w:val="18"/>
                  <w:lang w:eastAsia="en-US"/>
                </w:rPr>
                <w:t>0.59307</w:t>
              </w:r>
            </w:ins>
          </w:p>
        </w:tc>
        <w:tc>
          <w:tcPr>
            <w:tcW w:w="854" w:type="dxa"/>
            <w:tcBorders/>
          </w:tcPr>
          <w:p>
            <w:pPr>
              <w:pStyle w:val="Normal"/>
              <w:jc w:val="center"/>
              <w:rPr>
                <w:rFonts w:ascii="Arial" w:hAnsi="Arial" w:cs="Arial"/>
                <w:color w:val="000000"/>
                <w:sz w:val="18"/>
                <w:lang w:eastAsia="en-US"/>
              </w:rPr>
            </w:pPr>
            <w:ins w:id="3477" w:author="martindd" w:date="2001-03-22T09:38:00Z">
              <w:r>
                <w:rPr>
                  <w:rFonts w:cs="Arial" w:ascii="Arial" w:hAnsi="Arial"/>
                  <w:color w:val="000000"/>
                  <w:sz w:val="18"/>
                  <w:lang w:eastAsia="en-US"/>
                </w:rPr>
                <w:t>0.01950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78" w:author="martindd" w:date="2001-03-22T09:38:00Z">
              <w:r>
                <w:rPr>
                  <w:rFonts w:cs="Arial" w:ascii="Arial" w:hAnsi="Arial"/>
                  <w:color w:val="000000"/>
                  <w:sz w:val="18"/>
                  <w:lang w:eastAsia="en-US"/>
                </w:rPr>
                <w:t>41</w:t>
              </w:r>
            </w:ins>
          </w:p>
        </w:tc>
        <w:tc>
          <w:tcPr>
            <w:tcW w:w="1325" w:type="dxa"/>
            <w:tcBorders/>
          </w:tcPr>
          <w:p>
            <w:pPr>
              <w:pStyle w:val="Normal"/>
              <w:rPr>
                <w:rFonts w:ascii="Arial" w:hAnsi="Arial" w:cs="Arial"/>
                <w:color w:val="000000"/>
                <w:sz w:val="18"/>
                <w:lang w:eastAsia="en-US"/>
              </w:rPr>
            </w:pPr>
            <w:ins w:id="3479"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48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81" w:author="martindd" w:date="2001-03-22T09:38:00Z">
              <w:r>
                <w:rPr>
                  <w:rFonts w:cs="Arial" w:ascii="Arial" w:hAnsi="Arial"/>
                  <w:color w:val="000000"/>
                  <w:sz w:val="18"/>
                  <w:lang w:eastAsia="en-US"/>
                </w:rPr>
                <w:t>Centra SSMDA</w:t>
              </w:r>
            </w:ins>
          </w:p>
        </w:tc>
        <w:tc>
          <w:tcPr>
            <w:tcW w:w="1090" w:type="dxa"/>
            <w:tcBorders/>
          </w:tcPr>
          <w:p>
            <w:pPr>
              <w:pStyle w:val="Normal"/>
              <w:jc w:val="center"/>
              <w:rPr>
                <w:rFonts w:ascii="Arial" w:hAnsi="Arial" w:cs="Arial"/>
                <w:color w:val="000000"/>
                <w:sz w:val="18"/>
                <w:lang w:eastAsia="en-US"/>
              </w:rPr>
            </w:pPr>
            <w:ins w:id="3482" w:author="martindd" w:date="2001-03-22T09:38:00Z">
              <w:r>
                <w:rPr>
                  <w:rFonts w:cs="Arial" w:ascii="Arial" w:hAnsi="Arial"/>
                  <w:color w:val="000000"/>
                  <w:sz w:val="18"/>
                  <w:lang w:eastAsia="en-US"/>
                </w:rPr>
                <w:t>1.00687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83" w:author="martindd" w:date="2001-03-22T09:38:00Z">
              <w:r>
                <w:rPr>
                  <w:rFonts w:cs="Arial" w:ascii="Arial" w:hAnsi="Arial"/>
                  <w:color w:val="000000"/>
                  <w:sz w:val="18"/>
                  <w:lang w:eastAsia="en-US"/>
                </w:rPr>
                <w:t>0.04027</w:t>
              </w:r>
            </w:ins>
          </w:p>
        </w:tc>
        <w:tc>
          <w:tcPr>
            <w:tcW w:w="854" w:type="dxa"/>
            <w:tcBorders/>
          </w:tcPr>
          <w:p>
            <w:pPr>
              <w:pStyle w:val="Normal"/>
              <w:jc w:val="center"/>
              <w:rPr>
                <w:rFonts w:ascii="Arial" w:hAnsi="Arial" w:cs="Arial"/>
                <w:color w:val="000000"/>
                <w:sz w:val="18"/>
                <w:lang w:eastAsia="en-US"/>
              </w:rPr>
            </w:pPr>
            <w:ins w:id="3484" w:author="martindd" w:date="2001-03-22T09:38:00Z">
              <w:r>
                <w:rPr>
                  <w:rFonts w:cs="Arial" w:ascii="Arial" w:hAnsi="Arial"/>
                  <w:color w:val="000000"/>
                  <w:sz w:val="18"/>
                  <w:lang w:eastAsia="en-US"/>
                </w:rPr>
                <w:t>0.00132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85" w:author="martindd" w:date="2001-03-22T09:38:00Z">
              <w:r>
                <w:rPr>
                  <w:rFonts w:cs="Arial" w:ascii="Arial" w:hAnsi="Arial"/>
                  <w:color w:val="000000"/>
                  <w:sz w:val="18"/>
                  <w:lang w:eastAsia="en-US"/>
                </w:rPr>
                <w:t>42</w:t>
              </w:r>
            </w:ins>
          </w:p>
        </w:tc>
        <w:tc>
          <w:tcPr>
            <w:tcW w:w="1325" w:type="dxa"/>
            <w:tcBorders/>
          </w:tcPr>
          <w:p>
            <w:pPr>
              <w:pStyle w:val="Normal"/>
              <w:rPr>
                <w:rFonts w:ascii="Arial" w:hAnsi="Arial" w:cs="Arial"/>
                <w:color w:val="000000"/>
                <w:sz w:val="18"/>
                <w:lang w:eastAsia="en-US"/>
              </w:rPr>
            </w:pPr>
            <w:ins w:id="3486"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48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88"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3489" w:author="martindd" w:date="2001-03-22T09:38:00Z">
              <w:r>
                <w:rPr>
                  <w:rFonts w:cs="Arial" w:ascii="Arial" w:hAnsi="Arial"/>
                  <w:color w:val="000000"/>
                  <w:sz w:val="18"/>
                  <w:lang w:eastAsia="en-US"/>
                </w:rPr>
                <w:t>13.23780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90" w:author="martindd" w:date="2001-03-22T09:38:00Z">
              <w:r>
                <w:rPr>
                  <w:rFonts w:cs="Arial" w:ascii="Arial" w:hAnsi="Arial"/>
                  <w:color w:val="000000"/>
                  <w:sz w:val="18"/>
                  <w:lang w:eastAsia="en-US"/>
                </w:rPr>
                <w:t>0.52951</w:t>
              </w:r>
            </w:ins>
          </w:p>
        </w:tc>
        <w:tc>
          <w:tcPr>
            <w:tcW w:w="854" w:type="dxa"/>
            <w:tcBorders/>
          </w:tcPr>
          <w:p>
            <w:pPr>
              <w:pStyle w:val="Normal"/>
              <w:jc w:val="center"/>
              <w:rPr>
                <w:rFonts w:ascii="Arial" w:hAnsi="Arial" w:cs="Arial"/>
                <w:color w:val="000000"/>
                <w:sz w:val="18"/>
                <w:lang w:eastAsia="en-US"/>
              </w:rPr>
            </w:pPr>
            <w:ins w:id="3491" w:author="martindd" w:date="2001-03-22T09:38:00Z">
              <w:r>
                <w:rPr>
                  <w:rFonts w:cs="Arial" w:ascii="Arial" w:hAnsi="Arial"/>
                  <w:color w:val="000000"/>
                  <w:sz w:val="18"/>
                  <w:lang w:eastAsia="en-US"/>
                </w:rPr>
                <w:t>0.01741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92" w:author="martindd" w:date="2001-03-22T09:38:00Z">
              <w:r>
                <w:rPr>
                  <w:rFonts w:cs="Arial" w:ascii="Arial" w:hAnsi="Arial"/>
                  <w:color w:val="000000"/>
                  <w:sz w:val="18"/>
                  <w:lang w:eastAsia="en-US"/>
                </w:rPr>
                <w:t>43</w:t>
              </w:r>
            </w:ins>
          </w:p>
        </w:tc>
        <w:tc>
          <w:tcPr>
            <w:tcW w:w="1325" w:type="dxa"/>
            <w:tcBorders/>
          </w:tcPr>
          <w:p>
            <w:pPr>
              <w:pStyle w:val="Normal"/>
              <w:rPr>
                <w:rFonts w:ascii="Arial" w:hAnsi="Arial" w:cs="Arial"/>
                <w:color w:val="000000"/>
                <w:sz w:val="18"/>
                <w:lang w:eastAsia="en-US"/>
              </w:rPr>
            </w:pPr>
            <w:ins w:id="3493"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49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495"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3496" w:author="martindd" w:date="2001-03-22T09:38:00Z">
              <w:r>
                <w:rPr>
                  <w:rFonts w:cs="Arial" w:ascii="Arial" w:hAnsi="Arial"/>
                  <w:color w:val="000000"/>
                  <w:sz w:val="18"/>
                  <w:lang w:eastAsia="en-US"/>
                </w:rPr>
                <w:t>16.54019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497" w:author="martindd" w:date="2001-03-22T09:38:00Z">
              <w:r>
                <w:rPr>
                  <w:rFonts w:cs="Arial" w:ascii="Arial" w:hAnsi="Arial"/>
                  <w:color w:val="000000"/>
                  <w:sz w:val="18"/>
                  <w:lang w:eastAsia="en-US"/>
                </w:rPr>
                <w:t>0.66161</w:t>
              </w:r>
            </w:ins>
          </w:p>
        </w:tc>
        <w:tc>
          <w:tcPr>
            <w:tcW w:w="854" w:type="dxa"/>
            <w:tcBorders/>
          </w:tcPr>
          <w:p>
            <w:pPr>
              <w:pStyle w:val="Normal"/>
              <w:jc w:val="center"/>
              <w:rPr>
                <w:rFonts w:ascii="Arial" w:hAnsi="Arial" w:cs="Arial"/>
                <w:color w:val="000000"/>
                <w:sz w:val="18"/>
                <w:lang w:eastAsia="en-US"/>
              </w:rPr>
            </w:pPr>
            <w:ins w:id="3498" w:author="martindd" w:date="2001-03-22T09:38:00Z">
              <w:r>
                <w:rPr>
                  <w:rFonts w:cs="Arial" w:ascii="Arial" w:hAnsi="Arial"/>
                  <w:color w:val="000000"/>
                  <w:sz w:val="18"/>
                  <w:lang w:eastAsia="en-US"/>
                </w:rPr>
                <w:t>0.02175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499" w:author="martindd" w:date="2001-03-22T09:38:00Z">
              <w:r>
                <w:rPr>
                  <w:rFonts w:cs="Arial" w:ascii="Arial" w:hAnsi="Arial"/>
                  <w:color w:val="000000"/>
                  <w:sz w:val="18"/>
                  <w:lang w:eastAsia="en-US"/>
                </w:rPr>
                <w:t>44</w:t>
              </w:r>
            </w:ins>
          </w:p>
        </w:tc>
        <w:tc>
          <w:tcPr>
            <w:tcW w:w="1325" w:type="dxa"/>
            <w:tcBorders/>
          </w:tcPr>
          <w:p>
            <w:pPr>
              <w:pStyle w:val="Normal"/>
              <w:rPr>
                <w:rFonts w:ascii="Arial" w:hAnsi="Arial" w:cs="Arial"/>
                <w:color w:val="000000"/>
                <w:sz w:val="18"/>
                <w:lang w:eastAsia="en-US"/>
              </w:rPr>
            </w:pPr>
            <w:ins w:id="3500"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50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02"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503" w:author="martindd" w:date="2001-03-22T09:38:00Z">
              <w:r>
                <w:rPr>
                  <w:rFonts w:cs="Arial" w:ascii="Arial" w:hAnsi="Arial"/>
                  <w:color w:val="000000"/>
                  <w:sz w:val="18"/>
                  <w:lang w:eastAsia="en-US"/>
                </w:rPr>
                <w:t>10.53641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04" w:author="martindd" w:date="2001-03-22T09:38:00Z">
              <w:r>
                <w:rPr>
                  <w:rFonts w:cs="Arial" w:ascii="Arial" w:hAnsi="Arial"/>
                  <w:color w:val="000000"/>
                  <w:sz w:val="18"/>
                  <w:lang w:eastAsia="en-US"/>
                </w:rPr>
                <w:t>0.42146</w:t>
              </w:r>
            </w:ins>
          </w:p>
        </w:tc>
        <w:tc>
          <w:tcPr>
            <w:tcW w:w="854" w:type="dxa"/>
            <w:tcBorders/>
          </w:tcPr>
          <w:p>
            <w:pPr>
              <w:pStyle w:val="Normal"/>
              <w:jc w:val="center"/>
              <w:rPr>
                <w:rFonts w:ascii="Arial" w:hAnsi="Arial" w:cs="Arial"/>
                <w:color w:val="000000"/>
                <w:sz w:val="18"/>
                <w:lang w:eastAsia="en-US"/>
              </w:rPr>
            </w:pPr>
            <w:ins w:id="3505" w:author="martindd" w:date="2001-03-22T09:38:00Z">
              <w:r>
                <w:rPr>
                  <w:rFonts w:cs="Arial" w:ascii="Arial" w:hAnsi="Arial"/>
                  <w:color w:val="000000"/>
                  <w:sz w:val="18"/>
                  <w:lang w:eastAsia="en-US"/>
                </w:rPr>
                <w:t>0.01386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06" w:author="martindd" w:date="2001-03-22T09:38:00Z">
              <w:r>
                <w:rPr>
                  <w:rFonts w:cs="Arial" w:ascii="Arial" w:hAnsi="Arial"/>
                  <w:color w:val="000000"/>
                  <w:sz w:val="18"/>
                  <w:lang w:eastAsia="en-US"/>
                </w:rPr>
                <w:t>45</w:t>
              </w:r>
            </w:ins>
          </w:p>
        </w:tc>
        <w:tc>
          <w:tcPr>
            <w:tcW w:w="1325" w:type="dxa"/>
            <w:tcBorders/>
          </w:tcPr>
          <w:p>
            <w:pPr>
              <w:pStyle w:val="Normal"/>
              <w:rPr>
                <w:rFonts w:ascii="Arial" w:hAnsi="Arial" w:cs="Arial"/>
                <w:color w:val="000000"/>
                <w:sz w:val="18"/>
                <w:lang w:eastAsia="en-US"/>
              </w:rPr>
            </w:pPr>
            <w:ins w:id="3507"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50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09"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510" w:author="martindd" w:date="2001-03-22T09:38:00Z">
              <w:r>
                <w:rPr>
                  <w:rFonts w:cs="Arial" w:ascii="Arial" w:hAnsi="Arial"/>
                  <w:color w:val="000000"/>
                  <w:sz w:val="18"/>
                  <w:lang w:eastAsia="en-US"/>
                </w:rPr>
                <w:t>10.56207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11" w:author="martindd" w:date="2001-03-22T09:38:00Z">
              <w:r>
                <w:rPr>
                  <w:rFonts w:cs="Arial" w:ascii="Arial" w:hAnsi="Arial"/>
                  <w:color w:val="000000"/>
                  <w:sz w:val="18"/>
                  <w:lang w:eastAsia="en-US"/>
                </w:rPr>
                <w:t>0.42248</w:t>
              </w:r>
            </w:ins>
          </w:p>
        </w:tc>
        <w:tc>
          <w:tcPr>
            <w:tcW w:w="854" w:type="dxa"/>
            <w:tcBorders/>
          </w:tcPr>
          <w:p>
            <w:pPr>
              <w:pStyle w:val="Normal"/>
              <w:jc w:val="center"/>
              <w:rPr>
                <w:rFonts w:ascii="Arial" w:hAnsi="Arial" w:cs="Arial"/>
                <w:color w:val="000000"/>
                <w:sz w:val="18"/>
                <w:lang w:eastAsia="en-US"/>
              </w:rPr>
            </w:pPr>
            <w:ins w:id="3512" w:author="martindd" w:date="2001-03-22T09:38:00Z">
              <w:r>
                <w:rPr>
                  <w:rFonts w:cs="Arial" w:ascii="Arial" w:hAnsi="Arial"/>
                  <w:color w:val="000000"/>
                  <w:sz w:val="18"/>
                  <w:lang w:eastAsia="en-US"/>
                </w:rPr>
                <w:t>0.01389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13" w:author="martindd" w:date="2001-03-22T09:38:00Z">
              <w:r>
                <w:rPr>
                  <w:rFonts w:cs="Arial" w:ascii="Arial" w:hAnsi="Arial"/>
                  <w:color w:val="000000"/>
                  <w:sz w:val="18"/>
                  <w:lang w:eastAsia="en-US"/>
                </w:rPr>
                <w:t>46</w:t>
              </w:r>
            </w:ins>
          </w:p>
        </w:tc>
        <w:tc>
          <w:tcPr>
            <w:tcW w:w="1325" w:type="dxa"/>
            <w:tcBorders/>
          </w:tcPr>
          <w:p>
            <w:pPr>
              <w:pStyle w:val="Normal"/>
              <w:rPr>
                <w:rFonts w:ascii="Arial" w:hAnsi="Arial" w:cs="Arial"/>
                <w:color w:val="000000"/>
                <w:sz w:val="18"/>
                <w:lang w:eastAsia="en-US"/>
              </w:rPr>
            </w:pPr>
            <w:ins w:id="3514"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51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16"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517" w:author="martindd" w:date="2001-03-22T09:38:00Z">
              <w:r>
                <w:rPr>
                  <w:rFonts w:cs="Arial" w:ascii="Arial" w:hAnsi="Arial"/>
                  <w:color w:val="000000"/>
                  <w:sz w:val="18"/>
                  <w:lang w:eastAsia="en-US"/>
                </w:rPr>
                <w:t>14.32589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18" w:author="martindd" w:date="2001-03-22T09:38:00Z">
              <w:r>
                <w:rPr>
                  <w:rFonts w:cs="Arial" w:ascii="Arial" w:hAnsi="Arial"/>
                  <w:color w:val="000000"/>
                  <w:sz w:val="18"/>
                  <w:lang w:eastAsia="en-US"/>
                </w:rPr>
                <w:t>0.57304</w:t>
              </w:r>
            </w:ins>
          </w:p>
        </w:tc>
        <w:tc>
          <w:tcPr>
            <w:tcW w:w="854" w:type="dxa"/>
            <w:tcBorders/>
          </w:tcPr>
          <w:p>
            <w:pPr>
              <w:pStyle w:val="Normal"/>
              <w:jc w:val="center"/>
              <w:rPr>
                <w:rFonts w:ascii="Arial" w:hAnsi="Arial" w:cs="Arial"/>
                <w:color w:val="000000"/>
                <w:sz w:val="18"/>
                <w:lang w:eastAsia="en-US"/>
              </w:rPr>
            </w:pPr>
            <w:ins w:id="3519" w:author="martindd" w:date="2001-03-22T09:38:00Z">
              <w:r>
                <w:rPr>
                  <w:rFonts w:cs="Arial" w:ascii="Arial" w:hAnsi="Arial"/>
                  <w:color w:val="000000"/>
                  <w:sz w:val="18"/>
                  <w:lang w:eastAsia="en-US"/>
                </w:rPr>
                <w:t>0.01884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997" w:type="dxa"/>
            <w:gridSpan w:val="5"/>
            <w:tcBorders/>
          </w:tcPr>
          <w:p>
            <w:pPr>
              <w:pStyle w:val="Normal"/>
              <w:rPr>
                <w:rFonts w:ascii="Arial" w:hAnsi="Arial" w:cs="Arial"/>
                <w:color w:val="000000"/>
                <w:sz w:val="18"/>
                <w:u w:val="single"/>
                <w:lang w:eastAsia="en-US"/>
              </w:rPr>
            </w:pPr>
            <w:ins w:id="3520" w:author="martindd" w:date="2001-03-22T09:38:00Z">
              <w:r>
                <w:rPr>
                  <w:rFonts w:cs="Arial" w:ascii="Arial" w:hAnsi="Arial"/>
                  <w:color w:val="000000"/>
                  <w:sz w:val="18"/>
                  <w:u w:val="single"/>
                  <w:lang w:eastAsia="en-US"/>
                </w:rPr>
                <w:t>CONTRIBUTION TO FIXED COSTS FOR INTERRUPTIBLE SERVICE</w:t>
              </w:r>
            </w:ins>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jc w:val="center"/>
              <w:rPr>
                <w:rFonts w:ascii="Arial" w:hAnsi="Arial" w:cs="Arial"/>
                <w:color w:val="000000"/>
                <w:sz w:val="18"/>
                <w:u w:val="single"/>
                <w:lang w:eastAsia="en-US"/>
              </w:rPr>
            </w:pPr>
            <w:r>
              <w:rPr>
                <w:rFonts w:cs="Arial" w:ascii="Arial" w:hAnsi="Arial"/>
                <w:color w:val="000000"/>
                <w:sz w:val="18"/>
                <w:u w:val="single"/>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521" w:author="martindd" w:date="2001-03-22T09:38:00Z">
              <w:r>
                <w:rPr>
                  <w:rFonts w:cs="Arial" w:ascii="Arial" w:hAnsi="Arial"/>
                  <w:color w:val="000000"/>
                  <w:sz w:val="18"/>
                  <w:lang w:eastAsia="en-US"/>
                </w:rPr>
                <w:t>FT Demand Toll</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jc w:val="center"/>
              <w:rPr>
                <w:rFonts w:ascii="Arial" w:hAnsi="Arial" w:cs="Arial"/>
                <w:color w:val="000000"/>
                <w:sz w:val="18"/>
                <w:lang w:eastAsia="en-US"/>
              </w:rPr>
            </w:pPr>
            <w:ins w:id="3522" w:author="martindd" w:date="2001-03-22T09:38:00Z">
              <w:r>
                <w:rPr>
                  <w:rFonts w:cs="Arial" w:ascii="Arial" w:hAnsi="Arial"/>
                  <w:color w:val="000000"/>
                  <w:sz w:val="18"/>
                  <w:lang w:eastAsia="en-US"/>
                </w:rPr>
                <w:t>Contribution</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523" w:author="martindd" w:date="2001-03-22T09:38:00Z">
              <w:r>
                <w:rPr>
                  <w:rFonts w:cs="Arial" w:ascii="Arial" w:hAnsi="Arial"/>
                  <w:color w:val="000000"/>
                  <w:sz w:val="18"/>
                  <w:lang w:eastAsia="en-US"/>
                </w:rPr>
                <w:t>Effective  Feb. 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24" w:author="martindd" w:date="2001-03-22T09:38:00Z">
              <w:r>
                <w:rPr>
                  <w:rFonts w:cs="Arial" w:ascii="Arial" w:hAnsi="Arial"/>
                  <w:color w:val="000000"/>
                  <w:sz w:val="18"/>
                  <w:lang w:eastAsia="en-US"/>
                </w:rPr>
                <w:t>4% of FT</w:t>
              </w:r>
            </w:ins>
          </w:p>
        </w:tc>
        <w:tc>
          <w:tcPr>
            <w:tcW w:w="854" w:type="dxa"/>
            <w:tcBorders/>
          </w:tcPr>
          <w:p>
            <w:pPr>
              <w:pStyle w:val="Normal"/>
              <w:jc w:val="center"/>
              <w:rPr>
                <w:rFonts w:ascii="Arial" w:hAnsi="Arial" w:cs="Arial"/>
                <w:color w:val="000000"/>
                <w:sz w:val="18"/>
                <w:lang w:eastAsia="en-US"/>
              </w:rPr>
            </w:pPr>
            <w:ins w:id="3525" w:author="martindd" w:date="2001-03-22T09:38:00Z">
              <w:r>
                <w:rPr>
                  <w:rFonts w:cs="Arial" w:ascii="Arial" w:hAnsi="Arial"/>
                  <w:color w:val="000000"/>
                  <w:sz w:val="18"/>
                  <w:lang w:eastAsia="en-US"/>
                </w:rPr>
                <w:t>To Fixed</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26" w:author="martindd" w:date="2001-03-22T09:38:00Z">
              <w:r>
                <w:rPr>
                  <w:rFonts w:cs="Arial" w:ascii="Arial" w:hAnsi="Arial"/>
                  <w:color w:val="000000"/>
                  <w:sz w:val="18"/>
                  <w:lang w:eastAsia="en-US"/>
                </w:rPr>
                <w:t>LINE</w:t>
              </w:r>
            </w:ins>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527" w:author="martindd" w:date="2001-03-22T09:38:00Z">
              <w:r>
                <w:rPr>
                  <w:rFonts w:cs="Arial" w:ascii="Arial" w:hAnsi="Arial"/>
                  <w:color w:val="000000"/>
                  <w:sz w:val="18"/>
                  <w:lang w:eastAsia="en-US"/>
                </w:rPr>
                <w:t>2001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28" w:author="martindd" w:date="2001-03-22T09:38:00Z">
              <w:r>
                <w:rPr>
                  <w:rFonts w:cs="Arial" w:ascii="Arial" w:hAnsi="Arial"/>
                  <w:color w:val="000000"/>
                  <w:sz w:val="18"/>
                  <w:lang w:eastAsia="en-US"/>
                </w:rPr>
                <w:t>Demand Toll</w:t>
              </w:r>
            </w:ins>
          </w:p>
        </w:tc>
        <w:tc>
          <w:tcPr>
            <w:tcW w:w="854" w:type="dxa"/>
            <w:tcBorders/>
          </w:tcPr>
          <w:p>
            <w:pPr>
              <w:pStyle w:val="Normal"/>
              <w:jc w:val="center"/>
              <w:rPr>
                <w:rFonts w:ascii="Arial" w:hAnsi="Arial" w:cs="Arial"/>
                <w:color w:val="000000"/>
                <w:sz w:val="18"/>
                <w:lang w:eastAsia="en-US"/>
              </w:rPr>
            </w:pPr>
            <w:ins w:id="3529" w:author="martindd" w:date="2001-03-22T09:38:00Z">
              <w:r>
                <w:rPr>
                  <w:rFonts w:cs="Arial" w:ascii="Arial" w:hAnsi="Arial"/>
                  <w:color w:val="000000"/>
                  <w:sz w:val="18"/>
                  <w:lang w:eastAsia="en-US"/>
                </w:rPr>
                <w:t>Costs</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bottom w:val="single" w:sz="6" w:space="0" w:color="000000"/>
            </w:tcBorders>
          </w:tcPr>
          <w:p>
            <w:pPr>
              <w:pStyle w:val="Normal"/>
              <w:jc w:val="center"/>
              <w:rPr>
                <w:rFonts w:ascii="Arial" w:hAnsi="Arial" w:cs="Arial"/>
                <w:color w:val="000000"/>
                <w:sz w:val="18"/>
                <w:lang w:eastAsia="en-US"/>
              </w:rPr>
            </w:pPr>
            <w:ins w:id="3530" w:author="martindd" w:date="2001-03-22T09:38:00Z">
              <w:r>
                <w:rPr>
                  <w:rFonts w:cs="Arial" w:ascii="Arial" w:hAnsi="Arial"/>
                  <w:color w:val="000000"/>
                  <w:sz w:val="18"/>
                  <w:lang w:eastAsia="en-US"/>
                </w:rPr>
                <w:t>NO.</w:t>
              </w:r>
            </w:ins>
          </w:p>
        </w:tc>
        <w:tc>
          <w:tcPr>
            <w:tcW w:w="1325" w:type="dxa"/>
            <w:tcBorders>
              <w:bottom w:val="single" w:sz="6" w:space="0" w:color="000000"/>
            </w:tcBorders>
          </w:tcPr>
          <w:p>
            <w:pPr>
              <w:pStyle w:val="Normal"/>
              <w:rPr>
                <w:rFonts w:ascii="Arial" w:hAnsi="Arial" w:cs="Arial"/>
                <w:color w:val="000000"/>
                <w:sz w:val="18"/>
                <w:lang w:eastAsia="en-US"/>
              </w:rPr>
            </w:pPr>
            <w:ins w:id="3531" w:author="martindd" w:date="2001-03-22T09:38:00Z">
              <w:r>
                <w:rPr>
                  <w:rFonts w:cs="Arial" w:ascii="Arial" w:hAnsi="Arial"/>
                  <w:color w:val="000000"/>
                  <w:sz w:val="18"/>
                  <w:lang w:eastAsia="en-US"/>
                </w:rPr>
                <w:t>RECEIPT POINT</w:t>
              </w:r>
            </w:ins>
          </w:p>
        </w:tc>
        <w:tc>
          <w:tcPr>
            <w:tcW w:w="684" w:type="dxa"/>
            <w:tcBorders>
              <w:bottom w:val="single" w:sz="6"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bottom w:val="single" w:sz="6" w:space="0" w:color="000000"/>
            </w:tcBorders>
          </w:tcPr>
          <w:p>
            <w:pPr>
              <w:pStyle w:val="Normal"/>
              <w:rPr>
                <w:rFonts w:ascii="Arial" w:hAnsi="Arial" w:cs="Arial"/>
                <w:color w:val="000000"/>
                <w:sz w:val="18"/>
                <w:lang w:eastAsia="en-US"/>
              </w:rPr>
            </w:pPr>
            <w:ins w:id="3532" w:author="martindd" w:date="2001-03-22T09:38:00Z">
              <w:r>
                <w:rPr>
                  <w:rFonts w:cs="Arial" w:ascii="Arial" w:hAnsi="Arial"/>
                  <w:color w:val="000000"/>
                  <w:sz w:val="18"/>
                  <w:lang w:eastAsia="en-US"/>
                </w:rPr>
                <w:t>DELIVERY POINT</w:t>
              </w:r>
            </w:ins>
          </w:p>
        </w:tc>
        <w:tc>
          <w:tcPr>
            <w:tcW w:w="1090" w:type="dxa"/>
            <w:tcBorders>
              <w:bottom w:val="single" w:sz="6" w:space="0" w:color="000000"/>
            </w:tcBorders>
          </w:tcPr>
          <w:p>
            <w:pPr>
              <w:pStyle w:val="Normal"/>
              <w:jc w:val="center"/>
              <w:rPr>
                <w:rFonts w:ascii="Arial" w:hAnsi="Arial" w:cs="Arial"/>
                <w:color w:val="000000"/>
                <w:sz w:val="18"/>
                <w:lang w:eastAsia="en-US"/>
              </w:rPr>
            </w:pPr>
            <w:ins w:id="3533" w:author="martindd" w:date="2001-03-22T09:38:00Z">
              <w:r>
                <w:rPr>
                  <w:rFonts w:cs="Arial" w:ascii="Arial" w:hAnsi="Arial"/>
                  <w:color w:val="000000"/>
                  <w:sz w:val="18"/>
                  <w:lang w:eastAsia="en-US"/>
                </w:rPr>
                <w:t>($/GJ/mo)</w:t>
              </w:r>
            </w:ins>
          </w:p>
        </w:tc>
        <w:tc>
          <w:tcPr>
            <w:tcW w:w="506"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bottom w:val="single" w:sz="6" w:space="0" w:color="000000"/>
            </w:tcBorders>
          </w:tcPr>
          <w:p>
            <w:pPr>
              <w:pStyle w:val="Normal"/>
              <w:jc w:val="center"/>
              <w:rPr>
                <w:rFonts w:ascii="Arial" w:hAnsi="Arial" w:cs="Arial"/>
                <w:color w:val="000000"/>
                <w:sz w:val="18"/>
                <w:lang w:eastAsia="en-US"/>
              </w:rPr>
            </w:pPr>
            <w:ins w:id="3534" w:author="martindd" w:date="2001-03-22T09:38:00Z">
              <w:r>
                <w:rPr>
                  <w:rFonts w:cs="Arial" w:ascii="Arial" w:hAnsi="Arial"/>
                  <w:color w:val="000000"/>
                  <w:sz w:val="18"/>
                  <w:lang w:eastAsia="en-US"/>
                </w:rPr>
                <w:t>($/GJ/mo)</w:t>
              </w:r>
            </w:ins>
          </w:p>
        </w:tc>
        <w:tc>
          <w:tcPr>
            <w:tcW w:w="854" w:type="dxa"/>
            <w:tcBorders>
              <w:bottom w:val="single" w:sz="6" w:space="0" w:color="000000"/>
            </w:tcBorders>
          </w:tcPr>
          <w:p>
            <w:pPr>
              <w:pStyle w:val="Normal"/>
              <w:jc w:val="center"/>
              <w:rPr>
                <w:rFonts w:ascii="Arial" w:hAnsi="Arial" w:cs="Arial"/>
                <w:color w:val="000000"/>
                <w:sz w:val="18"/>
                <w:lang w:eastAsia="en-US"/>
              </w:rPr>
            </w:pPr>
            <w:ins w:id="3535" w:author="martindd" w:date="2001-03-22T09:38:00Z">
              <w:r>
                <w:rPr>
                  <w:rFonts w:cs="Arial" w:ascii="Arial" w:hAnsi="Arial"/>
                  <w:color w:val="000000"/>
                  <w:sz w:val="18"/>
                  <w:lang w:eastAsia="en-US"/>
                </w:rPr>
                <w:t>($/GJ)</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2009" w:type="dxa"/>
            <w:gridSpan w:val="2"/>
            <w:tcBorders>
              <w:bottom w:val="single" w:sz="6" w:space="0" w:color="000000"/>
            </w:tcBorders>
          </w:tcPr>
          <w:p>
            <w:pPr>
              <w:pStyle w:val="Normal"/>
              <w:rPr>
                <w:rFonts w:ascii="Arial" w:hAnsi="Arial" w:cs="Arial"/>
                <w:color w:val="000000"/>
                <w:sz w:val="18"/>
                <w:lang w:eastAsia="en-US"/>
              </w:rPr>
            </w:pPr>
            <w:ins w:id="3536" w:author="martindd" w:date="2001-03-22T09:38:00Z">
              <w:r>
                <w:rPr>
                  <w:rFonts w:cs="Arial" w:ascii="Arial" w:hAnsi="Arial"/>
                  <w:color w:val="000000"/>
                  <w:sz w:val="18"/>
                  <w:lang w:eastAsia="en-US"/>
                </w:rPr>
                <w:t>Short Haul Tolls (continued)</w:t>
              </w:r>
            </w:ins>
          </w:p>
        </w:tc>
        <w:tc>
          <w:tcPr>
            <w:tcW w:w="0" w:type="dxa"/>
            <w:vMerge w:val="continue"/>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37" w:author="martindd" w:date="2001-03-22T09:38:00Z">
              <w:r>
                <w:rPr>
                  <w:rFonts w:cs="Arial" w:ascii="Arial" w:hAnsi="Arial"/>
                  <w:color w:val="000000"/>
                  <w:sz w:val="18"/>
                  <w:lang w:eastAsia="en-US"/>
                </w:rPr>
                <w:t>1</w:t>
              </w:r>
            </w:ins>
          </w:p>
        </w:tc>
        <w:tc>
          <w:tcPr>
            <w:tcW w:w="1325" w:type="dxa"/>
            <w:tcBorders/>
          </w:tcPr>
          <w:p>
            <w:pPr>
              <w:pStyle w:val="Normal"/>
              <w:rPr>
                <w:rFonts w:ascii="Arial" w:hAnsi="Arial" w:cs="Arial"/>
                <w:color w:val="000000"/>
                <w:sz w:val="18"/>
                <w:lang w:eastAsia="en-US"/>
              </w:rPr>
            </w:pPr>
            <w:ins w:id="3538"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53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40"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541" w:author="martindd" w:date="2001-03-22T09:38:00Z">
              <w:r>
                <w:rPr>
                  <w:rFonts w:cs="Arial" w:ascii="Arial" w:hAnsi="Arial"/>
                  <w:color w:val="000000"/>
                  <w:sz w:val="18"/>
                  <w:lang w:eastAsia="en-US"/>
                </w:rPr>
                <w:t>14.74811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42" w:author="martindd" w:date="2001-03-22T09:38:00Z">
              <w:r>
                <w:rPr>
                  <w:rFonts w:cs="Arial" w:ascii="Arial" w:hAnsi="Arial"/>
                  <w:color w:val="000000"/>
                  <w:sz w:val="18"/>
                  <w:lang w:eastAsia="en-US"/>
                </w:rPr>
                <w:t>0.58992</w:t>
              </w:r>
            </w:ins>
          </w:p>
        </w:tc>
        <w:tc>
          <w:tcPr>
            <w:tcW w:w="854" w:type="dxa"/>
            <w:tcBorders/>
          </w:tcPr>
          <w:p>
            <w:pPr>
              <w:pStyle w:val="Normal"/>
              <w:jc w:val="center"/>
              <w:rPr>
                <w:rFonts w:ascii="Arial" w:hAnsi="Arial" w:cs="Arial"/>
                <w:color w:val="000000"/>
                <w:sz w:val="18"/>
                <w:lang w:eastAsia="en-US"/>
              </w:rPr>
            </w:pPr>
            <w:ins w:id="3543" w:author="martindd" w:date="2001-03-22T09:38:00Z">
              <w:r>
                <w:rPr>
                  <w:rFonts w:cs="Arial" w:ascii="Arial" w:hAnsi="Arial"/>
                  <w:color w:val="000000"/>
                  <w:sz w:val="18"/>
                  <w:lang w:eastAsia="en-US"/>
                </w:rPr>
                <w:t>0.01939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44" w:author="martindd" w:date="2001-03-22T09:38:00Z">
              <w:r>
                <w:rPr>
                  <w:rFonts w:cs="Arial" w:ascii="Arial" w:hAnsi="Arial"/>
                  <w:color w:val="000000"/>
                  <w:sz w:val="18"/>
                  <w:lang w:eastAsia="en-US"/>
                </w:rPr>
                <w:t>2</w:t>
              </w:r>
            </w:ins>
          </w:p>
        </w:tc>
        <w:tc>
          <w:tcPr>
            <w:tcW w:w="1325" w:type="dxa"/>
            <w:tcBorders/>
          </w:tcPr>
          <w:p>
            <w:pPr>
              <w:pStyle w:val="Normal"/>
              <w:rPr>
                <w:rFonts w:ascii="Arial" w:hAnsi="Arial" w:cs="Arial"/>
                <w:color w:val="000000"/>
                <w:sz w:val="18"/>
                <w:lang w:eastAsia="en-US"/>
              </w:rPr>
            </w:pPr>
            <w:ins w:id="3545"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54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47"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548" w:author="martindd" w:date="2001-03-22T09:38:00Z">
              <w:r>
                <w:rPr>
                  <w:rFonts w:cs="Arial" w:ascii="Arial" w:hAnsi="Arial"/>
                  <w:color w:val="000000"/>
                  <w:sz w:val="18"/>
                  <w:lang w:eastAsia="en-US"/>
                </w:rPr>
                <w:t>16.28108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49" w:author="martindd" w:date="2001-03-22T09:38:00Z">
              <w:r>
                <w:rPr>
                  <w:rFonts w:cs="Arial" w:ascii="Arial" w:hAnsi="Arial"/>
                  <w:color w:val="000000"/>
                  <w:sz w:val="18"/>
                  <w:lang w:eastAsia="en-US"/>
                </w:rPr>
                <w:t>0.65124</w:t>
              </w:r>
            </w:ins>
          </w:p>
        </w:tc>
        <w:tc>
          <w:tcPr>
            <w:tcW w:w="854" w:type="dxa"/>
            <w:tcBorders/>
          </w:tcPr>
          <w:p>
            <w:pPr>
              <w:pStyle w:val="Normal"/>
              <w:jc w:val="center"/>
              <w:rPr>
                <w:rFonts w:ascii="Arial" w:hAnsi="Arial" w:cs="Arial"/>
                <w:color w:val="000000"/>
                <w:sz w:val="18"/>
                <w:lang w:eastAsia="en-US"/>
              </w:rPr>
            </w:pPr>
            <w:ins w:id="3550" w:author="martindd" w:date="2001-03-22T09:38:00Z">
              <w:r>
                <w:rPr>
                  <w:rFonts w:cs="Arial" w:ascii="Arial" w:hAnsi="Arial"/>
                  <w:color w:val="000000"/>
                  <w:sz w:val="18"/>
                  <w:lang w:eastAsia="en-US"/>
                </w:rPr>
                <w:t>0.02141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51" w:author="martindd" w:date="2001-03-22T09:38:00Z">
              <w:r>
                <w:rPr>
                  <w:rFonts w:cs="Arial" w:ascii="Arial" w:hAnsi="Arial"/>
                  <w:color w:val="000000"/>
                  <w:sz w:val="18"/>
                  <w:lang w:eastAsia="en-US"/>
                </w:rPr>
                <w:t>3</w:t>
              </w:r>
            </w:ins>
          </w:p>
        </w:tc>
        <w:tc>
          <w:tcPr>
            <w:tcW w:w="1325" w:type="dxa"/>
            <w:tcBorders/>
          </w:tcPr>
          <w:p>
            <w:pPr>
              <w:pStyle w:val="Normal"/>
              <w:rPr>
                <w:rFonts w:ascii="Arial" w:hAnsi="Arial" w:cs="Arial"/>
                <w:color w:val="000000"/>
                <w:sz w:val="18"/>
                <w:lang w:eastAsia="en-US"/>
              </w:rPr>
            </w:pPr>
            <w:ins w:id="3552"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55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54"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555" w:author="martindd" w:date="2001-03-22T09:38:00Z">
              <w:r>
                <w:rPr>
                  <w:rFonts w:cs="Arial" w:ascii="Arial" w:hAnsi="Arial"/>
                  <w:color w:val="000000"/>
                  <w:sz w:val="18"/>
                  <w:lang w:eastAsia="en-US"/>
                </w:rPr>
                <w:t>16.61955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56" w:author="martindd" w:date="2001-03-22T09:38:00Z">
              <w:r>
                <w:rPr>
                  <w:rFonts w:cs="Arial" w:ascii="Arial" w:hAnsi="Arial"/>
                  <w:color w:val="000000"/>
                  <w:sz w:val="18"/>
                  <w:lang w:eastAsia="en-US"/>
                </w:rPr>
                <w:t>0.66478</w:t>
              </w:r>
            </w:ins>
          </w:p>
        </w:tc>
        <w:tc>
          <w:tcPr>
            <w:tcW w:w="854" w:type="dxa"/>
            <w:tcBorders/>
          </w:tcPr>
          <w:p>
            <w:pPr>
              <w:pStyle w:val="Normal"/>
              <w:jc w:val="center"/>
              <w:rPr>
                <w:rFonts w:ascii="Arial" w:hAnsi="Arial" w:cs="Arial"/>
                <w:color w:val="000000"/>
                <w:sz w:val="18"/>
                <w:lang w:eastAsia="en-US"/>
              </w:rPr>
            </w:pPr>
            <w:ins w:id="3557" w:author="martindd" w:date="2001-03-22T09:38:00Z">
              <w:r>
                <w:rPr>
                  <w:rFonts w:cs="Arial" w:ascii="Arial" w:hAnsi="Arial"/>
                  <w:color w:val="000000"/>
                  <w:sz w:val="18"/>
                  <w:lang w:eastAsia="en-US"/>
                </w:rPr>
                <w:t>0.02186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58" w:author="martindd" w:date="2001-03-22T09:38:00Z">
              <w:r>
                <w:rPr>
                  <w:rFonts w:cs="Arial" w:ascii="Arial" w:hAnsi="Arial"/>
                  <w:color w:val="000000"/>
                  <w:sz w:val="18"/>
                  <w:lang w:eastAsia="en-US"/>
                </w:rPr>
                <w:t>4</w:t>
              </w:r>
            </w:ins>
          </w:p>
        </w:tc>
        <w:tc>
          <w:tcPr>
            <w:tcW w:w="1325" w:type="dxa"/>
            <w:tcBorders/>
          </w:tcPr>
          <w:p>
            <w:pPr>
              <w:pStyle w:val="Normal"/>
              <w:rPr>
                <w:rFonts w:ascii="Arial" w:hAnsi="Arial" w:cs="Arial"/>
                <w:color w:val="000000"/>
                <w:sz w:val="18"/>
                <w:lang w:eastAsia="en-US"/>
              </w:rPr>
            </w:pPr>
            <w:ins w:id="3559" w:author="martindd" w:date="2001-03-22T09:38:00Z">
              <w:r>
                <w:rPr>
                  <w:rFonts w:cs="Arial" w:ascii="Arial" w:hAnsi="Arial"/>
                  <w:color w:val="000000"/>
                  <w:sz w:val="18"/>
                  <w:lang w:eastAsia="en-US"/>
                </w:rPr>
                <w:t>Sault Ste. Marie</w:t>
              </w:r>
            </w:ins>
          </w:p>
        </w:tc>
        <w:tc>
          <w:tcPr>
            <w:tcW w:w="684" w:type="dxa"/>
            <w:tcBorders/>
          </w:tcPr>
          <w:p>
            <w:pPr>
              <w:pStyle w:val="Normal"/>
              <w:jc w:val="center"/>
              <w:rPr>
                <w:rFonts w:ascii="Arial" w:hAnsi="Arial" w:cs="Arial"/>
                <w:color w:val="000000"/>
                <w:sz w:val="18"/>
                <w:lang w:eastAsia="en-US"/>
              </w:rPr>
            </w:pPr>
            <w:ins w:id="356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61"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562" w:author="martindd" w:date="2001-03-22T09:38:00Z">
              <w:r>
                <w:rPr>
                  <w:rFonts w:cs="Arial" w:ascii="Arial" w:hAnsi="Arial"/>
                  <w:color w:val="000000"/>
                  <w:sz w:val="18"/>
                  <w:lang w:eastAsia="en-US"/>
                </w:rPr>
                <w:t>18.60567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63" w:author="martindd" w:date="2001-03-22T09:38:00Z">
              <w:r>
                <w:rPr>
                  <w:rFonts w:cs="Arial" w:ascii="Arial" w:hAnsi="Arial"/>
                  <w:color w:val="000000"/>
                  <w:sz w:val="18"/>
                  <w:lang w:eastAsia="en-US"/>
                </w:rPr>
                <w:t>0.74423</w:t>
              </w:r>
            </w:ins>
          </w:p>
        </w:tc>
        <w:tc>
          <w:tcPr>
            <w:tcW w:w="854" w:type="dxa"/>
            <w:tcBorders/>
          </w:tcPr>
          <w:p>
            <w:pPr>
              <w:pStyle w:val="Normal"/>
              <w:jc w:val="center"/>
              <w:rPr>
                <w:rFonts w:ascii="Arial" w:hAnsi="Arial" w:cs="Arial"/>
                <w:color w:val="000000"/>
                <w:sz w:val="18"/>
                <w:lang w:eastAsia="en-US"/>
              </w:rPr>
            </w:pPr>
            <w:ins w:id="3564" w:author="martindd" w:date="2001-03-22T09:38:00Z">
              <w:r>
                <w:rPr>
                  <w:rFonts w:cs="Arial" w:ascii="Arial" w:hAnsi="Arial"/>
                  <w:color w:val="000000"/>
                  <w:sz w:val="18"/>
                  <w:lang w:eastAsia="en-US"/>
                </w:rPr>
                <w:t>0.02447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65" w:author="martindd" w:date="2001-03-22T09:38:00Z">
              <w:r>
                <w:rPr>
                  <w:rFonts w:cs="Arial" w:ascii="Arial" w:hAnsi="Arial"/>
                  <w:color w:val="000000"/>
                  <w:sz w:val="18"/>
                  <w:lang w:eastAsia="en-US"/>
                </w:rPr>
                <w:t>5</w:t>
              </w:r>
            </w:ins>
          </w:p>
        </w:tc>
        <w:tc>
          <w:tcPr>
            <w:tcW w:w="1325" w:type="dxa"/>
            <w:tcBorders/>
          </w:tcPr>
          <w:p>
            <w:pPr>
              <w:pStyle w:val="Normal"/>
              <w:rPr>
                <w:rFonts w:ascii="Arial" w:hAnsi="Arial" w:cs="Arial"/>
                <w:color w:val="000000"/>
                <w:sz w:val="18"/>
                <w:lang w:eastAsia="en-US"/>
              </w:rPr>
            </w:pPr>
            <w:ins w:id="3566"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56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68" w:author="martindd" w:date="2001-03-22T09:38:00Z">
              <w:r>
                <w:rPr>
                  <w:rFonts w:cs="Arial" w:ascii="Arial" w:hAnsi="Arial"/>
                  <w:color w:val="000000"/>
                  <w:sz w:val="18"/>
                  <w:lang w:eastAsia="en-US"/>
                </w:rPr>
                <w:t>Union SWDA</w:t>
              </w:r>
            </w:ins>
          </w:p>
        </w:tc>
        <w:tc>
          <w:tcPr>
            <w:tcW w:w="1090" w:type="dxa"/>
            <w:tcBorders/>
          </w:tcPr>
          <w:p>
            <w:pPr>
              <w:pStyle w:val="Normal"/>
              <w:jc w:val="center"/>
              <w:rPr>
                <w:rFonts w:ascii="Arial" w:hAnsi="Arial" w:cs="Arial"/>
                <w:color w:val="000000"/>
                <w:sz w:val="18"/>
                <w:lang w:eastAsia="en-US"/>
              </w:rPr>
            </w:pPr>
            <w:ins w:id="3569" w:author="martindd" w:date="2001-03-22T09:38:00Z">
              <w:r>
                <w:rPr>
                  <w:rFonts w:cs="Arial" w:ascii="Arial" w:hAnsi="Arial"/>
                  <w:color w:val="000000"/>
                  <w:sz w:val="18"/>
                  <w:lang w:eastAsia="en-US"/>
                </w:rPr>
                <w:t>1.04242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70" w:author="martindd" w:date="2001-03-22T09:38:00Z">
              <w:r>
                <w:rPr>
                  <w:rFonts w:cs="Arial" w:ascii="Arial" w:hAnsi="Arial"/>
                  <w:color w:val="000000"/>
                  <w:sz w:val="18"/>
                  <w:lang w:eastAsia="en-US"/>
                </w:rPr>
                <w:t>0.04170</w:t>
              </w:r>
            </w:ins>
          </w:p>
        </w:tc>
        <w:tc>
          <w:tcPr>
            <w:tcW w:w="854" w:type="dxa"/>
            <w:tcBorders/>
          </w:tcPr>
          <w:p>
            <w:pPr>
              <w:pStyle w:val="Normal"/>
              <w:jc w:val="center"/>
              <w:rPr>
                <w:rFonts w:ascii="Arial" w:hAnsi="Arial" w:cs="Arial"/>
                <w:color w:val="000000"/>
                <w:sz w:val="18"/>
                <w:lang w:eastAsia="en-US"/>
              </w:rPr>
            </w:pPr>
            <w:ins w:id="3571" w:author="martindd" w:date="2001-03-22T09:38:00Z">
              <w:r>
                <w:rPr>
                  <w:rFonts w:cs="Arial" w:ascii="Arial" w:hAnsi="Arial"/>
                  <w:color w:val="000000"/>
                  <w:sz w:val="18"/>
                  <w:lang w:eastAsia="en-US"/>
                </w:rPr>
                <w:t>0.00137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72" w:author="martindd" w:date="2001-03-22T09:38:00Z">
              <w:r>
                <w:rPr>
                  <w:rFonts w:cs="Arial" w:ascii="Arial" w:hAnsi="Arial"/>
                  <w:color w:val="000000"/>
                  <w:sz w:val="18"/>
                  <w:lang w:eastAsia="en-US"/>
                </w:rPr>
                <w:t>6</w:t>
              </w:r>
            </w:ins>
          </w:p>
        </w:tc>
        <w:tc>
          <w:tcPr>
            <w:tcW w:w="1325" w:type="dxa"/>
            <w:tcBorders/>
          </w:tcPr>
          <w:p>
            <w:pPr>
              <w:pStyle w:val="Normal"/>
              <w:rPr>
                <w:rFonts w:ascii="Arial" w:hAnsi="Arial" w:cs="Arial"/>
                <w:color w:val="000000"/>
                <w:sz w:val="18"/>
                <w:lang w:eastAsia="en-US"/>
              </w:rPr>
            </w:pPr>
            <w:ins w:id="3573"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57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75" w:author="martindd" w:date="2001-03-22T09:38:00Z">
              <w:r>
                <w:rPr>
                  <w:rFonts w:cs="Arial" w:ascii="Arial" w:hAnsi="Arial"/>
                  <w:color w:val="000000"/>
                  <w:sz w:val="18"/>
                  <w:lang w:eastAsia="en-US"/>
                </w:rPr>
                <w:t>Consumers SWDA</w:t>
              </w:r>
            </w:ins>
          </w:p>
        </w:tc>
        <w:tc>
          <w:tcPr>
            <w:tcW w:w="1090" w:type="dxa"/>
            <w:tcBorders/>
          </w:tcPr>
          <w:p>
            <w:pPr>
              <w:pStyle w:val="Normal"/>
              <w:jc w:val="center"/>
              <w:rPr>
                <w:rFonts w:ascii="Arial" w:hAnsi="Arial" w:cs="Arial"/>
                <w:color w:val="000000"/>
                <w:sz w:val="18"/>
                <w:lang w:eastAsia="en-US"/>
              </w:rPr>
            </w:pPr>
            <w:ins w:id="3576" w:author="martindd" w:date="2001-03-22T09:38:00Z">
              <w:r>
                <w:rPr>
                  <w:rFonts w:cs="Arial" w:ascii="Arial" w:hAnsi="Arial"/>
                  <w:color w:val="000000"/>
                  <w:sz w:val="18"/>
                  <w:lang w:eastAsia="en-US"/>
                </w:rPr>
                <w:t>1.14657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77" w:author="martindd" w:date="2001-03-22T09:38:00Z">
              <w:r>
                <w:rPr>
                  <w:rFonts w:cs="Arial" w:ascii="Arial" w:hAnsi="Arial"/>
                  <w:color w:val="000000"/>
                  <w:sz w:val="18"/>
                  <w:lang w:eastAsia="en-US"/>
                </w:rPr>
                <w:t>0.04586</w:t>
              </w:r>
            </w:ins>
          </w:p>
        </w:tc>
        <w:tc>
          <w:tcPr>
            <w:tcW w:w="854" w:type="dxa"/>
            <w:tcBorders/>
          </w:tcPr>
          <w:p>
            <w:pPr>
              <w:pStyle w:val="Normal"/>
              <w:jc w:val="center"/>
              <w:rPr>
                <w:rFonts w:ascii="Arial" w:hAnsi="Arial" w:cs="Arial"/>
                <w:color w:val="000000"/>
                <w:sz w:val="18"/>
                <w:lang w:eastAsia="en-US"/>
              </w:rPr>
            </w:pPr>
            <w:ins w:id="3578" w:author="martindd" w:date="2001-03-22T09:38:00Z">
              <w:r>
                <w:rPr>
                  <w:rFonts w:cs="Arial" w:ascii="Arial" w:hAnsi="Arial"/>
                  <w:color w:val="000000"/>
                  <w:sz w:val="18"/>
                  <w:lang w:eastAsia="en-US"/>
                </w:rPr>
                <w:t>0.00151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79" w:author="martindd" w:date="2001-03-22T09:38:00Z">
              <w:r>
                <w:rPr>
                  <w:rFonts w:cs="Arial" w:ascii="Arial" w:hAnsi="Arial"/>
                  <w:color w:val="000000"/>
                  <w:sz w:val="18"/>
                  <w:lang w:eastAsia="en-US"/>
                </w:rPr>
                <w:t>7</w:t>
              </w:r>
            </w:ins>
          </w:p>
        </w:tc>
        <w:tc>
          <w:tcPr>
            <w:tcW w:w="1325" w:type="dxa"/>
            <w:tcBorders/>
          </w:tcPr>
          <w:p>
            <w:pPr>
              <w:pStyle w:val="Normal"/>
              <w:rPr>
                <w:rFonts w:ascii="Arial" w:hAnsi="Arial" w:cs="Arial"/>
                <w:color w:val="000000"/>
                <w:sz w:val="18"/>
                <w:lang w:eastAsia="en-US"/>
              </w:rPr>
            </w:pPr>
            <w:ins w:id="3580"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58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82"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3583" w:author="martindd" w:date="2001-03-22T09:38:00Z">
              <w:r>
                <w:rPr>
                  <w:rFonts w:cs="Arial" w:ascii="Arial" w:hAnsi="Arial"/>
                  <w:color w:val="000000"/>
                  <w:sz w:val="18"/>
                  <w:lang w:eastAsia="en-US"/>
                </w:rPr>
                <w:t>3.58413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84" w:author="martindd" w:date="2001-03-22T09:38:00Z">
              <w:r>
                <w:rPr>
                  <w:rFonts w:cs="Arial" w:ascii="Arial" w:hAnsi="Arial"/>
                  <w:color w:val="000000"/>
                  <w:sz w:val="18"/>
                  <w:lang w:eastAsia="en-US"/>
                </w:rPr>
                <w:t>0.14337</w:t>
              </w:r>
            </w:ins>
          </w:p>
        </w:tc>
        <w:tc>
          <w:tcPr>
            <w:tcW w:w="854" w:type="dxa"/>
            <w:tcBorders/>
          </w:tcPr>
          <w:p>
            <w:pPr>
              <w:pStyle w:val="Normal"/>
              <w:jc w:val="center"/>
              <w:rPr>
                <w:rFonts w:ascii="Arial" w:hAnsi="Arial" w:cs="Arial"/>
                <w:color w:val="000000"/>
                <w:sz w:val="18"/>
                <w:lang w:eastAsia="en-US"/>
              </w:rPr>
            </w:pPr>
            <w:ins w:id="3585" w:author="martindd" w:date="2001-03-22T09:38:00Z">
              <w:r>
                <w:rPr>
                  <w:rFonts w:cs="Arial" w:ascii="Arial" w:hAnsi="Arial"/>
                  <w:color w:val="000000"/>
                  <w:sz w:val="18"/>
                  <w:lang w:eastAsia="en-US"/>
                </w:rPr>
                <w:t>0.00471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86" w:author="martindd" w:date="2001-03-22T09:38:00Z">
              <w:r>
                <w:rPr>
                  <w:rFonts w:cs="Arial" w:ascii="Arial" w:hAnsi="Arial"/>
                  <w:color w:val="000000"/>
                  <w:sz w:val="18"/>
                  <w:lang w:eastAsia="en-US"/>
                </w:rPr>
                <w:t>8</w:t>
              </w:r>
            </w:ins>
          </w:p>
        </w:tc>
        <w:tc>
          <w:tcPr>
            <w:tcW w:w="1325" w:type="dxa"/>
            <w:tcBorders/>
          </w:tcPr>
          <w:p>
            <w:pPr>
              <w:pStyle w:val="Normal"/>
              <w:rPr>
                <w:rFonts w:ascii="Arial" w:hAnsi="Arial" w:cs="Arial"/>
                <w:color w:val="000000"/>
                <w:sz w:val="18"/>
                <w:lang w:eastAsia="en-US"/>
              </w:rPr>
            </w:pPr>
            <w:ins w:id="3587"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58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89"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3590" w:author="martindd" w:date="2001-03-22T09:38:00Z">
              <w:r>
                <w:rPr>
                  <w:rFonts w:cs="Arial" w:ascii="Arial" w:hAnsi="Arial"/>
                  <w:color w:val="000000"/>
                  <w:sz w:val="18"/>
                  <w:lang w:eastAsia="en-US"/>
                </w:rPr>
                <w:t>4.37144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91" w:author="martindd" w:date="2001-03-22T09:38:00Z">
              <w:r>
                <w:rPr>
                  <w:rFonts w:cs="Arial" w:ascii="Arial" w:hAnsi="Arial"/>
                  <w:color w:val="000000"/>
                  <w:sz w:val="18"/>
                  <w:lang w:eastAsia="en-US"/>
                </w:rPr>
                <w:t>0.17486</w:t>
              </w:r>
            </w:ins>
          </w:p>
        </w:tc>
        <w:tc>
          <w:tcPr>
            <w:tcW w:w="854" w:type="dxa"/>
            <w:tcBorders/>
          </w:tcPr>
          <w:p>
            <w:pPr>
              <w:pStyle w:val="Normal"/>
              <w:jc w:val="center"/>
              <w:rPr>
                <w:rFonts w:ascii="Arial" w:hAnsi="Arial" w:cs="Arial"/>
                <w:color w:val="000000"/>
                <w:sz w:val="18"/>
                <w:lang w:eastAsia="en-US"/>
              </w:rPr>
            </w:pPr>
            <w:ins w:id="3592" w:author="martindd" w:date="2001-03-22T09:38:00Z">
              <w:r>
                <w:rPr>
                  <w:rFonts w:cs="Arial" w:ascii="Arial" w:hAnsi="Arial"/>
                  <w:color w:val="000000"/>
                  <w:sz w:val="18"/>
                  <w:lang w:eastAsia="en-US"/>
                </w:rPr>
                <w:t>0.00575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593" w:author="martindd" w:date="2001-03-22T09:38:00Z">
              <w:r>
                <w:rPr>
                  <w:rFonts w:cs="Arial" w:ascii="Arial" w:hAnsi="Arial"/>
                  <w:color w:val="000000"/>
                  <w:sz w:val="18"/>
                  <w:lang w:eastAsia="en-US"/>
                </w:rPr>
                <w:t>9</w:t>
              </w:r>
            </w:ins>
          </w:p>
        </w:tc>
        <w:tc>
          <w:tcPr>
            <w:tcW w:w="1325" w:type="dxa"/>
            <w:tcBorders/>
          </w:tcPr>
          <w:p>
            <w:pPr>
              <w:pStyle w:val="Normal"/>
              <w:rPr>
                <w:rFonts w:ascii="Arial" w:hAnsi="Arial" w:cs="Arial"/>
                <w:color w:val="000000"/>
                <w:sz w:val="18"/>
                <w:lang w:eastAsia="en-US"/>
              </w:rPr>
            </w:pPr>
            <w:ins w:id="3594"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59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596"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3597" w:author="martindd" w:date="2001-03-22T09:38:00Z">
              <w:r>
                <w:rPr>
                  <w:rFonts w:cs="Arial" w:ascii="Arial" w:hAnsi="Arial"/>
                  <w:color w:val="000000"/>
                  <w:sz w:val="18"/>
                  <w:lang w:eastAsia="en-US"/>
                </w:rPr>
                <w:t>8.69869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598" w:author="martindd" w:date="2001-03-22T09:38:00Z">
              <w:r>
                <w:rPr>
                  <w:rFonts w:cs="Arial" w:ascii="Arial" w:hAnsi="Arial"/>
                  <w:color w:val="000000"/>
                  <w:sz w:val="18"/>
                  <w:lang w:eastAsia="en-US"/>
                </w:rPr>
                <w:t>0.34795</w:t>
              </w:r>
            </w:ins>
          </w:p>
        </w:tc>
        <w:tc>
          <w:tcPr>
            <w:tcW w:w="854" w:type="dxa"/>
            <w:tcBorders/>
          </w:tcPr>
          <w:p>
            <w:pPr>
              <w:pStyle w:val="Normal"/>
              <w:jc w:val="center"/>
              <w:rPr>
                <w:rFonts w:ascii="Arial" w:hAnsi="Arial" w:cs="Arial"/>
                <w:color w:val="000000"/>
                <w:sz w:val="18"/>
                <w:lang w:eastAsia="en-US"/>
              </w:rPr>
            </w:pPr>
            <w:ins w:id="3599" w:author="martindd" w:date="2001-03-22T09:38:00Z">
              <w:r>
                <w:rPr>
                  <w:rFonts w:cs="Arial" w:ascii="Arial" w:hAnsi="Arial"/>
                  <w:color w:val="000000"/>
                  <w:sz w:val="18"/>
                  <w:lang w:eastAsia="en-US"/>
                </w:rPr>
                <w:t>0.01144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00" w:author="martindd" w:date="2001-03-22T09:38:00Z">
              <w:r>
                <w:rPr>
                  <w:rFonts w:cs="Arial" w:ascii="Arial" w:hAnsi="Arial"/>
                  <w:color w:val="000000"/>
                  <w:sz w:val="18"/>
                  <w:lang w:eastAsia="en-US"/>
                </w:rPr>
                <w:t>10</w:t>
              </w:r>
            </w:ins>
          </w:p>
        </w:tc>
        <w:tc>
          <w:tcPr>
            <w:tcW w:w="1325" w:type="dxa"/>
            <w:tcBorders/>
          </w:tcPr>
          <w:p>
            <w:pPr>
              <w:pStyle w:val="Normal"/>
              <w:rPr>
                <w:rFonts w:ascii="Arial" w:hAnsi="Arial" w:cs="Arial"/>
                <w:color w:val="000000"/>
                <w:sz w:val="18"/>
                <w:lang w:eastAsia="en-US"/>
              </w:rPr>
            </w:pPr>
            <w:ins w:id="3601"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0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03"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3604" w:author="martindd" w:date="2001-03-22T09:38:00Z">
              <w:r>
                <w:rPr>
                  <w:rFonts w:cs="Arial" w:ascii="Arial" w:hAnsi="Arial"/>
                  <w:color w:val="000000"/>
                  <w:sz w:val="18"/>
                  <w:lang w:eastAsia="en-US"/>
                </w:rPr>
                <w:t>7.06704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05" w:author="martindd" w:date="2001-03-22T09:38:00Z">
              <w:r>
                <w:rPr>
                  <w:rFonts w:cs="Arial" w:ascii="Arial" w:hAnsi="Arial"/>
                  <w:color w:val="000000"/>
                  <w:sz w:val="18"/>
                  <w:lang w:eastAsia="en-US"/>
                </w:rPr>
                <w:t>0.28268</w:t>
              </w:r>
            </w:ins>
          </w:p>
        </w:tc>
        <w:tc>
          <w:tcPr>
            <w:tcW w:w="854" w:type="dxa"/>
            <w:tcBorders/>
          </w:tcPr>
          <w:p>
            <w:pPr>
              <w:pStyle w:val="Normal"/>
              <w:jc w:val="center"/>
              <w:rPr>
                <w:rFonts w:ascii="Arial" w:hAnsi="Arial" w:cs="Arial"/>
                <w:color w:val="000000"/>
                <w:sz w:val="18"/>
                <w:lang w:eastAsia="en-US"/>
              </w:rPr>
            </w:pPr>
            <w:ins w:id="3606" w:author="martindd" w:date="2001-03-22T09:38:00Z">
              <w:r>
                <w:rPr>
                  <w:rFonts w:cs="Arial" w:ascii="Arial" w:hAnsi="Arial"/>
                  <w:color w:val="000000"/>
                  <w:sz w:val="18"/>
                  <w:lang w:eastAsia="en-US"/>
                </w:rPr>
                <w:t>0.00929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07" w:author="martindd" w:date="2001-03-22T09:38:00Z">
              <w:r>
                <w:rPr>
                  <w:rFonts w:cs="Arial" w:ascii="Arial" w:hAnsi="Arial"/>
                  <w:color w:val="000000"/>
                  <w:sz w:val="18"/>
                  <w:lang w:eastAsia="en-US"/>
                </w:rPr>
                <w:t>11</w:t>
              </w:r>
            </w:ins>
          </w:p>
        </w:tc>
        <w:tc>
          <w:tcPr>
            <w:tcW w:w="1325" w:type="dxa"/>
            <w:tcBorders/>
          </w:tcPr>
          <w:p>
            <w:pPr>
              <w:pStyle w:val="Normal"/>
              <w:rPr>
                <w:rFonts w:ascii="Arial" w:hAnsi="Arial" w:cs="Arial"/>
                <w:color w:val="000000"/>
                <w:sz w:val="18"/>
                <w:lang w:eastAsia="en-US"/>
              </w:rPr>
            </w:pPr>
            <w:ins w:id="3608"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0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10"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3611" w:author="martindd" w:date="2001-03-22T09:38:00Z">
              <w:r>
                <w:rPr>
                  <w:rFonts w:cs="Arial" w:ascii="Arial" w:hAnsi="Arial"/>
                  <w:color w:val="000000"/>
                  <w:sz w:val="18"/>
                  <w:lang w:eastAsia="en-US"/>
                </w:rPr>
                <w:t>10.37867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12" w:author="martindd" w:date="2001-03-22T09:38:00Z">
              <w:r>
                <w:rPr>
                  <w:rFonts w:cs="Arial" w:ascii="Arial" w:hAnsi="Arial"/>
                  <w:color w:val="000000"/>
                  <w:sz w:val="18"/>
                  <w:lang w:eastAsia="en-US"/>
                </w:rPr>
                <w:t>0.41515</w:t>
              </w:r>
            </w:ins>
          </w:p>
        </w:tc>
        <w:tc>
          <w:tcPr>
            <w:tcW w:w="854" w:type="dxa"/>
            <w:tcBorders/>
          </w:tcPr>
          <w:p>
            <w:pPr>
              <w:pStyle w:val="Normal"/>
              <w:jc w:val="center"/>
              <w:rPr>
                <w:rFonts w:ascii="Arial" w:hAnsi="Arial" w:cs="Arial"/>
                <w:color w:val="000000"/>
                <w:sz w:val="18"/>
                <w:lang w:eastAsia="en-US"/>
              </w:rPr>
            </w:pPr>
            <w:ins w:id="3613" w:author="martindd" w:date="2001-03-22T09:38:00Z">
              <w:r>
                <w:rPr>
                  <w:rFonts w:cs="Arial" w:ascii="Arial" w:hAnsi="Arial"/>
                  <w:color w:val="000000"/>
                  <w:sz w:val="18"/>
                  <w:lang w:eastAsia="en-US"/>
                </w:rPr>
                <w:t>0.01365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14" w:author="martindd" w:date="2001-03-22T09:38:00Z">
              <w:r>
                <w:rPr>
                  <w:rFonts w:cs="Arial" w:ascii="Arial" w:hAnsi="Arial"/>
                  <w:color w:val="000000"/>
                  <w:sz w:val="18"/>
                  <w:lang w:eastAsia="en-US"/>
                </w:rPr>
                <w:t>12</w:t>
              </w:r>
            </w:ins>
          </w:p>
        </w:tc>
        <w:tc>
          <w:tcPr>
            <w:tcW w:w="1325" w:type="dxa"/>
            <w:tcBorders/>
          </w:tcPr>
          <w:p>
            <w:pPr>
              <w:pStyle w:val="Normal"/>
              <w:rPr>
                <w:rFonts w:ascii="Arial" w:hAnsi="Arial" w:cs="Arial"/>
                <w:color w:val="000000"/>
                <w:sz w:val="18"/>
                <w:lang w:eastAsia="en-US"/>
              </w:rPr>
            </w:pPr>
            <w:ins w:id="3615"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1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17"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618" w:author="martindd" w:date="2001-03-22T09:38:00Z">
              <w:r>
                <w:rPr>
                  <w:rFonts w:cs="Arial" w:ascii="Arial" w:hAnsi="Arial"/>
                  <w:color w:val="000000"/>
                  <w:sz w:val="18"/>
                  <w:lang w:eastAsia="en-US"/>
                </w:rPr>
                <w:t>4.36488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19" w:author="martindd" w:date="2001-03-22T09:38:00Z">
              <w:r>
                <w:rPr>
                  <w:rFonts w:cs="Arial" w:ascii="Arial" w:hAnsi="Arial"/>
                  <w:color w:val="000000"/>
                  <w:sz w:val="18"/>
                  <w:lang w:eastAsia="en-US"/>
                </w:rPr>
                <w:t>0.17460</w:t>
              </w:r>
            </w:ins>
          </w:p>
        </w:tc>
        <w:tc>
          <w:tcPr>
            <w:tcW w:w="854" w:type="dxa"/>
            <w:tcBorders/>
          </w:tcPr>
          <w:p>
            <w:pPr>
              <w:pStyle w:val="Normal"/>
              <w:jc w:val="center"/>
              <w:rPr>
                <w:rFonts w:ascii="Arial" w:hAnsi="Arial" w:cs="Arial"/>
                <w:color w:val="000000"/>
                <w:sz w:val="18"/>
                <w:lang w:eastAsia="en-US"/>
              </w:rPr>
            </w:pPr>
            <w:ins w:id="3620" w:author="martindd" w:date="2001-03-22T09:38:00Z">
              <w:r>
                <w:rPr>
                  <w:rFonts w:cs="Arial" w:ascii="Arial" w:hAnsi="Arial"/>
                  <w:color w:val="000000"/>
                  <w:sz w:val="18"/>
                  <w:lang w:eastAsia="en-US"/>
                </w:rPr>
                <w:t>0.00574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21" w:author="martindd" w:date="2001-03-22T09:38:00Z">
              <w:r>
                <w:rPr>
                  <w:rFonts w:cs="Arial" w:ascii="Arial" w:hAnsi="Arial"/>
                  <w:color w:val="000000"/>
                  <w:sz w:val="18"/>
                  <w:lang w:eastAsia="en-US"/>
                </w:rPr>
                <w:t>13</w:t>
              </w:r>
            </w:ins>
          </w:p>
        </w:tc>
        <w:tc>
          <w:tcPr>
            <w:tcW w:w="1325" w:type="dxa"/>
            <w:tcBorders/>
          </w:tcPr>
          <w:p>
            <w:pPr>
              <w:pStyle w:val="Normal"/>
              <w:rPr>
                <w:rFonts w:ascii="Arial" w:hAnsi="Arial" w:cs="Arial"/>
                <w:color w:val="000000"/>
                <w:sz w:val="18"/>
                <w:lang w:eastAsia="en-US"/>
              </w:rPr>
            </w:pPr>
            <w:ins w:id="3622"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2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24"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625" w:author="martindd" w:date="2001-03-22T09:38:00Z">
              <w:r>
                <w:rPr>
                  <w:rFonts w:cs="Arial" w:ascii="Arial" w:hAnsi="Arial"/>
                  <w:color w:val="000000"/>
                  <w:sz w:val="18"/>
                  <w:lang w:eastAsia="en-US"/>
                </w:rPr>
                <w:t>4.40054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26" w:author="martindd" w:date="2001-03-22T09:38:00Z">
              <w:r>
                <w:rPr>
                  <w:rFonts w:cs="Arial" w:ascii="Arial" w:hAnsi="Arial"/>
                  <w:color w:val="000000"/>
                  <w:sz w:val="18"/>
                  <w:lang w:eastAsia="en-US"/>
                </w:rPr>
                <w:t>0.17602</w:t>
              </w:r>
            </w:ins>
          </w:p>
        </w:tc>
        <w:tc>
          <w:tcPr>
            <w:tcW w:w="854" w:type="dxa"/>
            <w:tcBorders/>
          </w:tcPr>
          <w:p>
            <w:pPr>
              <w:pStyle w:val="Normal"/>
              <w:jc w:val="center"/>
              <w:rPr>
                <w:rFonts w:ascii="Arial" w:hAnsi="Arial" w:cs="Arial"/>
                <w:color w:val="000000"/>
                <w:sz w:val="18"/>
                <w:lang w:eastAsia="en-US"/>
              </w:rPr>
            </w:pPr>
            <w:ins w:id="3627" w:author="martindd" w:date="2001-03-22T09:38:00Z">
              <w:r>
                <w:rPr>
                  <w:rFonts w:cs="Arial" w:ascii="Arial" w:hAnsi="Arial"/>
                  <w:color w:val="000000"/>
                  <w:sz w:val="18"/>
                  <w:lang w:eastAsia="en-US"/>
                </w:rPr>
                <w:t>0.00579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28" w:author="martindd" w:date="2001-03-22T09:38:00Z">
              <w:r>
                <w:rPr>
                  <w:rFonts w:cs="Arial" w:ascii="Arial" w:hAnsi="Arial"/>
                  <w:color w:val="000000"/>
                  <w:sz w:val="18"/>
                  <w:lang w:eastAsia="en-US"/>
                </w:rPr>
                <w:t>14</w:t>
              </w:r>
            </w:ins>
          </w:p>
        </w:tc>
        <w:tc>
          <w:tcPr>
            <w:tcW w:w="1325" w:type="dxa"/>
            <w:tcBorders/>
          </w:tcPr>
          <w:p>
            <w:pPr>
              <w:pStyle w:val="Normal"/>
              <w:rPr>
                <w:rFonts w:ascii="Arial" w:hAnsi="Arial" w:cs="Arial"/>
                <w:color w:val="000000"/>
                <w:sz w:val="18"/>
                <w:lang w:eastAsia="en-US"/>
              </w:rPr>
            </w:pPr>
            <w:ins w:id="3629"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3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31"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632" w:author="martindd" w:date="2001-03-22T09:38:00Z">
              <w:r>
                <w:rPr>
                  <w:rFonts w:cs="Arial" w:ascii="Arial" w:hAnsi="Arial"/>
                  <w:color w:val="000000"/>
                  <w:sz w:val="18"/>
                  <w:lang w:eastAsia="en-US"/>
                </w:rPr>
                <w:t>8.16436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33" w:author="martindd" w:date="2001-03-22T09:38:00Z">
              <w:r>
                <w:rPr>
                  <w:rFonts w:cs="Arial" w:ascii="Arial" w:hAnsi="Arial"/>
                  <w:color w:val="000000"/>
                  <w:sz w:val="18"/>
                  <w:lang w:eastAsia="en-US"/>
                </w:rPr>
                <w:t>0.32657</w:t>
              </w:r>
            </w:ins>
          </w:p>
        </w:tc>
        <w:tc>
          <w:tcPr>
            <w:tcW w:w="854" w:type="dxa"/>
            <w:tcBorders/>
          </w:tcPr>
          <w:p>
            <w:pPr>
              <w:pStyle w:val="Normal"/>
              <w:jc w:val="center"/>
              <w:rPr>
                <w:rFonts w:ascii="Arial" w:hAnsi="Arial" w:cs="Arial"/>
                <w:color w:val="000000"/>
                <w:sz w:val="18"/>
                <w:lang w:eastAsia="en-US"/>
              </w:rPr>
            </w:pPr>
            <w:ins w:id="3634" w:author="martindd" w:date="2001-03-22T09:38:00Z">
              <w:r>
                <w:rPr>
                  <w:rFonts w:cs="Arial" w:ascii="Arial" w:hAnsi="Arial"/>
                  <w:color w:val="000000"/>
                  <w:sz w:val="18"/>
                  <w:lang w:eastAsia="en-US"/>
                </w:rPr>
                <w:t>0.01074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35" w:author="martindd" w:date="2001-03-22T09:38:00Z">
              <w:r>
                <w:rPr>
                  <w:rFonts w:cs="Arial" w:ascii="Arial" w:hAnsi="Arial"/>
                  <w:color w:val="000000"/>
                  <w:sz w:val="18"/>
                  <w:lang w:eastAsia="en-US"/>
                </w:rPr>
                <w:t>15</w:t>
              </w:r>
            </w:ins>
          </w:p>
        </w:tc>
        <w:tc>
          <w:tcPr>
            <w:tcW w:w="1325" w:type="dxa"/>
            <w:tcBorders/>
          </w:tcPr>
          <w:p>
            <w:pPr>
              <w:pStyle w:val="Normal"/>
              <w:rPr>
                <w:rFonts w:ascii="Arial" w:hAnsi="Arial" w:cs="Arial"/>
                <w:color w:val="000000"/>
                <w:sz w:val="18"/>
                <w:lang w:eastAsia="en-US"/>
              </w:rPr>
            </w:pPr>
            <w:ins w:id="3636"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3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38"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639" w:author="martindd" w:date="2001-03-22T09:38:00Z">
              <w:r>
                <w:rPr>
                  <w:rFonts w:cs="Arial" w:ascii="Arial" w:hAnsi="Arial"/>
                  <w:color w:val="000000"/>
                  <w:sz w:val="18"/>
                  <w:lang w:eastAsia="en-US"/>
                </w:rPr>
                <w:t>8.58658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40" w:author="martindd" w:date="2001-03-22T09:38:00Z">
              <w:r>
                <w:rPr>
                  <w:rFonts w:cs="Arial" w:ascii="Arial" w:hAnsi="Arial"/>
                  <w:color w:val="000000"/>
                  <w:sz w:val="18"/>
                  <w:lang w:eastAsia="en-US"/>
                </w:rPr>
                <w:t>0.34346</w:t>
              </w:r>
            </w:ins>
          </w:p>
        </w:tc>
        <w:tc>
          <w:tcPr>
            <w:tcW w:w="854" w:type="dxa"/>
            <w:tcBorders/>
          </w:tcPr>
          <w:p>
            <w:pPr>
              <w:pStyle w:val="Normal"/>
              <w:jc w:val="center"/>
              <w:rPr>
                <w:rFonts w:ascii="Arial" w:hAnsi="Arial" w:cs="Arial"/>
                <w:color w:val="000000"/>
                <w:sz w:val="18"/>
                <w:lang w:eastAsia="en-US"/>
              </w:rPr>
            </w:pPr>
            <w:ins w:id="3641" w:author="martindd" w:date="2001-03-22T09:38:00Z">
              <w:r>
                <w:rPr>
                  <w:rFonts w:cs="Arial" w:ascii="Arial" w:hAnsi="Arial"/>
                  <w:color w:val="000000"/>
                  <w:sz w:val="18"/>
                  <w:lang w:eastAsia="en-US"/>
                </w:rPr>
                <w:t>0.01129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42" w:author="martindd" w:date="2001-03-22T09:38:00Z">
              <w:r>
                <w:rPr>
                  <w:rFonts w:cs="Arial" w:ascii="Arial" w:hAnsi="Arial"/>
                  <w:color w:val="000000"/>
                  <w:sz w:val="18"/>
                  <w:lang w:eastAsia="en-US"/>
                </w:rPr>
                <w:t>16</w:t>
              </w:r>
            </w:ins>
          </w:p>
        </w:tc>
        <w:tc>
          <w:tcPr>
            <w:tcW w:w="1325" w:type="dxa"/>
            <w:tcBorders/>
          </w:tcPr>
          <w:p>
            <w:pPr>
              <w:pStyle w:val="Normal"/>
              <w:rPr>
                <w:rFonts w:ascii="Arial" w:hAnsi="Arial" w:cs="Arial"/>
                <w:color w:val="000000"/>
                <w:sz w:val="18"/>
                <w:lang w:eastAsia="en-US"/>
              </w:rPr>
            </w:pPr>
            <w:ins w:id="3643"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4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45"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646" w:author="martindd" w:date="2001-03-22T09:38:00Z">
              <w:r>
                <w:rPr>
                  <w:rFonts w:cs="Arial" w:ascii="Arial" w:hAnsi="Arial"/>
                  <w:color w:val="000000"/>
                  <w:sz w:val="18"/>
                  <w:lang w:eastAsia="en-US"/>
                </w:rPr>
                <w:t>10.11955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47" w:author="martindd" w:date="2001-03-22T09:38:00Z">
              <w:r>
                <w:rPr>
                  <w:rFonts w:cs="Arial" w:ascii="Arial" w:hAnsi="Arial"/>
                  <w:color w:val="000000"/>
                  <w:sz w:val="18"/>
                  <w:lang w:eastAsia="en-US"/>
                </w:rPr>
                <w:t>0.40478</w:t>
              </w:r>
            </w:ins>
          </w:p>
        </w:tc>
        <w:tc>
          <w:tcPr>
            <w:tcW w:w="854" w:type="dxa"/>
            <w:tcBorders/>
          </w:tcPr>
          <w:p>
            <w:pPr>
              <w:pStyle w:val="Normal"/>
              <w:jc w:val="center"/>
              <w:rPr>
                <w:rFonts w:ascii="Arial" w:hAnsi="Arial" w:cs="Arial"/>
                <w:color w:val="000000"/>
                <w:sz w:val="18"/>
                <w:lang w:eastAsia="en-US"/>
              </w:rPr>
            </w:pPr>
            <w:ins w:id="3648" w:author="martindd" w:date="2001-03-22T09:38:00Z">
              <w:r>
                <w:rPr>
                  <w:rFonts w:cs="Arial" w:ascii="Arial" w:hAnsi="Arial"/>
                  <w:color w:val="000000"/>
                  <w:sz w:val="18"/>
                  <w:lang w:eastAsia="en-US"/>
                </w:rPr>
                <w:t>0.01331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49" w:author="martindd" w:date="2001-03-22T09:38:00Z">
              <w:r>
                <w:rPr>
                  <w:rFonts w:cs="Arial" w:ascii="Arial" w:hAnsi="Arial"/>
                  <w:color w:val="000000"/>
                  <w:sz w:val="18"/>
                  <w:lang w:eastAsia="en-US"/>
                </w:rPr>
                <w:t>17</w:t>
              </w:r>
            </w:ins>
          </w:p>
        </w:tc>
        <w:tc>
          <w:tcPr>
            <w:tcW w:w="1325" w:type="dxa"/>
            <w:tcBorders/>
          </w:tcPr>
          <w:p>
            <w:pPr>
              <w:pStyle w:val="Normal"/>
              <w:rPr>
                <w:rFonts w:ascii="Arial" w:hAnsi="Arial" w:cs="Arial"/>
                <w:color w:val="000000"/>
                <w:sz w:val="18"/>
                <w:lang w:eastAsia="en-US"/>
              </w:rPr>
            </w:pPr>
            <w:ins w:id="3650"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5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52"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653" w:author="martindd" w:date="2001-03-22T09:38:00Z">
              <w:r>
                <w:rPr>
                  <w:rFonts w:cs="Arial" w:ascii="Arial" w:hAnsi="Arial"/>
                  <w:color w:val="000000"/>
                  <w:sz w:val="18"/>
                  <w:lang w:eastAsia="en-US"/>
                </w:rPr>
                <w:t>10.45802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54" w:author="martindd" w:date="2001-03-22T09:38:00Z">
              <w:r>
                <w:rPr>
                  <w:rFonts w:cs="Arial" w:ascii="Arial" w:hAnsi="Arial"/>
                  <w:color w:val="000000"/>
                  <w:sz w:val="18"/>
                  <w:lang w:eastAsia="en-US"/>
                </w:rPr>
                <w:t>0.41832</w:t>
              </w:r>
            </w:ins>
          </w:p>
        </w:tc>
        <w:tc>
          <w:tcPr>
            <w:tcW w:w="854" w:type="dxa"/>
            <w:tcBorders/>
          </w:tcPr>
          <w:p>
            <w:pPr>
              <w:pStyle w:val="Normal"/>
              <w:jc w:val="center"/>
              <w:rPr>
                <w:rFonts w:ascii="Arial" w:hAnsi="Arial" w:cs="Arial"/>
                <w:color w:val="000000"/>
                <w:sz w:val="18"/>
                <w:lang w:eastAsia="en-US"/>
              </w:rPr>
            </w:pPr>
            <w:ins w:id="3655" w:author="martindd" w:date="2001-03-22T09:38:00Z">
              <w:r>
                <w:rPr>
                  <w:rFonts w:cs="Arial" w:ascii="Arial" w:hAnsi="Arial"/>
                  <w:color w:val="000000"/>
                  <w:sz w:val="18"/>
                  <w:lang w:eastAsia="en-US"/>
                </w:rPr>
                <w:t>0.01375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56" w:author="martindd" w:date="2001-03-22T09:38:00Z">
              <w:r>
                <w:rPr>
                  <w:rFonts w:cs="Arial" w:ascii="Arial" w:hAnsi="Arial"/>
                  <w:color w:val="000000"/>
                  <w:sz w:val="18"/>
                  <w:lang w:eastAsia="en-US"/>
                </w:rPr>
                <w:t>18</w:t>
              </w:r>
            </w:ins>
          </w:p>
        </w:tc>
        <w:tc>
          <w:tcPr>
            <w:tcW w:w="1325" w:type="dxa"/>
            <w:tcBorders/>
          </w:tcPr>
          <w:p>
            <w:pPr>
              <w:pStyle w:val="Normal"/>
              <w:rPr>
                <w:rFonts w:ascii="Arial" w:hAnsi="Arial" w:cs="Arial"/>
                <w:color w:val="000000"/>
                <w:sz w:val="18"/>
                <w:lang w:eastAsia="en-US"/>
              </w:rPr>
            </w:pPr>
            <w:ins w:id="3657" w:author="martindd" w:date="2001-03-22T09:38:00Z">
              <w:r>
                <w:rPr>
                  <w:rFonts w:cs="Arial" w:ascii="Arial" w:hAnsi="Arial"/>
                  <w:color w:val="000000"/>
                  <w:sz w:val="18"/>
                  <w:lang w:eastAsia="en-US"/>
                </w:rPr>
                <w:t>St. Clair</w:t>
              </w:r>
            </w:ins>
          </w:p>
        </w:tc>
        <w:tc>
          <w:tcPr>
            <w:tcW w:w="684" w:type="dxa"/>
            <w:tcBorders/>
          </w:tcPr>
          <w:p>
            <w:pPr>
              <w:pStyle w:val="Normal"/>
              <w:jc w:val="center"/>
              <w:rPr>
                <w:rFonts w:ascii="Arial" w:hAnsi="Arial" w:cs="Arial"/>
                <w:color w:val="000000"/>
                <w:sz w:val="18"/>
                <w:lang w:eastAsia="en-US"/>
              </w:rPr>
            </w:pPr>
            <w:ins w:id="365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59"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660" w:author="martindd" w:date="2001-03-22T09:38:00Z">
              <w:r>
                <w:rPr>
                  <w:rFonts w:cs="Arial" w:ascii="Arial" w:hAnsi="Arial"/>
                  <w:color w:val="000000"/>
                  <w:sz w:val="18"/>
                  <w:lang w:eastAsia="en-US"/>
                </w:rPr>
                <w:t>12.44414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61" w:author="martindd" w:date="2001-03-22T09:38:00Z">
              <w:r>
                <w:rPr>
                  <w:rFonts w:cs="Arial" w:ascii="Arial" w:hAnsi="Arial"/>
                  <w:color w:val="000000"/>
                  <w:sz w:val="18"/>
                  <w:lang w:eastAsia="en-US"/>
                </w:rPr>
                <w:t>0.49777</w:t>
              </w:r>
            </w:ins>
          </w:p>
        </w:tc>
        <w:tc>
          <w:tcPr>
            <w:tcW w:w="854" w:type="dxa"/>
            <w:tcBorders/>
          </w:tcPr>
          <w:p>
            <w:pPr>
              <w:pStyle w:val="Normal"/>
              <w:jc w:val="center"/>
              <w:rPr>
                <w:rFonts w:ascii="Arial" w:hAnsi="Arial" w:cs="Arial"/>
                <w:color w:val="000000"/>
                <w:sz w:val="18"/>
                <w:lang w:eastAsia="en-US"/>
              </w:rPr>
            </w:pPr>
            <w:ins w:id="3662" w:author="martindd" w:date="2001-03-22T09:38:00Z">
              <w:r>
                <w:rPr>
                  <w:rFonts w:cs="Arial" w:ascii="Arial" w:hAnsi="Arial"/>
                  <w:color w:val="000000"/>
                  <w:sz w:val="18"/>
                  <w:lang w:eastAsia="en-US"/>
                </w:rPr>
                <w:t>0.01636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63" w:author="martindd" w:date="2001-03-22T09:38:00Z">
              <w:r>
                <w:rPr>
                  <w:rFonts w:cs="Arial" w:ascii="Arial" w:hAnsi="Arial"/>
                  <w:color w:val="000000"/>
                  <w:sz w:val="18"/>
                  <w:lang w:eastAsia="en-US"/>
                </w:rPr>
                <w:t>19</w:t>
              </w:r>
            </w:ins>
          </w:p>
        </w:tc>
        <w:tc>
          <w:tcPr>
            <w:tcW w:w="1325" w:type="dxa"/>
            <w:tcBorders/>
          </w:tcPr>
          <w:p>
            <w:pPr>
              <w:pStyle w:val="Normal"/>
              <w:rPr>
                <w:rFonts w:ascii="Arial" w:hAnsi="Arial" w:cs="Arial"/>
                <w:color w:val="000000"/>
                <w:sz w:val="18"/>
                <w:lang w:eastAsia="en-US"/>
              </w:rPr>
            </w:pPr>
            <w:ins w:id="3664"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66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66" w:author="martindd" w:date="2001-03-22T09:38:00Z">
              <w:r>
                <w:rPr>
                  <w:rFonts w:cs="Arial" w:ascii="Arial" w:hAnsi="Arial"/>
                  <w:color w:val="000000"/>
                  <w:sz w:val="18"/>
                  <w:lang w:eastAsia="en-US"/>
                </w:rPr>
                <w:t>Centra WDA</w:t>
              </w:r>
            </w:ins>
          </w:p>
        </w:tc>
        <w:tc>
          <w:tcPr>
            <w:tcW w:w="1090" w:type="dxa"/>
            <w:tcBorders/>
          </w:tcPr>
          <w:p>
            <w:pPr>
              <w:pStyle w:val="Normal"/>
              <w:jc w:val="center"/>
              <w:rPr>
                <w:rFonts w:ascii="Arial" w:hAnsi="Arial" w:cs="Arial"/>
                <w:color w:val="000000"/>
                <w:sz w:val="18"/>
                <w:lang w:eastAsia="en-US"/>
              </w:rPr>
            </w:pPr>
            <w:ins w:id="3667" w:author="martindd" w:date="2001-03-22T09:38:00Z">
              <w:r>
                <w:rPr>
                  <w:rFonts w:cs="Arial" w:ascii="Arial" w:hAnsi="Arial"/>
                  <w:color w:val="000000"/>
                  <w:sz w:val="18"/>
                  <w:lang w:eastAsia="en-US"/>
                </w:rPr>
                <w:t>16.84000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68" w:author="martindd" w:date="2001-03-22T09:38:00Z">
              <w:r>
                <w:rPr>
                  <w:rFonts w:cs="Arial" w:ascii="Arial" w:hAnsi="Arial"/>
                  <w:color w:val="000000"/>
                  <w:sz w:val="18"/>
                  <w:lang w:eastAsia="en-US"/>
                </w:rPr>
                <w:t>0.67360</w:t>
              </w:r>
            </w:ins>
          </w:p>
        </w:tc>
        <w:tc>
          <w:tcPr>
            <w:tcW w:w="854" w:type="dxa"/>
            <w:tcBorders/>
          </w:tcPr>
          <w:p>
            <w:pPr>
              <w:pStyle w:val="Normal"/>
              <w:jc w:val="center"/>
              <w:rPr>
                <w:rFonts w:ascii="Arial" w:hAnsi="Arial" w:cs="Arial"/>
                <w:color w:val="000000"/>
                <w:sz w:val="18"/>
                <w:lang w:eastAsia="en-US"/>
              </w:rPr>
            </w:pPr>
            <w:ins w:id="3669" w:author="martindd" w:date="2001-03-22T09:38:00Z">
              <w:r>
                <w:rPr>
                  <w:rFonts w:cs="Arial" w:ascii="Arial" w:hAnsi="Arial"/>
                  <w:color w:val="000000"/>
                  <w:sz w:val="18"/>
                  <w:lang w:eastAsia="en-US"/>
                </w:rPr>
                <w:t>0.02215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70" w:author="martindd" w:date="2001-03-22T09:38:00Z">
              <w:r>
                <w:rPr>
                  <w:rFonts w:cs="Arial" w:ascii="Arial" w:hAnsi="Arial"/>
                  <w:color w:val="000000"/>
                  <w:sz w:val="18"/>
                  <w:lang w:eastAsia="en-US"/>
                </w:rPr>
                <w:t>20</w:t>
              </w:r>
            </w:ins>
          </w:p>
        </w:tc>
        <w:tc>
          <w:tcPr>
            <w:tcW w:w="1325" w:type="dxa"/>
            <w:tcBorders/>
          </w:tcPr>
          <w:p>
            <w:pPr>
              <w:pStyle w:val="Normal"/>
              <w:rPr>
                <w:rFonts w:ascii="Arial" w:hAnsi="Arial" w:cs="Arial"/>
                <w:color w:val="000000"/>
                <w:sz w:val="18"/>
                <w:lang w:eastAsia="en-US"/>
              </w:rPr>
            </w:pPr>
            <w:ins w:id="3671"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67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73" w:author="martindd" w:date="2001-03-22T09:38:00Z">
              <w:r>
                <w:rPr>
                  <w:rFonts w:cs="Arial" w:ascii="Arial" w:hAnsi="Arial"/>
                  <w:color w:val="000000"/>
                  <w:sz w:val="18"/>
                  <w:lang w:eastAsia="en-US"/>
                </w:rPr>
                <w:t>Centra NDA</w:t>
              </w:r>
            </w:ins>
          </w:p>
        </w:tc>
        <w:tc>
          <w:tcPr>
            <w:tcW w:w="1090" w:type="dxa"/>
            <w:tcBorders/>
          </w:tcPr>
          <w:p>
            <w:pPr>
              <w:pStyle w:val="Normal"/>
              <w:jc w:val="center"/>
              <w:rPr>
                <w:rFonts w:ascii="Arial" w:hAnsi="Arial" w:cs="Arial"/>
                <w:color w:val="000000"/>
                <w:sz w:val="18"/>
                <w:lang w:eastAsia="en-US"/>
              </w:rPr>
            </w:pPr>
            <w:ins w:id="3674" w:author="martindd" w:date="2001-03-22T09:38:00Z">
              <w:r>
                <w:rPr>
                  <w:rFonts w:cs="Arial" w:ascii="Arial" w:hAnsi="Arial"/>
                  <w:color w:val="000000"/>
                  <w:sz w:val="18"/>
                  <w:lang w:eastAsia="en-US"/>
                </w:rPr>
                <w:t>6.81007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75" w:author="martindd" w:date="2001-03-22T09:38:00Z">
              <w:r>
                <w:rPr>
                  <w:rFonts w:cs="Arial" w:ascii="Arial" w:hAnsi="Arial"/>
                  <w:color w:val="000000"/>
                  <w:sz w:val="18"/>
                  <w:lang w:eastAsia="en-US"/>
                </w:rPr>
                <w:t>0.27240</w:t>
              </w:r>
            </w:ins>
          </w:p>
        </w:tc>
        <w:tc>
          <w:tcPr>
            <w:tcW w:w="854" w:type="dxa"/>
            <w:tcBorders/>
          </w:tcPr>
          <w:p>
            <w:pPr>
              <w:pStyle w:val="Normal"/>
              <w:jc w:val="center"/>
              <w:rPr>
                <w:rFonts w:ascii="Arial" w:hAnsi="Arial" w:cs="Arial"/>
                <w:color w:val="000000"/>
                <w:sz w:val="18"/>
                <w:lang w:eastAsia="en-US"/>
              </w:rPr>
            </w:pPr>
            <w:ins w:id="3676" w:author="martindd" w:date="2001-03-22T09:38:00Z">
              <w:r>
                <w:rPr>
                  <w:rFonts w:cs="Arial" w:ascii="Arial" w:hAnsi="Arial"/>
                  <w:color w:val="000000"/>
                  <w:sz w:val="18"/>
                  <w:lang w:eastAsia="en-US"/>
                </w:rPr>
                <w:t>0.00896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77" w:author="martindd" w:date="2001-03-22T09:38:00Z">
              <w:r>
                <w:rPr>
                  <w:rFonts w:cs="Arial" w:ascii="Arial" w:hAnsi="Arial"/>
                  <w:color w:val="000000"/>
                  <w:sz w:val="18"/>
                  <w:lang w:eastAsia="en-US"/>
                </w:rPr>
                <w:t>21</w:t>
              </w:r>
            </w:ins>
          </w:p>
        </w:tc>
        <w:tc>
          <w:tcPr>
            <w:tcW w:w="1325" w:type="dxa"/>
            <w:tcBorders/>
          </w:tcPr>
          <w:p>
            <w:pPr>
              <w:pStyle w:val="Normal"/>
              <w:rPr>
                <w:rFonts w:ascii="Arial" w:hAnsi="Arial" w:cs="Arial"/>
                <w:color w:val="000000"/>
                <w:sz w:val="18"/>
                <w:lang w:eastAsia="en-US"/>
              </w:rPr>
            </w:pPr>
            <w:ins w:id="3678"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67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80" w:author="martindd" w:date="2001-03-22T09:38:00Z">
              <w:r>
                <w:rPr>
                  <w:rFonts w:cs="Arial" w:ascii="Arial" w:hAnsi="Arial"/>
                  <w:color w:val="000000"/>
                  <w:sz w:val="18"/>
                  <w:lang w:eastAsia="en-US"/>
                </w:rPr>
                <w:t>TCPL NDA</w:t>
              </w:r>
            </w:ins>
          </w:p>
        </w:tc>
        <w:tc>
          <w:tcPr>
            <w:tcW w:w="1090" w:type="dxa"/>
            <w:tcBorders/>
          </w:tcPr>
          <w:p>
            <w:pPr>
              <w:pStyle w:val="Normal"/>
              <w:jc w:val="center"/>
              <w:rPr>
                <w:rFonts w:ascii="Arial" w:hAnsi="Arial" w:cs="Arial"/>
                <w:color w:val="000000"/>
                <w:sz w:val="18"/>
                <w:lang w:eastAsia="en-US"/>
              </w:rPr>
            </w:pPr>
            <w:ins w:id="3681" w:author="martindd" w:date="2001-03-22T09:38:00Z">
              <w:r>
                <w:rPr>
                  <w:rFonts w:cs="Arial" w:ascii="Arial" w:hAnsi="Arial"/>
                  <w:color w:val="000000"/>
                  <w:sz w:val="18"/>
                  <w:lang w:eastAsia="en-US"/>
                </w:rPr>
                <w:t>8.34272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82" w:author="martindd" w:date="2001-03-22T09:38:00Z">
              <w:r>
                <w:rPr>
                  <w:rFonts w:cs="Arial" w:ascii="Arial" w:hAnsi="Arial"/>
                  <w:color w:val="000000"/>
                  <w:sz w:val="18"/>
                  <w:lang w:eastAsia="en-US"/>
                </w:rPr>
                <w:t>0.33371</w:t>
              </w:r>
            </w:ins>
          </w:p>
        </w:tc>
        <w:tc>
          <w:tcPr>
            <w:tcW w:w="854" w:type="dxa"/>
            <w:tcBorders/>
          </w:tcPr>
          <w:p>
            <w:pPr>
              <w:pStyle w:val="Normal"/>
              <w:jc w:val="center"/>
              <w:rPr>
                <w:rFonts w:ascii="Arial" w:hAnsi="Arial" w:cs="Arial"/>
                <w:color w:val="000000"/>
                <w:sz w:val="18"/>
                <w:lang w:eastAsia="en-US"/>
              </w:rPr>
            </w:pPr>
            <w:ins w:id="3683" w:author="martindd" w:date="2001-03-22T09:38:00Z">
              <w:r>
                <w:rPr>
                  <w:rFonts w:cs="Arial" w:ascii="Arial" w:hAnsi="Arial"/>
                  <w:color w:val="000000"/>
                  <w:sz w:val="18"/>
                  <w:lang w:eastAsia="en-US"/>
                </w:rPr>
                <w:t>0.01097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84" w:author="martindd" w:date="2001-03-22T09:38:00Z">
              <w:r>
                <w:rPr>
                  <w:rFonts w:cs="Arial" w:ascii="Arial" w:hAnsi="Arial"/>
                  <w:color w:val="000000"/>
                  <w:sz w:val="18"/>
                  <w:lang w:eastAsia="en-US"/>
                </w:rPr>
                <w:t>22</w:t>
              </w:r>
            </w:ins>
          </w:p>
        </w:tc>
        <w:tc>
          <w:tcPr>
            <w:tcW w:w="1325" w:type="dxa"/>
            <w:tcBorders/>
          </w:tcPr>
          <w:p>
            <w:pPr>
              <w:pStyle w:val="Normal"/>
              <w:rPr>
                <w:rFonts w:ascii="Arial" w:hAnsi="Arial" w:cs="Arial"/>
                <w:color w:val="000000"/>
                <w:sz w:val="18"/>
                <w:lang w:eastAsia="en-US"/>
              </w:rPr>
            </w:pPr>
            <w:ins w:id="3685"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68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87" w:author="martindd" w:date="2001-03-22T09:38:00Z">
              <w:r>
                <w:rPr>
                  <w:rFonts w:cs="Arial" w:ascii="Arial" w:hAnsi="Arial"/>
                  <w:color w:val="000000"/>
                  <w:sz w:val="18"/>
                  <w:lang w:eastAsia="en-US"/>
                </w:rPr>
                <w:t>GMi NDA</w:t>
              </w:r>
            </w:ins>
          </w:p>
        </w:tc>
        <w:tc>
          <w:tcPr>
            <w:tcW w:w="1090" w:type="dxa"/>
            <w:tcBorders/>
          </w:tcPr>
          <w:p>
            <w:pPr>
              <w:pStyle w:val="Normal"/>
              <w:jc w:val="center"/>
              <w:rPr>
                <w:rFonts w:ascii="Arial" w:hAnsi="Arial" w:cs="Arial"/>
                <w:color w:val="000000"/>
                <w:sz w:val="18"/>
                <w:lang w:eastAsia="en-US"/>
              </w:rPr>
            </w:pPr>
            <w:ins w:id="3688" w:author="martindd" w:date="2001-03-22T09:38:00Z">
              <w:r>
                <w:rPr>
                  <w:rFonts w:cs="Arial" w:ascii="Arial" w:hAnsi="Arial"/>
                  <w:color w:val="000000"/>
                  <w:sz w:val="18"/>
                  <w:lang w:eastAsia="en-US"/>
                </w:rPr>
                <w:t>6.13743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89" w:author="martindd" w:date="2001-03-22T09:38:00Z">
              <w:r>
                <w:rPr>
                  <w:rFonts w:cs="Arial" w:ascii="Arial" w:hAnsi="Arial"/>
                  <w:color w:val="000000"/>
                  <w:sz w:val="18"/>
                  <w:lang w:eastAsia="en-US"/>
                </w:rPr>
                <w:t>0.24550</w:t>
              </w:r>
            </w:ins>
          </w:p>
        </w:tc>
        <w:tc>
          <w:tcPr>
            <w:tcW w:w="854" w:type="dxa"/>
            <w:tcBorders/>
          </w:tcPr>
          <w:p>
            <w:pPr>
              <w:pStyle w:val="Normal"/>
              <w:jc w:val="center"/>
              <w:rPr>
                <w:rFonts w:ascii="Arial" w:hAnsi="Arial" w:cs="Arial"/>
                <w:color w:val="000000"/>
                <w:sz w:val="18"/>
                <w:lang w:eastAsia="en-US"/>
              </w:rPr>
            </w:pPr>
            <w:ins w:id="3690" w:author="martindd" w:date="2001-03-22T09:38:00Z">
              <w:r>
                <w:rPr>
                  <w:rFonts w:cs="Arial" w:ascii="Arial" w:hAnsi="Arial"/>
                  <w:color w:val="000000"/>
                  <w:sz w:val="18"/>
                  <w:lang w:eastAsia="en-US"/>
                </w:rPr>
                <w:t>0.00807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91" w:author="martindd" w:date="2001-03-22T09:38:00Z">
              <w:r>
                <w:rPr>
                  <w:rFonts w:cs="Arial" w:ascii="Arial" w:hAnsi="Arial"/>
                  <w:color w:val="000000"/>
                  <w:sz w:val="18"/>
                  <w:lang w:eastAsia="en-US"/>
                </w:rPr>
                <w:t>23</w:t>
              </w:r>
            </w:ins>
          </w:p>
        </w:tc>
        <w:tc>
          <w:tcPr>
            <w:tcW w:w="1325" w:type="dxa"/>
            <w:tcBorders/>
          </w:tcPr>
          <w:p>
            <w:pPr>
              <w:pStyle w:val="Normal"/>
              <w:rPr>
                <w:rFonts w:ascii="Arial" w:hAnsi="Arial" w:cs="Arial"/>
                <w:color w:val="000000"/>
                <w:sz w:val="18"/>
                <w:lang w:eastAsia="en-US"/>
              </w:rPr>
            </w:pPr>
            <w:ins w:id="3692"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69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694"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3695" w:author="martindd" w:date="2001-03-22T09:38:00Z">
              <w:r>
                <w:rPr>
                  <w:rFonts w:cs="Arial" w:ascii="Arial" w:hAnsi="Arial"/>
                  <w:color w:val="000000"/>
                  <w:sz w:val="18"/>
                  <w:lang w:eastAsia="en-US"/>
                </w:rPr>
                <w:t>10.01464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696" w:author="martindd" w:date="2001-03-22T09:38:00Z">
              <w:r>
                <w:rPr>
                  <w:rFonts w:cs="Arial" w:ascii="Arial" w:hAnsi="Arial"/>
                  <w:color w:val="000000"/>
                  <w:sz w:val="18"/>
                  <w:lang w:eastAsia="en-US"/>
                </w:rPr>
                <w:t>0.40059</w:t>
              </w:r>
            </w:ins>
          </w:p>
        </w:tc>
        <w:tc>
          <w:tcPr>
            <w:tcW w:w="854" w:type="dxa"/>
            <w:tcBorders/>
          </w:tcPr>
          <w:p>
            <w:pPr>
              <w:pStyle w:val="Normal"/>
              <w:jc w:val="center"/>
              <w:rPr>
                <w:rFonts w:ascii="Arial" w:hAnsi="Arial" w:cs="Arial"/>
                <w:color w:val="000000"/>
                <w:sz w:val="18"/>
                <w:lang w:eastAsia="en-US"/>
              </w:rPr>
            </w:pPr>
            <w:ins w:id="3697" w:author="martindd" w:date="2001-03-22T09:38:00Z">
              <w:r>
                <w:rPr>
                  <w:rFonts w:cs="Arial" w:ascii="Arial" w:hAnsi="Arial"/>
                  <w:color w:val="000000"/>
                  <w:sz w:val="18"/>
                  <w:lang w:eastAsia="en-US"/>
                </w:rPr>
                <w:t>0.01317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698" w:author="martindd" w:date="2001-03-22T09:38:00Z">
              <w:r>
                <w:rPr>
                  <w:rFonts w:cs="Arial" w:ascii="Arial" w:hAnsi="Arial"/>
                  <w:color w:val="000000"/>
                  <w:sz w:val="18"/>
                  <w:lang w:eastAsia="en-US"/>
                </w:rPr>
                <w:t>24</w:t>
              </w:r>
            </w:ins>
          </w:p>
        </w:tc>
        <w:tc>
          <w:tcPr>
            <w:tcW w:w="1325" w:type="dxa"/>
            <w:tcBorders/>
          </w:tcPr>
          <w:p>
            <w:pPr>
              <w:pStyle w:val="Normal"/>
              <w:rPr>
                <w:rFonts w:ascii="Arial" w:hAnsi="Arial" w:cs="Arial"/>
                <w:color w:val="000000"/>
                <w:sz w:val="18"/>
                <w:lang w:eastAsia="en-US"/>
              </w:rPr>
            </w:pPr>
            <w:ins w:id="3699"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0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01"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3702" w:author="martindd" w:date="2001-03-22T09:38:00Z">
              <w:r>
                <w:rPr>
                  <w:rFonts w:cs="Arial" w:ascii="Arial" w:hAnsi="Arial"/>
                  <w:color w:val="000000"/>
                  <w:sz w:val="18"/>
                  <w:lang w:eastAsia="en-US"/>
                </w:rPr>
                <w:t>1.67929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03" w:author="martindd" w:date="2001-03-22T09:38:00Z">
              <w:r>
                <w:rPr>
                  <w:rFonts w:cs="Arial" w:ascii="Arial" w:hAnsi="Arial"/>
                  <w:color w:val="000000"/>
                  <w:sz w:val="18"/>
                  <w:lang w:eastAsia="en-US"/>
                </w:rPr>
                <w:t>0.06717</w:t>
              </w:r>
            </w:ins>
          </w:p>
        </w:tc>
        <w:tc>
          <w:tcPr>
            <w:tcW w:w="854" w:type="dxa"/>
            <w:tcBorders/>
          </w:tcPr>
          <w:p>
            <w:pPr>
              <w:pStyle w:val="Normal"/>
              <w:jc w:val="center"/>
              <w:rPr>
                <w:rFonts w:ascii="Arial" w:hAnsi="Arial" w:cs="Arial"/>
                <w:color w:val="000000"/>
                <w:sz w:val="18"/>
                <w:lang w:eastAsia="en-US"/>
              </w:rPr>
            </w:pPr>
            <w:ins w:id="3704" w:author="martindd" w:date="2001-03-22T09:38:00Z">
              <w:r>
                <w:rPr>
                  <w:rFonts w:cs="Arial" w:ascii="Arial" w:hAnsi="Arial"/>
                  <w:color w:val="000000"/>
                  <w:sz w:val="18"/>
                  <w:lang w:eastAsia="en-US"/>
                </w:rPr>
                <w:t>0.00221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05" w:author="martindd" w:date="2001-03-22T09:38:00Z">
              <w:r>
                <w:rPr>
                  <w:rFonts w:cs="Arial" w:ascii="Arial" w:hAnsi="Arial"/>
                  <w:color w:val="000000"/>
                  <w:sz w:val="18"/>
                  <w:lang w:eastAsia="en-US"/>
                </w:rPr>
                <w:t>25</w:t>
              </w:r>
            </w:ins>
          </w:p>
        </w:tc>
        <w:tc>
          <w:tcPr>
            <w:tcW w:w="1325" w:type="dxa"/>
            <w:tcBorders/>
          </w:tcPr>
          <w:p>
            <w:pPr>
              <w:pStyle w:val="Normal"/>
              <w:rPr>
                <w:rFonts w:ascii="Arial" w:hAnsi="Arial" w:cs="Arial"/>
                <w:color w:val="000000"/>
                <w:sz w:val="18"/>
                <w:lang w:eastAsia="en-US"/>
              </w:rPr>
            </w:pPr>
            <w:ins w:id="3706"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0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08"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3709" w:author="martindd" w:date="2001-03-22T09:38:00Z">
              <w:r>
                <w:rPr>
                  <w:rFonts w:cs="Arial" w:ascii="Arial" w:hAnsi="Arial"/>
                  <w:color w:val="000000"/>
                  <w:sz w:val="18"/>
                  <w:lang w:eastAsia="en-US"/>
                </w:rPr>
                <w:t>5.97303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10" w:author="martindd" w:date="2001-03-22T09:38:00Z">
              <w:r>
                <w:rPr>
                  <w:rFonts w:cs="Arial" w:ascii="Arial" w:hAnsi="Arial"/>
                  <w:color w:val="000000"/>
                  <w:sz w:val="18"/>
                  <w:lang w:eastAsia="en-US"/>
                </w:rPr>
                <w:t>0.23892</w:t>
              </w:r>
            </w:ins>
          </w:p>
        </w:tc>
        <w:tc>
          <w:tcPr>
            <w:tcW w:w="854" w:type="dxa"/>
            <w:tcBorders/>
          </w:tcPr>
          <w:p>
            <w:pPr>
              <w:pStyle w:val="Normal"/>
              <w:jc w:val="center"/>
              <w:rPr>
                <w:rFonts w:ascii="Arial" w:hAnsi="Arial" w:cs="Arial"/>
                <w:color w:val="000000"/>
                <w:sz w:val="18"/>
                <w:lang w:eastAsia="en-US"/>
              </w:rPr>
            </w:pPr>
            <w:ins w:id="3711" w:author="martindd" w:date="2001-03-22T09:38:00Z">
              <w:r>
                <w:rPr>
                  <w:rFonts w:cs="Arial" w:ascii="Arial" w:hAnsi="Arial"/>
                  <w:color w:val="000000"/>
                  <w:sz w:val="18"/>
                  <w:lang w:eastAsia="en-US"/>
                </w:rPr>
                <w:t>0.00785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12" w:author="martindd" w:date="2001-03-22T09:38:00Z">
              <w:r>
                <w:rPr>
                  <w:rFonts w:cs="Arial" w:ascii="Arial" w:hAnsi="Arial"/>
                  <w:color w:val="000000"/>
                  <w:sz w:val="18"/>
                  <w:lang w:eastAsia="en-US"/>
                </w:rPr>
                <w:t>26</w:t>
              </w:r>
            </w:ins>
          </w:p>
        </w:tc>
        <w:tc>
          <w:tcPr>
            <w:tcW w:w="1325" w:type="dxa"/>
            <w:tcBorders/>
          </w:tcPr>
          <w:p>
            <w:pPr>
              <w:pStyle w:val="Normal"/>
              <w:rPr>
                <w:rFonts w:ascii="Arial" w:hAnsi="Arial" w:cs="Arial"/>
                <w:color w:val="000000"/>
                <w:sz w:val="18"/>
                <w:lang w:eastAsia="en-US"/>
              </w:rPr>
            </w:pPr>
            <w:ins w:id="3713"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1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15" w:author="martindd" w:date="2001-03-22T09:38:00Z">
              <w:r>
                <w:rPr>
                  <w:rFonts w:cs="Arial" w:ascii="Arial" w:hAnsi="Arial"/>
                  <w:color w:val="000000"/>
                  <w:sz w:val="18"/>
                  <w:lang w:eastAsia="en-US"/>
                </w:rPr>
                <w:t>Centra CDA</w:t>
              </w:r>
            </w:ins>
          </w:p>
        </w:tc>
        <w:tc>
          <w:tcPr>
            <w:tcW w:w="1090" w:type="dxa"/>
            <w:tcBorders/>
          </w:tcPr>
          <w:p>
            <w:pPr>
              <w:pStyle w:val="Normal"/>
              <w:jc w:val="center"/>
              <w:rPr>
                <w:rFonts w:ascii="Arial" w:hAnsi="Arial" w:cs="Arial"/>
                <w:color w:val="000000"/>
                <w:sz w:val="18"/>
                <w:lang w:eastAsia="en-US"/>
              </w:rPr>
            </w:pPr>
            <w:ins w:id="3716" w:author="martindd" w:date="2001-03-22T09:38:00Z">
              <w:r>
                <w:rPr>
                  <w:rFonts w:cs="Arial" w:ascii="Arial" w:hAnsi="Arial"/>
                  <w:color w:val="000000"/>
                  <w:sz w:val="18"/>
                  <w:lang w:eastAsia="en-US"/>
                </w:rPr>
                <w:t>2.85952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17" w:author="martindd" w:date="2001-03-22T09:38:00Z">
              <w:r>
                <w:rPr>
                  <w:rFonts w:cs="Arial" w:ascii="Arial" w:hAnsi="Arial"/>
                  <w:color w:val="000000"/>
                  <w:sz w:val="18"/>
                  <w:lang w:eastAsia="en-US"/>
                </w:rPr>
                <w:t>0.11438</w:t>
              </w:r>
            </w:ins>
          </w:p>
        </w:tc>
        <w:tc>
          <w:tcPr>
            <w:tcW w:w="854" w:type="dxa"/>
            <w:tcBorders/>
          </w:tcPr>
          <w:p>
            <w:pPr>
              <w:pStyle w:val="Normal"/>
              <w:jc w:val="center"/>
              <w:rPr>
                <w:rFonts w:ascii="Arial" w:hAnsi="Arial" w:cs="Arial"/>
                <w:color w:val="000000"/>
                <w:sz w:val="18"/>
                <w:lang w:eastAsia="en-US"/>
              </w:rPr>
            </w:pPr>
            <w:ins w:id="3718" w:author="martindd" w:date="2001-03-22T09:38:00Z">
              <w:r>
                <w:rPr>
                  <w:rFonts w:cs="Arial" w:ascii="Arial" w:hAnsi="Arial"/>
                  <w:color w:val="000000"/>
                  <w:sz w:val="18"/>
                  <w:lang w:eastAsia="en-US"/>
                </w:rPr>
                <w:t>0.00376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19" w:author="martindd" w:date="2001-03-22T09:38:00Z">
              <w:r>
                <w:rPr>
                  <w:rFonts w:cs="Arial" w:ascii="Arial" w:hAnsi="Arial"/>
                  <w:color w:val="000000"/>
                  <w:sz w:val="18"/>
                  <w:lang w:eastAsia="en-US"/>
                </w:rPr>
                <w:t>27</w:t>
              </w:r>
            </w:ins>
          </w:p>
        </w:tc>
        <w:tc>
          <w:tcPr>
            <w:tcW w:w="1325" w:type="dxa"/>
            <w:tcBorders/>
          </w:tcPr>
          <w:p>
            <w:pPr>
              <w:pStyle w:val="Normal"/>
              <w:rPr>
                <w:rFonts w:ascii="Arial" w:hAnsi="Arial" w:cs="Arial"/>
                <w:color w:val="000000"/>
                <w:sz w:val="18"/>
                <w:lang w:eastAsia="en-US"/>
              </w:rPr>
            </w:pPr>
            <w:ins w:id="3720"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2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22"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3723" w:author="martindd" w:date="2001-03-22T09:38:00Z">
              <w:r>
                <w:rPr>
                  <w:rFonts w:cs="Arial" w:ascii="Arial" w:hAnsi="Arial"/>
                  <w:color w:val="000000"/>
                  <w:sz w:val="18"/>
                  <w:lang w:eastAsia="en-US"/>
                </w:rPr>
                <w:t>4.38368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24" w:author="martindd" w:date="2001-03-22T09:38:00Z">
              <w:r>
                <w:rPr>
                  <w:rFonts w:cs="Arial" w:ascii="Arial" w:hAnsi="Arial"/>
                  <w:color w:val="000000"/>
                  <w:sz w:val="18"/>
                  <w:lang w:eastAsia="en-US"/>
                </w:rPr>
                <w:t>0.17535</w:t>
              </w:r>
            </w:ins>
          </w:p>
        </w:tc>
        <w:tc>
          <w:tcPr>
            <w:tcW w:w="854" w:type="dxa"/>
            <w:tcBorders/>
          </w:tcPr>
          <w:p>
            <w:pPr>
              <w:pStyle w:val="Normal"/>
              <w:jc w:val="center"/>
              <w:rPr>
                <w:rFonts w:ascii="Arial" w:hAnsi="Arial" w:cs="Arial"/>
                <w:color w:val="000000"/>
                <w:sz w:val="18"/>
                <w:lang w:eastAsia="en-US"/>
              </w:rPr>
            </w:pPr>
            <w:ins w:id="3725" w:author="martindd" w:date="2001-03-22T09:38:00Z">
              <w:r>
                <w:rPr>
                  <w:rFonts w:cs="Arial" w:ascii="Arial" w:hAnsi="Arial"/>
                  <w:color w:val="000000"/>
                  <w:sz w:val="18"/>
                  <w:lang w:eastAsia="en-US"/>
                </w:rPr>
                <w:t>0.00576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26" w:author="martindd" w:date="2001-03-22T09:38:00Z">
              <w:r>
                <w:rPr>
                  <w:rFonts w:cs="Arial" w:ascii="Arial" w:hAnsi="Arial"/>
                  <w:color w:val="000000"/>
                  <w:sz w:val="18"/>
                  <w:lang w:eastAsia="en-US"/>
                </w:rPr>
                <w:t>28</w:t>
              </w:r>
            </w:ins>
          </w:p>
        </w:tc>
        <w:tc>
          <w:tcPr>
            <w:tcW w:w="1325" w:type="dxa"/>
            <w:tcBorders/>
          </w:tcPr>
          <w:p>
            <w:pPr>
              <w:pStyle w:val="Normal"/>
              <w:rPr>
                <w:rFonts w:ascii="Arial" w:hAnsi="Arial" w:cs="Arial"/>
                <w:color w:val="000000"/>
                <w:sz w:val="18"/>
                <w:lang w:eastAsia="en-US"/>
              </w:rPr>
            </w:pPr>
            <w:ins w:id="3727"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2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29"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3730" w:author="martindd" w:date="2001-03-22T09:38:00Z">
              <w:r>
                <w:rPr>
                  <w:rFonts w:cs="Arial" w:ascii="Arial" w:hAnsi="Arial"/>
                  <w:color w:val="000000"/>
                  <w:sz w:val="18"/>
                  <w:lang w:eastAsia="en-US"/>
                </w:rPr>
                <w:t>7.68673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31" w:author="martindd" w:date="2001-03-22T09:38:00Z">
              <w:r>
                <w:rPr>
                  <w:rFonts w:cs="Arial" w:ascii="Arial" w:hAnsi="Arial"/>
                  <w:color w:val="000000"/>
                  <w:sz w:val="18"/>
                  <w:lang w:eastAsia="en-US"/>
                </w:rPr>
                <w:t>0.30747</w:t>
              </w:r>
            </w:ins>
          </w:p>
        </w:tc>
        <w:tc>
          <w:tcPr>
            <w:tcW w:w="854" w:type="dxa"/>
            <w:tcBorders/>
          </w:tcPr>
          <w:p>
            <w:pPr>
              <w:pStyle w:val="Normal"/>
              <w:jc w:val="center"/>
              <w:rPr>
                <w:rFonts w:ascii="Arial" w:hAnsi="Arial" w:cs="Arial"/>
                <w:color w:val="000000"/>
                <w:sz w:val="18"/>
                <w:lang w:eastAsia="en-US"/>
              </w:rPr>
            </w:pPr>
            <w:ins w:id="3732" w:author="martindd" w:date="2001-03-22T09:38:00Z">
              <w:r>
                <w:rPr>
                  <w:rFonts w:cs="Arial" w:ascii="Arial" w:hAnsi="Arial"/>
                  <w:color w:val="000000"/>
                  <w:sz w:val="18"/>
                  <w:lang w:eastAsia="en-US"/>
                </w:rPr>
                <w:t>0.01011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33" w:author="martindd" w:date="2001-03-22T09:38:00Z">
              <w:r>
                <w:rPr>
                  <w:rFonts w:cs="Arial" w:ascii="Arial" w:hAnsi="Arial"/>
                  <w:color w:val="000000"/>
                  <w:sz w:val="18"/>
                  <w:lang w:eastAsia="en-US"/>
                </w:rPr>
                <w:t>29</w:t>
              </w:r>
            </w:ins>
          </w:p>
        </w:tc>
        <w:tc>
          <w:tcPr>
            <w:tcW w:w="1325" w:type="dxa"/>
            <w:tcBorders/>
          </w:tcPr>
          <w:p>
            <w:pPr>
              <w:pStyle w:val="Normal"/>
              <w:rPr>
                <w:rFonts w:ascii="Arial" w:hAnsi="Arial" w:cs="Arial"/>
                <w:color w:val="000000"/>
                <w:sz w:val="18"/>
                <w:lang w:eastAsia="en-US"/>
              </w:rPr>
            </w:pPr>
            <w:ins w:id="3734"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3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36"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737" w:author="martindd" w:date="2001-03-22T09:38:00Z">
              <w:r>
                <w:rPr>
                  <w:rFonts w:cs="Arial" w:ascii="Arial" w:hAnsi="Arial"/>
                  <w:color w:val="000000"/>
                  <w:sz w:val="18"/>
                  <w:lang w:eastAsia="en-US"/>
                </w:rPr>
                <w:t>2.31574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38" w:author="martindd" w:date="2001-03-22T09:38:00Z">
              <w:r>
                <w:rPr>
                  <w:rFonts w:cs="Arial" w:ascii="Arial" w:hAnsi="Arial"/>
                  <w:color w:val="000000"/>
                  <w:sz w:val="18"/>
                  <w:lang w:eastAsia="en-US"/>
                </w:rPr>
                <w:t>0.09263</w:t>
              </w:r>
            </w:ins>
          </w:p>
        </w:tc>
        <w:tc>
          <w:tcPr>
            <w:tcW w:w="854" w:type="dxa"/>
            <w:tcBorders/>
          </w:tcPr>
          <w:p>
            <w:pPr>
              <w:pStyle w:val="Normal"/>
              <w:jc w:val="center"/>
              <w:rPr>
                <w:rFonts w:ascii="Arial" w:hAnsi="Arial" w:cs="Arial"/>
                <w:color w:val="000000"/>
                <w:sz w:val="18"/>
                <w:lang w:eastAsia="en-US"/>
              </w:rPr>
            </w:pPr>
            <w:ins w:id="3739" w:author="martindd" w:date="2001-03-22T09:38:00Z">
              <w:r>
                <w:rPr>
                  <w:rFonts w:cs="Arial" w:ascii="Arial" w:hAnsi="Arial"/>
                  <w:color w:val="000000"/>
                  <w:sz w:val="18"/>
                  <w:lang w:eastAsia="en-US"/>
                </w:rPr>
                <w:t>0.00305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40" w:author="martindd" w:date="2001-03-22T09:38:00Z">
              <w:r>
                <w:rPr>
                  <w:rFonts w:cs="Arial" w:ascii="Arial" w:hAnsi="Arial"/>
                  <w:color w:val="000000"/>
                  <w:sz w:val="18"/>
                  <w:lang w:eastAsia="en-US"/>
                </w:rPr>
                <w:t>30</w:t>
              </w:r>
            </w:ins>
          </w:p>
        </w:tc>
        <w:tc>
          <w:tcPr>
            <w:tcW w:w="1325" w:type="dxa"/>
            <w:tcBorders/>
          </w:tcPr>
          <w:p>
            <w:pPr>
              <w:pStyle w:val="Normal"/>
              <w:rPr>
                <w:rFonts w:ascii="Arial" w:hAnsi="Arial" w:cs="Arial"/>
                <w:color w:val="000000"/>
                <w:sz w:val="18"/>
                <w:lang w:eastAsia="en-US"/>
              </w:rPr>
            </w:pPr>
            <w:ins w:id="3741"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4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43"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744" w:author="martindd" w:date="2001-03-22T09:38:00Z">
              <w:r>
                <w:rPr>
                  <w:rFonts w:cs="Arial" w:ascii="Arial" w:hAnsi="Arial"/>
                  <w:color w:val="000000"/>
                  <w:sz w:val="18"/>
                  <w:lang w:eastAsia="en-US"/>
                </w:rPr>
                <w:t>2.34140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45" w:author="martindd" w:date="2001-03-22T09:38:00Z">
              <w:r>
                <w:rPr>
                  <w:rFonts w:cs="Arial" w:ascii="Arial" w:hAnsi="Arial"/>
                  <w:color w:val="000000"/>
                  <w:sz w:val="18"/>
                  <w:lang w:eastAsia="en-US"/>
                </w:rPr>
                <w:t>0.09366</w:t>
              </w:r>
            </w:ins>
          </w:p>
        </w:tc>
        <w:tc>
          <w:tcPr>
            <w:tcW w:w="854" w:type="dxa"/>
            <w:tcBorders/>
          </w:tcPr>
          <w:p>
            <w:pPr>
              <w:pStyle w:val="Normal"/>
              <w:jc w:val="center"/>
              <w:rPr>
                <w:rFonts w:ascii="Arial" w:hAnsi="Arial" w:cs="Arial"/>
                <w:color w:val="000000"/>
                <w:sz w:val="18"/>
                <w:lang w:eastAsia="en-US"/>
              </w:rPr>
            </w:pPr>
            <w:ins w:id="3746" w:author="martindd" w:date="2001-03-22T09:38:00Z">
              <w:r>
                <w:rPr>
                  <w:rFonts w:cs="Arial" w:ascii="Arial" w:hAnsi="Arial"/>
                  <w:color w:val="000000"/>
                  <w:sz w:val="18"/>
                  <w:lang w:eastAsia="en-US"/>
                </w:rPr>
                <w:t>0.00308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47" w:author="martindd" w:date="2001-03-22T09:38:00Z">
              <w:r>
                <w:rPr>
                  <w:rFonts w:cs="Arial" w:ascii="Arial" w:hAnsi="Arial"/>
                  <w:color w:val="000000"/>
                  <w:sz w:val="18"/>
                  <w:lang w:eastAsia="en-US"/>
                </w:rPr>
                <w:t>31</w:t>
              </w:r>
            </w:ins>
          </w:p>
        </w:tc>
        <w:tc>
          <w:tcPr>
            <w:tcW w:w="1325" w:type="dxa"/>
            <w:tcBorders/>
          </w:tcPr>
          <w:p>
            <w:pPr>
              <w:pStyle w:val="Normal"/>
              <w:rPr>
                <w:rFonts w:ascii="Arial" w:hAnsi="Arial" w:cs="Arial"/>
                <w:color w:val="000000"/>
                <w:sz w:val="18"/>
                <w:lang w:eastAsia="en-US"/>
              </w:rPr>
            </w:pPr>
            <w:ins w:id="3748"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4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50"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751" w:author="martindd" w:date="2001-03-22T09:38:00Z">
              <w:r>
                <w:rPr>
                  <w:rFonts w:cs="Arial" w:ascii="Arial" w:hAnsi="Arial"/>
                  <w:color w:val="000000"/>
                  <w:sz w:val="18"/>
                  <w:lang w:eastAsia="en-US"/>
                </w:rPr>
                <w:t>5.47221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52" w:author="martindd" w:date="2001-03-22T09:38:00Z">
              <w:r>
                <w:rPr>
                  <w:rFonts w:cs="Arial" w:ascii="Arial" w:hAnsi="Arial"/>
                  <w:color w:val="000000"/>
                  <w:sz w:val="18"/>
                  <w:lang w:eastAsia="en-US"/>
                </w:rPr>
                <w:t>0.21889</w:t>
              </w:r>
            </w:ins>
          </w:p>
        </w:tc>
        <w:tc>
          <w:tcPr>
            <w:tcW w:w="854" w:type="dxa"/>
            <w:tcBorders/>
          </w:tcPr>
          <w:p>
            <w:pPr>
              <w:pStyle w:val="Normal"/>
              <w:jc w:val="center"/>
              <w:rPr>
                <w:rFonts w:ascii="Arial" w:hAnsi="Arial" w:cs="Arial"/>
                <w:color w:val="000000"/>
                <w:sz w:val="18"/>
                <w:lang w:eastAsia="en-US"/>
              </w:rPr>
            </w:pPr>
            <w:ins w:id="3753" w:author="martindd" w:date="2001-03-22T09:38:00Z">
              <w:r>
                <w:rPr>
                  <w:rFonts w:cs="Arial" w:ascii="Arial" w:hAnsi="Arial"/>
                  <w:color w:val="000000"/>
                  <w:sz w:val="18"/>
                  <w:lang w:eastAsia="en-US"/>
                </w:rPr>
                <w:t>0.00720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54" w:author="martindd" w:date="2001-03-22T09:38:00Z">
              <w:r>
                <w:rPr>
                  <w:rFonts w:cs="Arial" w:ascii="Arial" w:hAnsi="Arial"/>
                  <w:color w:val="000000"/>
                  <w:sz w:val="18"/>
                  <w:lang w:eastAsia="en-US"/>
                </w:rPr>
                <w:t>32</w:t>
              </w:r>
            </w:ins>
          </w:p>
        </w:tc>
        <w:tc>
          <w:tcPr>
            <w:tcW w:w="1325" w:type="dxa"/>
            <w:tcBorders/>
          </w:tcPr>
          <w:p>
            <w:pPr>
              <w:pStyle w:val="Normal"/>
              <w:rPr>
                <w:rFonts w:ascii="Arial" w:hAnsi="Arial" w:cs="Arial"/>
                <w:color w:val="000000"/>
                <w:sz w:val="18"/>
                <w:lang w:eastAsia="en-US"/>
              </w:rPr>
            </w:pPr>
            <w:ins w:id="3755"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5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57"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758" w:author="martindd" w:date="2001-03-22T09:38:00Z">
              <w:r>
                <w:rPr>
                  <w:rFonts w:cs="Arial" w:ascii="Arial" w:hAnsi="Arial"/>
                  <w:color w:val="000000"/>
                  <w:sz w:val="18"/>
                  <w:lang w:eastAsia="en-US"/>
                </w:rPr>
                <w:t>5.89443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59" w:author="martindd" w:date="2001-03-22T09:38:00Z">
              <w:r>
                <w:rPr>
                  <w:rFonts w:cs="Arial" w:ascii="Arial" w:hAnsi="Arial"/>
                  <w:color w:val="000000"/>
                  <w:sz w:val="18"/>
                  <w:lang w:eastAsia="en-US"/>
                </w:rPr>
                <w:t>0.23578</w:t>
              </w:r>
            </w:ins>
          </w:p>
        </w:tc>
        <w:tc>
          <w:tcPr>
            <w:tcW w:w="854" w:type="dxa"/>
            <w:tcBorders/>
          </w:tcPr>
          <w:p>
            <w:pPr>
              <w:pStyle w:val="Normal"/>
              <w:jc w:val="center"/>
              <w:rPr>
                <w:rFonts w:ascii="Arial" w:hAnsi="Arial" w:cs="Arial"/>
                <w:color w:val="000000"/>
                <w:sz w:val="18"/>
                <w:lang w:eastAsia="en-US"/>
              </w:rPr>
            </w:pPr>
            <w:ins w:id="3760" w:author="martindd" w:date="2001-03-22T09:38:00Z">
              <w:r>
                <w:rPr>
                  <w:rFonts w:cs="Arial" w:ascii="Arial" w:hAnsi="Arial"/>
                  <w:color w:val="000000"/>
                  <w:sz w:val="18"/>
                  <w:lang w:eastAsia="en-US"/>
                </w:rPr>
                <w:t>0.00775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61" w:author="martindd" w:date="2001-03-22T09:38:00Z">
              <w:r>
                <w:rPr>
                  <w:rFonts w:cs="Arial" w:ascii="Arial" w:hAnsi="Arial"/>
                  <w:color w:val="000000"/>
                  <w:sz w:val="18"/>
                  <w:lang w:eastAsia="en-US"/>
                </w:rPr>
                <w:t>33</w:t>
              </w:r>
            </w:ins>
          </w:p>
        </w:tc>
        <w:tc>
          <w:tcPr>
            <w:tcW w:w="1325" w:type="dxa"/>
            <w:tcBorders/>
          </w:tcPr>
          <w:p>
            <w:pPr>
              <w:pStyle w:val="Normal"/>
              <w:rPr>
                <w:rFonts w:ascii="Arial" w:hAnsi="Arial" w:cs="Arial"/>
                <w:color w:val="000000"/>
                <w:sz w:val="18"/>
                <w:lang w:eastAsia="en-US"/>
              </w:rPr>
            </w:pPr>
            <w:ins w:id="3762"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6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64"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765" w:author="martindd" w:date="2001-03-22T09:38:00Z">
              <w:r>
                <w:rPr>
                  <w:rFonts w:cs="Arial" w:ascii="Arial" w:hAnsi="Arial"/>
                  <w:color w:val="000000"/>
                  <w:sz w:val="18"/>
                  <w:lang w:eastAsia="en-US"/>
                </w:rPr>
                <w:t>7.42740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66" w:author="martindd" w:date="2001-03-22T09:38:00Z">
              <w:r>
                <w:rPr>
                  <w:rFonts w:cs="Arial" w:ascii="Arial" w:hAnsi="Arial"/>
                  <w:color w:val="000000"/>
                  <w:sz w:val="18"/>
                  <w:lang w:eastAsia="en-US"/>
                </w:rPr>
                <w:t>0.29710</w:t>
              </w:r>
            </w:ins>
          </w:p>
        </w:tc>
        <w:tc>
          <w:tcPr>
            <w:tcW w:w="854" w:type="dxa"/>
            <w:tcBorders/>
          </w:tcPr>
          <w:p>
            <w:pPr>
              <w:pStyle w:val="Normal"/>
              <w:jc w:val="center"/>
              <w:rPr>
                <w:rFonts w:ascii="Arial" w:hAnsi="Arial" w:cs="Arial"/>
                <w:color w:val="000000"/>
                <w:sz w:val="18"/>
                <w:lang w:eastAsia="en-US"/>
              </w:rPr>
            </w:pPr>
            <w:ins w:id="3767" w:author="martindd" w:date="2001-03-22T09:38:00Z">
              <w:r>
                <w:rPr>
                  <w:rFonts w:cs="Arial" w:ascii="Arial" w:hAnsi="Arial"/>
                  <w:color w:val="000000"/>
                  <w:sz w:val="18"/>
                  <w:lang w:eastAsia="en-US"/>
                </w:rPr>
                <w:t>0.00977</w:t>
              </w:r>
            </w:ins>
          </w:p>
        </w:tc>
        <w:tc>
          <w:tcPr>
            <w:tcW w:w="855"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68" w:author="martindd" w:date="2001-03-22T09:38:00Z">
              <w:r>
                <w:rPr>
                  <w:rFonts w:cs="Arial" w:ascii="Arial" w:hAnsi="Arial"/>
                  <w:color w:val="000000"/>
                  <w:sz w:val="18"/>
                  <w:lang w:eastAsia="en-US"/>
                </w:rPr>
                <w:t>34</w:t>
              </w:r>
            </w:ins>
          </w:p>
        </w:tc>
        <w:tc>
          <w:tcPr>
            <w:tcW w:w="1325" w:type="dxa"/>
            <w:tcBorders/>
          </w:tcPr>
          <w:p>
            <w:pPr>
              <w:pStyle w:val="Normal"/>
              <w:rPr>
                <w:rFonts w:ascii="Arial" w:hAnsi="Arial" w:cs="Arial"/>
                <w:color w:val="000000"/>
                <w:sz w:val="18"/>
                <w:lang w:eastAsia="en-US"/>
              </w:rPr>
            </w:pPr>
            <w:ins w:id="3769"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7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71"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772" w:author="martindd" w:date="2001-03-22T09:38:00Z">
              <w:r>
                <w:rPr>
                  <w:rFonts w:cs="Arial" w:ascii="Arial" w:hAnsi="Arial"/>
                  <w:color w:val="000000"/>
                  <w:sz w:val="18"/>
                  <w:lang w:eastAsia="en-US"/>
                </w:rPr>
                <w:t>7.76587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73" w:author="martindd" w:date="2001-03-22T09:38:00Z">
              <w:r>
                <w:rPr>
                  <w:rFonts w:cs="Arial" w:ascii="Arial" w:hAnsi="Arial"/>
                  <w:color w:val="000000"/>
                  <w:sz w:val="18"/>
                  <w:lang w:eastAsia="en-US"/>
                </w:rPr>
                <w:t>0.31063</w:t>
              </w:r>
            </w:ins>
          </w:p>
        </w:tc>
        <w:tc>
          <w:tcPr>
            <w:tcW w:w="854" w:type="dxa"/>
            <w:tcBorders/>
          </w:tcPr>
          <w:p>
            <w:pPr>
              <w:pStyle w:val="Normal"/>
              <w:jc w:val="center"/>
              <w:rPr>
                <w:rFonts w:ascii="Arial" w:hAnsi="Arial" w:cs="Arial"/>
                <w:color w:val="000000"/>
                <w:sz w:val="18"/>
                <w:lang w:eastAsia="en-US"/>
              </w:rPr>
            </w:pPr>
            <w:ins w:id="3774" w:author="martindd" w:date="2001-03-22T09:38:00Z">
              <w:r>
                <w:rPr>
                  <w:rFonts w:cs="Arial" w:ascii="Arial" w:hAnsi="Arial"/>
                  <w:color w:val="000000"/>
                  <w:sz w:val="18"/>
                  <w:lang w:eastAsia="en-US"/>
                </w:rPr>
                <w:t>0.01021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75" w:author="martindd" w:date="2001-03-22T09:38:00Z">
              <w:r>
                <w:rPr>
                  <w:rFonts w:cs="Arial" w:ascii="Arial" w:hAnsi="Arial"/>
                  <w:color w:val="000000"/>
                  <w:sz w:val="18"/>
                  <w:lang w:eastAsia="en-US"/>
                </w:rPr>
                <w:t>35</w:t>
              </w:r>
            </w:ins>
          </w:p>
        </w:tc>
        <w:tc>
          <w:tcPr>
            <w:tcW w:w="1325" w:type="dxa"/>
            <w:tcBorders/>
          </w:tcPr>
          <w:p>
            <w:pPr>
              <w:pStyle w:val="Normal"/>
              <w:rPr>
                <w:rFonts w:ascii="Arial" w:hAnsi="Arial" w:cs="Arial"/>
                <w:color w:val="000000"/>
                <w:sz w:val="18"/>
                <w:lang w:eastAsia="en-US"/>
              </w:rPr>
            </w:pPr>
            <w:ins w:id="3776" w:author="martindd" w:date="2001-03-22T09:38:00Z">
              <w:r>
                <w:rPr>
                  <w:rFonts w:cs="Arial" w:ascii="Arial" w:hAnsi="Arial"/>
                  <w:color w:val="000000"/>
                  <w:sz w:val="18"/>
                  <w:lang w:eastAsia="en-US"/>
                </w:rPr>
                <w:t>Parkway</w:t>
              </w:r>
            </w:ins>
          </w:p>
        </w:tc>
        <w:tc>
          <w:tcPr>
            <w:tcW w:w="684" w:type="dxa"/>
            <w:tcBorders/>
          </w:tcPr>
          <w:p>
            <w:pPr>
              <w:pStyle w:val="Normal"/>
              <w:jc w:val="center"/>
              <w:rPr>
                <w:rFonts w:ascii="Arial" w:hAnsi="Arial" w:cs="Arial"/>
                <w:color w:val="000000"/>
                <w:sz w:val="18"/>
                <w:lang w:eastAsia="en-US"/>
              </w:rPr>
            </w:pPr>
            <w:ins w:id="377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78"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779" w:author="martindd" w:date="2001-03-22T09:38:00Z">
              <w:r>
                <w:rPr>
                  <w:rFonts w:cs="Arial" w:ascii="Arial" w:hAnsi="Arial"/>
                  <w:color w:val="000000"/>
                  <w:sz w:val="18"/>
                  <w:lang w:eastAsia="en-US"/>
                </w:rPr>
                <w:t>9.75210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80" w:author="martindd" w:date="2001-03-22T09:38:00Z">
              <w:r>
                <w:rPr>
                  <w:rFonts w:cs="Arial" w:ascii="Arial" w:hAnsi="Arial"/>
                  <w:color w:val="000000"/>
                  <w:sz w:val="18"/>
                  <w:lang w:eastAsia="en-US"/>
                </w:rPr>
                <w:t>0.39008</w:t>
              </w:r>
            </w:ins>
          </w:p>
        </w:tc>
        <w:tc>
          <w:tcPr>
            <w:tcW w:w="854" w:type="dxa"/>
            <w:tcBorders/>
          </w:tcPr>
          <w:p>
            <w:pPr>
              <w:pStyle w:val="Normal"/>
              <w:jc w:val="center"/>
              <w:rPr>
                <w:rFonts w:ascii="Arial" w:hAnsi="Arial" w:cs="Arial"/>
                <w:color w:val="000000"/>
                <w:sz w:val="18"/>
                <w:lang w:eastAsia="en-US"/>
              </w:rPr>
            </w:pPr>
            <w:ins w:id="3781" w:author="martindd" w:date="2001-03-22T09:38:00Z">
              <w:r>
                <w:rPr>
                  <w:rFonts w:cs="Arial" w:ascii="Arial" w:hAnsi="Arial"/>
                  <w:color w:val="000000"/>
                  <w:sz w:val="18"/>
                  <w:lang w:eastAsia="en-US"/>
                </w:rPr>
                <w:t>0.01282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82" w:author="martindd" w:date="2001-03-22T09:38:00Z">
              <w:r>
                <w:rPr>
                  <w:rFonts w:cs="Arial" w:ascii="Arial" w:hAnsi="Arial"/>
                  <w:color w:val="000000"/>
                  <w:sz w:val="18"/>
                  <w:lang w:eastAsia="en-US"/>
                </w:rPr>
                <w:t>36</w:t>
              </w:r>
            </w:ins>
          </w:p>
        </w:tc>
        <w:tc>
          <w:tcPr>
            <w:tcW w:w="1325" w:type="dxa"/>
            <w:tcBorders/>
          </w:tcPr>
          <w:p>
            <w:pPr>
              <w:pStyle w:val="Normal"/>
              <w:rPr>
                <w:rFonts w:ascii="Arial" w:hAnsi="Arial" w:cs="Arial"/>
                <w:color w:val="000000"/>
                <w:sz w:val="18"/>
                <w:lang w:eastAsia="en-US"/>
              </w:rPr>
            </w:pPr>
            <w:ins w:id="3783"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78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85"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3786" w:author="martindd" w:date="2001-03-22T09:38:00Z">
              <w:r>
                <w:rPr>
                  <w:rFonts w:cs="Arial" w:ascii="Arial" w:hAnsi="Arial"/>
                  <w:color w:val="000000"/>
                  <w:sz w:val="18"/>
                  <w:lang w:eastAsia="en-US"/>
                </w:rPr>
                <w:t>1.30228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87" w:author="martindd" w:date="2001-03-22T09:38:00Z">
              <w:r>
                <w:rPr>
                  <w:rFonts w:cs="Arial" w:ascii="Arial" w:hAnsi="Arial"/>
                  <w:color w:val="000000"/>
                  <w:sz w:val="18"/>
                  <w:lang w:eastAsia="en-US"/>
                </w:rPr>
                <w:t>0.05209</w:t>
              </w:r>
            </w:ins>
          </w:p>
        </w:tc>
        <w:tc>
          <w:tcPr>
            <w:tcW w:w="854" w:type="dxa"/>
            <w:tcBorders/>
          </w:tcPr>
          <w:p>
            <w:pPr>
              <w:pStyle w:val="Normal"/>
              <w:jc w:val="center"/>
              <w:rPr>
                <w:rFonts w:ascii="Arial" w:hAnsi="Arial" w:cs="Arial"/>
                <w:color w:val="000000"/>
                <w:sz w:val="18"/>
                <w:lang w:eastAsia="en-US"/>
              </w:rPr>
            </w:pPr>
            <w:ins w:id="3788" w:author="martindd" w:date="2001-03-22T09:38:00Z">
              <w:r>
                <w:rPr>
                  <w:rFonts w:cs="Arial" w:ascii="Arial" w:hAnsi="Arial"/>
                  <w:color w:val="000000"/>
                  <w:sz w:val="18"/>
                  <w:lang w:eastAsia="en-US"/>
                </w:rPr>
                <w:t>0.00171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89" w:author="martindd" w:date="2001-03-22T09:38:00Z">
              <w:r>
                <w:rPr>
                  <w:rFonts w:cs="Arial" w:ascii="Arial" w:hAnsi="Arial"/>
                  <w:color w:val="000000"/>
                  <w:sz w:val="18"/>
                  <w:lang w:eastAsia="en-US"/>
                </w:rPr>
                <w:t>37</w:t>
              </w:r>
            </w:ins>
          </w:p>
        </w:tc>
        <w:tc>
          <w:tcPr>
            <w:tcW w:w="1325" w:type="dxa"/>
            <w:tcBorders/>
          </w:tcPr>
          <w:p>
            <w:pPr>
              <w:pStyle w:val="Normal"/>
              <w:rPr>
                <w:rFonts w:ascii="Arial" w:hAnsi="Arial" w:cs="Arial"/>
                <w:color w:val="000000"/>
                <w:sz w:val="18"/>
                <w:lang w:eastAsia="en-US"/>
              </w:rPr>
            </w:pPr>
            <w:ins w:id="3790"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79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92"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3793" w:author="martindd" w:date="2001-03-22T09:38:00Z">
              <w:r>
                <w:rPr>
                  <w:rFonts w:cs="Arial" w:ascii="Arial" w:hAnsi="Arial"/>
                  <w:color w:val="000000"/>
                  <w:sz w:val="18"/>
                  <w:lang w:eastAsia="en-US"/>
                </w:rPr>
                <w:t>2.08959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794" w:author="martindd" w:date="2001-03-22T09:38:00Z">
              <w:r>
                <w:rPr>
                  <w:rFonts w:cs="Arial" w:ascii="Arial" w:hAnsi="Arial"/>
                  <w:color w:val="000000"/>
                  <w:sz w:val="18"/>
                  <w:lang w:eastAsia="en-US"/>
                </w:rPr>
                <w:t>0.08358</w:t>
              </w:r>
            </w:ins>
          </w:p>
        </w:tc>
        <w:tc>
          <w:tcPr>
            <w:tcW w:w="854" w:type="dxa"/>
            <w:tcBorders/>
          </w:tcPr>
          <w:p>
            <w:pPr>
              <w:pStyle w:val="Normal"/>
              <w:jc w:val="center"/>
              <w:rPr>
                <w:rFonts w:ascii="Arial" w:hAnsi="Arial" w:cs="Arial"/>
                <w:color w:val="000000"/>
                <w:sz w:val="18"/>
                <w:lang w:eastAsia="en-US"/>
              </w:rPr>
            </w:pPr>
            <w:ins w:id="3795" w:author="martindd" w:date="2001-03-22T09:38:00Z">
              <w:r>
                <w:rPr>
                  <w:rFonts w:cs="Arial" w:ascii="Arial" w:hAnsi="Arial"/>
                  <w:color w:val="000000"/>
                  <w:sz w:val="18"/>
                  <w:lang w:eastAsia="en-US"/>
                </w:rPr>
                <w:t>0.00275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796" w:author="martindd" w:date="2001-03-22T09:38:00Z">
              <w:r>
                <w:rPr>
                  <w:rFonts w:cs="Arial" w:ascii="Arial" w:hAnsi="Arial"/>
                  <w:color w:val="000000"/>
                  <w:sz w:val="18"/>
                  <w:lang w:eastAsia="en-US"/>
                </w:rPr>
                <w:t>38</w:t>
              </w:r>
            </w:ins>
          </w:p>
        </w:tc>
        <w:tc>
          <w:tcPr>
            <w:tcW w:w="1325" w:type="dxa"/>
            <w:tcBorders/>
          </w:tcPr>
          <w:p>
            <w:pPr>
              <w:pStyle w:val="Normal"/>
              <w:rPr>
                <w:rFonts w:ascii="Arial" w:hAnsi="Arial" w:cs="Arial"/>
                <w:color w:val="000000"/>
                <w:sz w:val="18"/>
                <w:lang w:eastAsia="en-US"/>
              </w:rPr>
            </w:pPr>
            <w:ins w:id="3797"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79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799"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3800" w:author="martindd" w:date="2001-03-22T09:38:00Z">
              <w:r>
                <w:rPr>
                  <w:rFonts w:cs="Arial" w:ascii="Arial" w:hAnsi="Arial"/>
                  <w:color w:val="000000"/>
                  <w:sz w:val="18"/>
                  <w:lang w:eastAsia="en-US"/>
                </w:rPr>
                <w:t>6.38334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01" w:author="martindd" w:date="2001-03-22T09:38:00Z">
              <w:r>
                <w:rPr>
                  <w:rFonts w:cs="Arial" w:ascii="Arial" w:hAnsi="Arial"/>
                  <w:color w:val="000000"/>
                  <w:sz w:val="18"/>
                  <w:lang w:eastAsia="en-US"/>
                </w:rPr>
                <w:t>0.25533</w:t>
              </w:r>
            </w:ins>
          </w:p>
        </w:tc>
        <w:tc>
          <w:tcPr>
            <w:tcW w:w="854" w:type="dxa"/>
            <w:tcBorders/>
          </w:tcPr>
          <w:p>
            <w:pPr>
              <w:pStyle w:val="Normal"/>
              <w:jc w:val="center"/>
              <w:rPr>
                <w:rFonts w:ascii="Arial" w:hAnsi="Arial" w:cs="Arial"/>
                <w:color w:val="000000"/>
                <w:sz w:val="18"/>
                <w:lang w:eastAsia="en-US"/>
              </w:rPr>
            </w:pPr>
            <w:ins w:id="3802" w:author="martindd" w:date="2001-03-22T09:38:00Z">
              <w:r>
                <w:rPr>
                  <w:rFonts w:cs="Arial" w:ascii="Arial" w:hAnsi="Arial"/>
                  <w:color w:val="000000"/>
                  <w:sz w:val="18"/>
                  <w:lang w:eastAsia="en-US"/>
                </w:rPr>
                <w:t>0.00839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03" w:author="martindd" w:date="2001-03-22T09:38:00Z">
              <w:r>
                <w:rPr>
                  <w:rFonts w:cs="Arial" w:ascii="Arial" w:hAnsi="Arial"/>
                  <w:color w:val="000000"/>
                  <w:sz w:val="18"/>
                  <w:lang w:eastAsia="en-US"/>
                </w:rPr>
                <w:t>39</w:t>
              </w:r>
            </w:ins>
          </w:p>
        </w:tc>
        <w:tc>
          <w:tcPr>
            <w:tcW w:w="1325" w:type="dxa"/>
            <w:tcBorders/>
          </w:tcPr>
          <w:p>
            <w:pPr>
              <w:pStyle w:val="Normal"/>
              <w:rPr>
                <w:rFonts w:ascii="Arial" w:hAnsi="Arial" w:cs="Arial"/>
                <w:color w:val="000000"/>
                <w:sz w:val="18"/>
                <w:lang w:eastAsia="en-US"/>
              </w:rPr>
            </w:pPr>
            <w:ins w:id="3804"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0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06"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3807" w:author="martindd" w:date="2001-03-22T09:38:00Z">
              <w:r>
                <w:rPr>
                  <w:rFonts w:cs="Arial" w:ascii="Arial" w:hAnsi="Arial"/>
                  <w:color w:val="000000"/>
                  <w:sz w:val="18"/>
                  <w:lang w:eastAsia="en-US"/>
                </w:rPr>
                <w:t>4.79399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08" w:author="martindd" w:date="2001-03-22T09:38:00Z">
              <w:r>
                <w:rPr>
                  <w:rFonts w:cs="Arial" w:ascii="Arial" w:hAnsi="Arial"/>
                  <w:color w:val="000000"/>
                  <w:sz w:val="18"/>
                  <w:lang w:eastAsia="en-US"/>
                </w:rPr>
                <w:t>0.19176</w:t>
              </w:r>
            </w:ins>
          </w:p>
        </w:tc>
        <w:tc>
          <w:tcPr>
            <w:tcW w:w="854" w:type="dxa"/>
            <w:tcBorders/>
          </w:tcPr>
          <w:p>
            <w:pPr>
              <w:pStyle w:val="Normal"/>
              <w:jc w:val="center"/>
              <w:rPr>
                <w:rFonts w:ascii="Arial" w:hAnsi="Arial" w:cs="Arial"/>
                <w:color w:val="000000"/>
                <w:sz w:val="18"/>
                <w:lang w:eastAsia="en-US"/>
              </w:rPr>
            </w:pPr>
            <w:ins w:id="3809" w:author="martindd" w:date="2001-03-22T09:38:00Z">
              <w:r>
                <w:rPr>
                  <w:rFonts w:cs="Arial" w:ascii="Arial" w:hAnsi="Arial"/>
                  <w:color w:val="000000"/>
                  <w:sz w:val="18"/>
                  <w:lang w:eastAsia="en-US"/>
                </w:rPr>
                <w:t>0.00630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10" w:author="martindd" w:date="2001-03-22T09:38:00Z">
              <w:r>
                <w:rPr>
                  <w:rFonts w:cs="Arial" w:ascii="Arial" w:hAnsi="Arial"/>
                  <w:color w:val="000000"/>
                  <w:sz w:val="18"/>
                  <w:lang w:eastAsia="en-US"/>
                </w:rPr>
                <w:t>40</w:t>
              </w:r>
            </w:ins>
          </w:p>
        </w:tc>
        <w:tc>
          <w:tcPr>
            <w:tcW w:w="1325" w:type="dxa"/>
            <w:tcBorders/>
          </w:tcPr>
          <w:p>
            <w:pPr>
              <w:pStyle w:val="Normal"/>
              <w:rPr>
                <w:rFonts w:ascii="Arial" w:hAnsi="Arial" w:cs="Arial"/>
                <w:color w:val="000000"/>
                <w:sz w:val="18"/>
                <w:lang w:eastAsia="en-US"/>
              </w:rPr>
            </w:pPr>
            <w:ins w:id="3811"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1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13"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3814" w:author="martindd" w:date="2001-03-22T09:38:00Z">
              <w:r>
                <w:rPr>
                  <w:rFonts w:cs="Arial" w:ascii="Arial" w:hAnsi="Arial"/>
                  <w:color w:val="000000"/>
                  <w:sz w:val="18"/>
                  <w:lang w:eastAsia="en-US"/>
                </w:rPr>
                <w:t>8.09682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15" w:author="martindd" w:date="2001-03-22T09:38:00Z">
              <w:r>
                <w:rPr>
                  <w:rFonts w:cs="Arial" w:ascii="Arial" w:hAnsi="Arial"/>
                  <w:color w:val="000000"/>
                  <w:sz w:val="18"/>
                  <w:lang w:eastAsia="en-US"/>
                </w:rPr>
                <w:t>0.32387</w:t>
              </w:r>
            </w:ins>
          </w:p>
        </w:tc>
        <w:tc>
          <w:tcPr>
            <w:tcW w:w="854" w:type="dxa"/>
            <w:tcBorders/>
          </w:tcPr>
          <w:p>
            <w:pPr>
              <w:pStyle w:val="Normal"/>
              <w:jc w:val="center"/>
              <w:rPr>
                <w:rFonts w:ascii="Arial" w:hAnsi="Arial" w:cs="Arial"/>
                <w:color w:val="000000"/>
                <w:sz w:val="18"/>
                <w:lang w:eastAsia="en-US"/>
              </w:rPr>
            </w:pPr>
            <w:ins w:id="3816" w:author="martindd" w:date="2001-03-22T09:38:00Z">
              <w:r>
                <w:rPr>
                  <w:rFonts w:cs="Arial" w:ascii="Arial" w:hAnsi="Arial"/>
                  <w:color w:val="000000"/>
                  <w:sz w:val="18"/>
                  <w:lang w:eastAsia="en-US"/>
                </w:rPr>
                <w:t>0.01065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17" w:author="martindd" w:date="2001-03-22T09:38:00Z">
              <w:r>
                <w:rPr>
                  <w:rFonts w:cs="Arial" w:ascii="Arial" w:hAnsi="Arial"/>
                  <w:color w:val="000000"/>
                  <w:sz w:val="18"/>
                  <w:lang w:eastAsia="en-US"/>
                </w:rPr>
                <w:t>41</w:t>
              </w:r>
            </w:ins>
          </w:p>
        </w:tc>
        <w:tc>
          <w:tcPr>
            <w:tcW w:w="1325" w:type="dxa"/>
            <w:tcBorders/>
          </w:tcPr>
          <w:p>
            <w:pPr>
              <w:pStyle w:val="Normal"/>
              <w:rPr>
                <w:rFonts w:ascii="Arial" w:hAnsi="Arial" w:cs="Arial"/>
                <w:color w:val="000000"/>
                <w:sz w:val="18"/>
                <w:lang w:eastAsia="en-US"/>
              </w:rPr>
            </w:pPr>
            <w:ins w:id="3818"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1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20"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821" w:author="martindd" w:date="2001-03-22T09:38:00Z">
              <w:r>
                <w:rPr>
                  <w:rFonts w:cs="Arial" w:ascii="Arial" w:hAnsi="Arial"/>
                  <w:color w:val="000000"/>
                  <w:sz w:val="18"/>
                  <w:lang w:eastAsia="en-US"/>
                </w:rPr>
                <w:t>2.09314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22" w:author="martindd" w:date="2001-03-22T09:38:00Z">
              <w:r>
                <w:rPr>
                  <w:rFonts w:cs="Arial" w:ascii="Arial" w:hAnsi="Arial"/>
                  <w:color w:val="000000"/>
                  <w:sz w:val="18"/>
                  <w:lang w:eastAsia="en-US"/>
                </w:rPr>
                <w:t>0.08373</w:t>
              </w:r>
            </w:ins>
          </w:p>
        </w:tc>
        <w:tc>
          <w:tcPr>
            <w:tcW w:w="854" w:type="dxa"/>
            <w:tcBorders/>
          </w:tcPr>
          <w:p>
            <w:pPr>
              <w:pStyle w:val="Normal"/>
              <w:jc w:val="center"/>
              <w:rPr>
                <w:rFonts w:ascii="Arial" w:hAnsi="Arial" w:cs="Arial"/>
                <w:color w:val="000000"/>
                <w:sz w:val="18"/>
                <w:lang w:eastAsia="en-US"/>
              </w:rPr>
            </w:pPr>
            <w:ins w:id="3823" w:author="martindd" w:date="2001-03-22T09:38:00Z">
              <w:r>
                <w:rPr>
                  <w:rFonts w:cs="Arial" w:ascii="Arial" w:hAnsi="Arial"/>
                  <w:color w:val="000000"/>
                  <w:sz w:val="18"/>
                  <w:lang w:eastAsia="en-US"/>
                </w:rPr>
                <w:t>0.00275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24" w:author="martindd" w:date="2001-03-22T09:38:00Z">
              <w:r>
                <w:rPr>
                  <w:rFonts w:cs="Arial" w:ascii="Arial" w:hAnsi="Arial"/>
                  <w:color w:val="000000"/>
                  <w:sz w:val="18"/>
                  <w:lang w:eastAsia="en-US"/>
                </w:rPr>
                <w:t>42</w:t>
              </w:r>
            </w:ins>
          </w:p>
        </w:tc>
        <w:tc>
          <w:tcPr>
            <w:tcW w:w="1325" w:type="dxa"/>
            <w:tcBorders/>
          </w:tcPr>
          <w:p>
            <w:pPr>
              <w:pStyle w:val="Normal"/>
              <w:rPr>
                <w:rFonts w:ascii="Arial" w:hAnsi="Arial" w:cs="Arial"/>
                <w:color w:val="000000"/>
                <w:sz w:val="18"/>
                <w:lang w:eastAsia="en-US"/>
              </w:rPr>
            </w:pPr>
            <w:ins w:id="3825"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2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27"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828" w:author="martindd" w:date="2001-03-22T09:38:00Z">
              <w:r>
                <w:rPr>
                  <w:rFonts w:cs="Arial" w:ascii="Arial" w:hAnsi="Arial"/>
                  <w:color w:val="000000"/>
                  <w:sz w:val="18"/>
                  <w:lang w:eastAsia="en-US"/>
                </w:rPr>
                <w:t>2.11880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29" w:author="martindd" w:date="2001-03-22T09:38:00Z">
              <w:r>
                <w:rPr>
                  <w:rFonts w:cs="Arial" w:ascii="Arial" w:hAnsi="Arial"/>
                  <w:color w:val="000000"/>
                  <w:sz w:val="18"/>
                  <w:lang w:eastAsia="en-US"/>
                </w:rPr>
                <w:t>0.08475</w:t>
              </w:r>
            </w:ins>
          </w:p>
        </w:tc>
        <w:tc>
          <w:tcPr>
            <w:tcW w:w="854" w:type="dxa"/>
            <w:tcBorders/>
          </w:tcPr>
          <w:p>
            <w:pPr>
              <w:pStyle w:val="Normal"/>
              <w:jc w:val="center"/>
              <w:rPr>
                <w:rFonts w:ascii="Arial" w:hAnsi="Arial" w:cs="Arial"/>
                <w:color w:val="000000"/>
                <w:sz w:val="18"/>
                <w:lang w:eastAsia="en-US"/>
              </w:rPr>
            </w:pPr>
            <w:ins w:id="3830" w:author="martindd" w:date="2001-03-22T09:38:00Z">
              <w:r>
                <w:rPr>
                  <w:rFonts w:cs="Arial" w:ascii="Arial" w:hAnsi="Arial"/>
                  <w:color w:val="000000"/>
                  <w:sz w:val="18"/>
                  <w:lang w:eastAsia="en-US"/>
                </w:rPr>
                <w:t>0.00279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31" w:author="martindd" w:date="2001-03-22T09:38:00Z">
              <w:r>
                <w:rPr>
                  <w:rFonts w:cs="Arial" w:ascii="Arial" w:hAnsi="Arial"/>
                  <w:color w:val="000000"/>
                  <w:sz w:val="18"/>
                  <w:lang w:eastAsia="en-US"/>
                </w:rPr>
                <w:t>43</w:t>
              </w:r>
            </w:ins>
          </w:p>
        </w:tc>
        <w:tc>
          <w:tcPr>
            <w:tcW w:w="1325" w:type="dxa"/>
            <w:tcBorders/>
          </w:tcPr>
          <w:p>
            <w:pPr>
              <w:pStyle w:val="Normal"/>
              <w:rPr>
                <w:rFonts w:ascii="Arial" w:hAnsi="Arial" w:cs="Arial"/>
                <w:color w:val="000000"/>
                <w:sz w:val="18"/>
                <w:lang w:eastAsia="en-US"/>
              </w:rPr>
            </w:pPr>
            <w:ins w:id="3832"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3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34"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835" w:author="martindd" w:date="2001-03-22T09:38:00Z">
              <w:r>
                <w:rPr>
                  <w:rFonts w:cs="Arial" w:ascii="Arial" w:hAnsi="Arial"/>
                  <w:color w:val="000000"/>
                  <w:sz w:val="18"/>
                  <w:lang w:eastAsia="en-US"/>
                </w:rPr>
                <w:t>5.88251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36" w:author="martindd" w:date="2001-03-22T09:38:00Z">
              <w:r>
                <w:rPr>
                  <w:rFonts w:cs="Arial" w:ascii="Arial" w:hAnsi="Arial"/>
                  <w:color w:val="000000"/>
                  <w:sz w:val="18"/>
                  <w:lang w:eastAsia="en-US"/>
                </w:rPr>
                <w:t>0.23530</w:t>
              </w:r>
            </w:ins>
          </w:p>
        </w:tc>
        <w:tc>
          <w:tcPr>
            <w:tcW w:w="854" w:type="dxa"/>
            <w:tcBorders/>
          </w:tcPr>
          <w:p>
            <w:pPr>
              <w:pStyle w:val="Normal"/>
              <w:jc w:val="center"/>
              <w:rPr>
                <w:rFonts w:ascii="Arial" w:hAnsi="Arial" w:cs="Arial"/>
                <w:color w:val="000000"/>
                <w:sz w:val="18"/>
                <w:lang w:eastAsia="en-US"/>
              </w:rPr>
            </w:pPr>
            <w:ins w:id="3837" w:author="martindd" w:date="2001-03-22T09:38:00Z">
              <w:r>
                <w:rPr>
                  <w:rFonts w:cs="Arial" w:ascii="Arial" w:hAnsi="Arial"/>
                  <w:color w:val="000000"/>
                  <w:sz w:val="18"/>
                  <w:lang w:eastAsia="en-US"/>
                </w:rPr>
                <w:t>0.00774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38" w:author="martindd" w:date="2001-03-22T09:38:00Z">
              <w:r>
                <w:rPr>
                  <w:rFonts w:cs="Arial" w:ascii="Arial" w:hAnsi="Arial"/>
                  <w:color w:val="000000"/>
                  <w:sz w:val="18"/>
                  <w:lang w:eastAsia="en-US"/>
                </w:rPr>
                <w:t>44</w:t>
              </w:r>
            </w:ins>
          </w:p>
        </w:tc>
        <w:tc>
          <w:tcPr>
            <w:tcW w:w="1325" w:type="dxa"/>
            <w:tcBorders/>
          </w:tcPr>
          <w:p>
            <w:pPr>
              <w:pStyle w:val="Normal"/>
              <w:rPr>
                <w:rFonts w:ascii="Arial" w:hAnsi="Arial" w:cs="Arial"/>
                <w:color w:val="000000"/>
                <w:sz w:val="18"/>
                <w:lang w:eastAsia="en-US"/>
              </w:rPr>
            </w:pPr>
            <w:ins w:id="3839"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4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41"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842" w:author="martindd" w:date="2001-03-22T09:38:00Z">
              <w:r>
                <w:rPr>
                  <w:rFonts w:cs="Arial" w:ascii="Arial" w:hAnsi="Arial"/>
                  <w:color w:val="000000"/>
                  <w:sz w:val="18"/>
                  <w:lang w:eastAsia="en-US"/>
                </w:rPr>
                <w:t>6.30473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43" w:author="martindd" w:date="2001-03-22T09:38:00Z">
              <w:r>
                <w:rPr>
                  <w:rFonts w:cs="Arial" w:ascii="Arial" w:hAnsi="Arial"/>
                  <w:color w:val="000000"/>
                  <w:sz w:val="18"/>
                  <w:lang w:eastAsia="en-US"/>
                </w:rPr>
                <w:t>0.25219</w:t>
              </w:r>
            </w:ins>
          </w:p>
        </w:tc>
        <w:tc>
          <w:tcPr>
            <w:tcW w:w="854" w:type="dxa"/>
            <w:tcBorders/>
          </w:tcPr>
          <w:p>
            <w:pPr>
              <w:pStyle w:val="Normal"/>
              <w:jc w:val="center"/>
              <w:rPr>
                <w:rFonts w:ascii="Arial" w:hAnsi="Arial" w:cs="Arial"/>
                <w:color w:val="000000"/>
                <w:sz w:val="18"/>
                <w:lang w:eastAsia="en-US"/>
              </w:rPr>
            </w:pPr>
            <w:ins w:id="3844" w:author="martindd" w:date="2001-03-22T09:38:00Z">
              <w:r>
                <w:rPr>
                  <w:rFonts w:cs="Arial" w:ascii="Arial" w:hAnsi="Arial"/>
                  <w:color w:val="000000"/>
                  <w:sz w:val="18"/>
                  <w:lang w:eastAsia="en-US"/>
                </w:rPr>
                <w:t>0.00829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45" w:author="martindd" w:date="2001-03-22T09:38:00Z">
              <w:r>
                <w:rPr>
                  <w:rFonts w:cs="Arial" w:ascii="Arial" w:hAnsi="Arial"/>
                  <w:color w:val="000000"/>
                  <w:sz w:val="18"/>
                  <w:lang w:eastAsia="en-US"/>
                </w:rPr>
                <w:t>45</w:t>
              </w:r>
            </w:ins>
          </w:p>
        </w:tc>
        <w:tc>
          <w:tcPr>
            <w:tcW w:w="1325" w:type="dxa"/>
            <w:tcBorders/>
          </w:tcPr>
          <w:p>
            <w:pPr>
              <w:pStyle w:val="Normal"/>
              <w:rPr>
                <w:rFonts w:ascii="Arial" w:hAnsi="Arial" w:cs="Arial"/>
                <w:color w:val="000000"/>
                <w:sz w:val="18"/>
                <w:lang w:eastAsia="en-US"/>
              </w:rPr>
            </w:pPr>
            <w:ins w:id="3846"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4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48"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849" w:author="martindd" w:date="2001-03-22T09:38:00Z">
              <w:r>
                <w:rPr>
                  <w:rFonts w:cs="Arial" w:ascii="Arial" w:hAnsi="Arial"/>
                  <w:color w:val="000000"/>
                  <w:sz w:val="18"/>
                  <w:lang w:eastAsia="en-US"/>
                </w:rPr>
                <w:t>7.83771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50" w:author="martindd" w:date="2001-03-22T09:38:00Z">
              <w:r>
                <w:rPr>
                  <w:rFonts w:cs="Arial" w:ascii="Arial" w:hAnsi="Arial"/>
                  <w:color w:val="000000"/>
                  <w:sz w:val="18"/>
                  <w:lang w:eastAsia="en-US"/>
                </w:rPr>
                <w:t>0.31351</w:t>
              </w:r>
            </w:ins>
          </w:p>
        </w:tc>
        <w:tc>
          <w:tcPr>
            <w:tcW w:w="854" w:type="dxa"/>
            <w:tcBorders/>
          </w:tcPr>
          <w:p>
            <w:pPr>
              <w:pStyle w:val="Normal"/>
              <w:jc w:val="center"/>
              <w:rPr>
                <w:rFonts w:ascii="Arial" w:hAnsi="Arial" w:cs="Arial"/>
                <w:color w:val="000000"/>
                <w:sz w:val="18"/>
                <w:lang w:eastAsia="en-US"/>
              </w:rPr>
            </w:pPr>
            <w:ins w:id="3851" w:author="martindd" w:date="2001-03-22T09:38:00Z">
              <w:r>
                <w:rPr>
                  <w:rFonts w:cs="Arial" w:ascii="Arial" w:hAnsi="Arial"/>
                  <w:color w:val="000000"/>
                  <w:sz w:val="18"/>
                  <w:lang w:eastAsia="en-US"/>
                </w:rPr>
                <w:t>0.01031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52" w:author="martindd" w:date="2001-03-22T09:38:00Z">
              <w:r>
                <w:rPr>
                  <w:rFonts w:cs="Arial" w:ascii="Arial" w:hAnsi="Arial"/>
                  <w:color w:val="000000"/>
                  <w:sz w:val="18"/>
                  <w:lang w:eastAsia="en-US"/>
                </w:rPr>
                <w:t>46</w:t>
              </w:r>
            </w:ins>
          </w:p>
        </w:tc>
        <w:tc>
          <w:tcPr>
            <w:tcW w:w="1325" w:type="dxa"/>
            <w:tcBorders/>
          </w:tcPr>
          <w:p>
            <w:pPr>
              <w:pStyle w:val="Normal"/>
              <w:rPr>
                <w:rFonts w:ascii="Arial" w:hAnsi="Arial" w:cs="Arial"/>
                <w:color w:val="000000"/>
                <w:sz w:val="18"/>
                <w:lang w:eastAsia="en-US"/>
              </w:rPr>
            </w:pPr>
            <w:ins w:id="3853"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5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55"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856" w:author="martindd" w:date="2001-03-22T09:38:00Z">
              <w:r>
                <w:rPr>
                  <w:rFonts w:cs="Arial" w:ascii="Arial" w:hAnsi="Arial"/>
                  <w:color w:val="000000"/>
                  <w:sz w:val="18"/>
                  <w:lang w:eastAsia="en-US"/>
                </w:rPr>
                <w:t>8.17617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57" w:author="martindd" w:date="2001-03-22T09:38:00Z">
              <w:r>
                <w:rPr>
                  <w:rFonts w:cs="Arial" w:ascii="Arial" w:hAnsi="Arial"/>
                  <w:color w:val="000000"/>
                  <w:sz w:val="18"/>
                  <w:lang w:eastAsia="en-US"/>
                </w:rPr>
                <w:t>0.32705</w:t>
              </w:r>
            </w:ins>
          </w:p>
        </w:tc>
        <w:tc>
          <w:tcPr>
            <w:tcW w:w="854" w:type="dxa"/>
            <w:tcBorders/>
          </w:tcPr>
          <w:p>
            <w:pPr>
              <w:pStyle w:val="Normal"/>
              <w:jc w:val="center"/>
              <w:rPr>
                <w:rFonts w:ascii="Arial" w:hAnsi="Arial" w:cs="Arial"/>
                <w:color w:val="000000"/>
                <w:sz w:val="18"/>
                <w:lang w:eastAsia="en-US"/>
              </w:rPr>
            </w:pPr>
            <w:ins w:id="3858" w:author="martindd" w:date="2001-03-22T09:38:00Z">
              <w:r>
                <w:rPr>
                  <w:rFonts w:cs="Arial" w:ascii="Arial" w:hAnsi="Arial"/>
                  <w:color w:val="000000"/>
                  <w:sz w:val="18"/>
                  <w:lang w:eastAsia="en-US"/>
                </w:rPr>
                <w:t>0.01075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59" w:author="martindd" w:date="2001-03-22T09:38:00Z">
              <w:r>
                <w:rPr>
                  <w:rFonts w:cs="Arial" w:ascii="Arial" w:hAnsi="Arial"/>
                  <w:color w:val="000000"/>
                  <w:sz w:val="18"/>
                  <w:lang w:eastAsia="en-US"/>
                </w:rPr>
                <w:t>47</w:t>
              </w:r>
            </w:ins>
          </w:p>
        </w:tc>
        <w:tc>
          <w:tcPr>
            <w:tcW w:w="1325" w:type="dxa"/>
            <w:tcBorders/>
          </w:tcPr>
          <w:p>
            <w:pPr>
              <w:pStyle w:val="Normal"/>
              <w:rPr>
                <w:rFonts w:ascii="Arial" w:hAnsi="Arial" w:cs="Arial"/>
                <w:color w:val="000000"/>
                <w:sz w:val="18"/>
                <w:lang w:eastAsia="en-US"/>
              </w:rPr>
            </w:pPr>
            <w:ins w:id="3860" w:author="martindd" w:date="2001-03-22T09:38:00Z">
              <w:r>
                <w:rPr>
                  <w:rFonts w:cs="Arial" w:ascii="Arial" w:hAnsi="Arial"/>
                  <w:color w:val="000000"/>
                  <w:sz w:val="18"/>
                  <w:lang w:eastAsia="en-US"/>
                </w:rPr>
                <w:t>Kirkwall</w:t>
              </w:r>
            </w:ins>
          </w:p>
        </w:tc>
        <w:tc>
          <w:tcPr>
            <w:tcW w:w="684" w:type="dxa"/>
            <w:tcBorders/>
          </w:tcPr>
          <w:p>
            <w:pPr>
              <w:pStyle w:val="Normal"/>
              <w:jc w:val="center"/>
              <w:rPr>
                <w:rFonts w:ascii="Arial" w:hAnsi="Arial" w:cs="Arial"/>
                <w:color w:val="000000"/>
                <w:sz w:val="18"/>
                <w:lang w:eastAsia="en-US"/>
              </w:rPr>
            </w:pPr>
            <w:ins w:id="386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62"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863" w:author="martindd" w:date="2001-03-22T09:38:00Z">
              <w:r>
                <w:rPr>
                  <w:rFonts w:cs="Arial" w:ascii="Arial" w:hAnsi="Arial"/>
                  <w:color w:val="000000"/>
                  <w:sz w:val="18"/>
                  <w:lang w:eastAsia="en-US"/>
                </w:rPr>
                <w:t>10.16240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64" w:author="martindd" w:date="2001-03-22T09:38:00Z">
              <w:r>
                <w:rPr>
                  <w:rFonts w:cs="Arial" w:ascii="Arial" w:hAnsi="Arial"/>
                  <w:color w:val="000000"/>
                  <w:sz w:val="18"/>
                  <w:lang w:eastAsia="en-US"/>
                </w:rPr>
                <w:t>0.40650</w:t>
              </w:r>
            </w:ins>
          </w:p>
        </w:tc>
        <w:tc>
          <w:tcPr>
            <w:tcW w:w="854" w:type="dxa"/>
            <w:tcBorders/>
          </w:tcPr>
          <w:p>
            <w:pPr>
              <w:pStyle w:val="Normal"/>
              <w:jc w:val="center"/>
              <w:rPr>
                <w:rFonts w:ascii="Arial" w:hAnsi="Arial" w:cs="Arial"/>
                <w:color w:val="000000"/>
                <w:sz w:val="18"/>
                <w:lang w:eastAsia="en-US"/>
              </w:rPr>
            </w:pPr>
            <w:ins w:id="3865" w:author="martindd" w:date="2001-03-22T09:38:00Z">
              <w:r>
                <w:rPr>
                  <w:rFonts w:cs="Arial" w:ascii="Arial" w:hAnsi="Arial"/>
                  <w:color w:val="000000"/>
                  <w:sz w:val="18"/>
                  <w:lang w:eastAsia="en-US"/>
                </w:rPr>
                <w:t>0.01336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997" w:type="dxa"/>
            <w:gridSpan w:val="5"/>
            <w:tcBorders/>
          </w:tcPr>
          <w:p>
            <w:pPr>
              <w:pStyle w:val="Normal"/>
              <w:rPr>
                <w:rFonts w:ascii="Arial" w:hAnsi="Arial" w:cs="Arial"/>
                <w:color w:val="000000"/>
                <w:sz w:val="18"/>
                <w:u w:val="single"/>
                <w:lang w:eastAsia="en-US"/>
              </w:rPr>
            </w:pPr>
            <w:ins w:id="3866" w:author="martindd" w:date="2001-03-22T09:38:00Z">
              <w:r>
                <w:rPr>
                  <w:rFonts w:cs="Arial" w:ascii="Arial" w:hAnsi="Arial"/>
                  <w:color w:val="000000"/>
                  <w:sz w:val="18"/>
                  <w:u w:val="single"/>
                  <w:lang w:eastAsia="en-US"/>
                </w:rPr>
                <w:t>CONTRIBUTION TO FIXED COSTS FOR INTERRUPTIBLE SERVICE</w:t>
              </w:r>
            </w:ins>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rPr>
                <w:rFonts w:ascii="Arial" w:hAnsi="Arial" w:cs="Arial"/>
                <w:color w:val="000000"/>
                <w:sz w:val="18"/>
                <w:u w:val="single"/>
                <w:lang w:eastAsia="en-US"/>
              </w:rPr>
            </w:pPr>
            <w:r>
              <w:rPr>
                <w:rFonts w:cs="Arial" w:ascii="Arial" w:hAnsi="Arial"/>
                <w:color w:val="000000"/>
                <w:sz w:val="18"/>
                <w:u w:val="single"/>
                <w:lang w:eastAsia="en-US"/>
              </w:rPr>
            </w:r>
          </w:p>
        </w:tc>
        <w:tc>
          <w:tcPr>
            <w:tcW w:w="0" w:type="dxa"/>
            <w:vMerge w:val="continue"/>
            <w:tcBorders/>
          </w:tcPr>
          <w:p>
            <w:pPr>
              <w:pStyle w:val="Normal"/>
              <w:snapToGrid w:val="false"/>
              <w:jc w:val="center"/>
              <w:rPr>
                <w:rFonts w:ascii="Arial" w:hAnsi="Arial" w:cs="Arial"/>
                <w:color w:val="000000"/>
                <w:sz w:val="18"/>
                <w:u w:val="single"/>
                <w:lang w:eastAsia="en-US"/>
              </w:rPr>
            </w:pPr>
            <w:r>
              <w:rPr>
                <w:rFonts w:cs="Arial" w:ascii="Arial" w:hAnsi="Arial"/>
                <w:color w:val="000000"/>
                <w:sz w:val="18"/>
                <w:u w:val="single"/>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867" w:author="martindd" w:date="2001-03-22T09:38:00Z">
              <w:r>
                <w:rPr>
                  <w:rFonts w:cs="Arial" w:ascii="Arial" w:hAnsi="Arial"/>
                  <w:color w:val="000000"/>
                  <w:sz w:val="18"/>
                  <w:lang w:eastAsia="en-US"/>
                </w:rPr>
                <w:t>FT Demand Toll</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jc w:val="center"/>
              <w:rPr>
                <w:rFonts w:ascii="Arial" w:hAnsi="Arial" w:cs="Arial"/>
                <w:color w:val="000000"/>
                <w:sz w:val="18"/>
                <w:lang w:eastAsia="en-US"/>
              </w:rPr>
            </w:pPr>
            <w:ins w:id="3868" w:author="martindd" w:date="2001-03-22T09:38:00Z">
              <w:r>
                <w:rPr>
                  <w:rFonts w:cs="Arial" w:ascii="Arial" w:hAnsi="Arial"/>
                  <w:color w:val="000000"/>
                  <w:sz w:val="18"/>
                  <w:lang w:eastAsia="en-US"/>
                </w:rPr>
                <w:t>Contribution</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869" w:author="martindd" w:date="2001-03-22T09:38:00Z">
              <w:r>
                <w:rPr>
                  <w:rFonts w:cs="Arial" w:ascii="Arial" w:hAnsi="Arial"/>
                  <w:color w:val="000000"/>
                  <w:sz w:val="18"/>
                  <w:lang w:eastAsia="en-US"/>
                </w:rPr>
                <w:t>Effective  Feb. 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70" w:author="martindd" w:date="2001-03-22T09:38:00Z">
              <w:r>
                <w:rPr>
                  <w:rFonts w:cs="Arial" w:ascii="Arial" w:hAnsi="Arial"/>
                  <w:color w:val="000000"/>
                  <w:sz w:val="18"/>
                  <w:lang w:eastAsia="en-US"/>
                </w:rPr>
                <w:t>4% of FT</w:t>
              </w:r>
            </w:ins>
          </w:p>
        </w:tc>
        <w:tc>
          <w:tcPr>
            <w:tcW w:w="854" w:type="dxa"/>
            <w:tcBorders/>
          </w:tcPr>
          <w:p>
            <w:pPr>
              <w:pStyle w:val="Normal"/>
              <w:jc w:val="center"/>
              <w:rPr>
                <w:rFonts w:ascii="Arial" w:hAnsi="Arial" w:cs="Arial"/>
                <w:color w:val="000000"/>
                <w:sz w:val="18"/>
                <w:lang w:eastAsia="en-US"/>
              </w:rPr>
            </w:pPr>
            <w:ins w:id="3871" w:author="martindd" w:date="2001-03-22T09:38:00Z">
              <w:r>
                <w:rPr>
                  <w:rFonts w:cs="Arial" w:ascii="Arial" w:hAnsi="Arial"/>
                  <w:color w:val="000000"/>
                  <w:sz w:val="18"/>
                  <w:lang w:eastAsia="en-US"/>
                </w:rPr>
                <w:t>To Fixed</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72" w:author="martindd" w:date="2001-03-22T09:38:00Z">
              <w:r>
                <w:rPr>
                  <w:rFonts w:cs="Arial" w:ascii="Arial" w:hAnsi="Arial"/>
                  <w:color w:val="000000"/>
                  <w:sz w:val="18"/>
                  <w:lang w:eastAsia="en-US"/>
                </w:rPr>
                <w:t>LINE</w:t>
              </w:r>
            </w:ins>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jc w:val="center"/>
              <w:rPr>
                <w:rFonts w:ascii="Arial" w:hAnsi="Arial" w:cs="Arial"/>
                <w:color w:val="000000"/>
                <w:sz w:val="18"/>
                <w:lang w:eastAsia="en-US"/>
              </w:rPr>
            </w:pPr>
            <w:ins w:id="3873" w:author="martindd" w:date="2001-03-22T09:38:00Z">
              <w:r>
                <w:rPr>
                  <w:rFonts w:cs="Arial" w:ascii="Arial" w:hAnsi="Arial"/>
                  <w:color w:val="000000"/>
                  <w:sz w:val="18"/>
                  <w:lang w:eastAsia="en-US"/>
                </w:rPr>
                <w:t>2001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74" w:author="martindd" w:date="2001-03-22T09:38:00Z">
              <w:r>
                <w:rPr>
                  <w:rFonts w:cs="Arial" w:ascii="Arial" w:hAnsi="Arial"/>
                  <w:color w:val="000000"/>
                  <w:sz w:val="18"/>
                  <w:lang w:eastAsia="en-US"/>
                </w:rPr>
                <w:t>Demand Toll</w:t>
              </w:r>
            </w:ins>
          </w:p>
        </w:tc>
        <w:tc>
          <w:tcPr>
            <w:tcW w:w="854" w:type="dxa"/>
            <w:tcBorders/>
          </w:tcPr>
          <w:p>
            <w:pPr>
              <w:pStyle w:val="Normal"/>
              <w:jc w:val="center"/>
              <w:rPr>
                <w:rFonts w:ascii="Arial" w:hAnsi="Arial" w:cs="Arial"/>
                <w:color w:val="000000"/>
                <w:sz w:val="18"/>
                <w:lang w:eastAsia="en-US"/>
              </w:rPr>
            </w:pPr>
            <w:ins w:id="3875" w:author="martindd" w:date="2001-03-22T09:38:00Z">
              <w:r>
                <w:rPr>
                  <w:rFonts w:cs="Arial" w:ascii="Arial" w:hAnsi="Arial"/>
                  <w:color w:val="000000"/>
                  <w:sz w:val="18"/>
                  <w:lang w:eastAsia="en-US"/>
                </w:rPr>
                <w:t>Costs</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bottom w:val="single" w:sz="6" w:space="0" w:color="000000"/>
            </w:tcBorders>
          </w:tcPr>
          <w:p>
            <w:pPr>
              <w:pStyle w:val="Normal"/>
              <w:jc w:val="center"/>
              <w:rPr>
                <w:rFonts w:ascii="Arial" w:hAnsi="Arial" w:cs="Arial"/>
                <w:color w:val="000000"/>
                <w:sz w:val="18"/>
                <w:lang w:eastAsia="en-US"/>
              </w:rPr>
            </w:pPr>
            <w:ins w:id="3876" w:author="martindd" w:date="2001-03-22T09:38:00Z">
              <w:r>
                <w:rPr>
                  <w:rFonts w:cs="Arial" w:ascii="Arial" w:hAnsi="Arial"/>
                  <w:color w:val="000000"/>
                  <w:sz w:val="18"/>
                  <w:lang w:eastAsia="en-US"/>
                </w:rPr>
                <w:t>NO.</w:t>
              </w:r>
            </w:ins>
          </w:p>
        </w:tc>
        <w:tc>
          <w:tcPr>
            <w:tcW w:w="1325" w:type="dxa"/>
            <w:tcBorders>
              <w:bottom w:val="single" w:sz="6" w:space="0" w:color="000000"/>
            </w:tcBorders>
          </w:tcPr>
          <w:p>
            <w:pPr>
              <w:pStyle w:val="Normal"/>
              <w:rPr>
                <w:rFonts w:ascii="Arial" w:hAnsi="Arial" w:cs="Arial"/>
                <w:color w:val="000000"/>
                <w:sz w:val="18"/>
                <w:lang w:eastAsia="en-US"/>
              </w:rPr>
            </w:pPr>
            <w:ins w:id="3877" w:author="martindd" w:date="2001-03-22T09:38:00Z">
              <w:r>
                <w:rPr>
                  <w:rFonts w:cs="Arial" w:ascii="Arial" w:hAnsi="Arial"/>
                  <w:color w:val="000000"/>
                  <w:sz w:val="18"/>
                  <w:lang w:eastAsia="en-US"/>
                </w:rPr>
                <w:t>RECEIPT POINT</w:t>
              </w:r>
            </w:ins>
          </w:p>
        </w:tc>
        <w:tc>
          <w:tcPr>
            <w:tcW w:w="684" w:type="dxa"/>
            <w:tcBorders>
              <w:bottom w:val="single" w:sz="6"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416" w:type="dxa"/>
            <w:tcBorders>
              <w:bottom w:val="single" w:sz="6" w:space="0" w:color="000000"/>
            </w:tcBorders>
          </w:tcPr>
          <w:p>
            <w:pPr>
              <w:pStyle w:val="Normal"/>
              <w:rPr>
                <w:rFonts w:ascii="Arial" w:hAnsi="Arial" w:cs="Arial"/>
                <w:color w:val="000000"/>
                <w:sz w:val="18"/>
                <w:lang w:eastAsia="en-US"/>
              </w:rPr>
            </w:pPr>
            <w:ins w:id="3878" w:author="martindd" w:date="2001-03-22T09:38:00Z">
              <w:r>
                <w:rPr>
                  <w:rFonts w:cs="Arial" w:ascii="Arial" w:hAnsi="Arial"/>
                  <w:color w:val="000000"/>
                  <w:sz w:val="18"/>
                  <w:lang w:eastAsia="en-US"/>
                </w:rPr>
                <w:t>DELIVERY POINT</w:t>
              </w:r>
            </w:ins>
          </w:p>
        </w:tc>
        <w:tc>
          <w:tcPr>
            <w:tcW w:w="1090" w:type="dxa"/>
            <w:tcBorders>
              <w:bottom w:val="single" w:sz="6" w:space="0" w:color="000000"/>
            </w:tcBorders>
          </w:tcPr>
          <w:p>
            <w:pPr>
              <w:pStyle w:val="Normal"/>
              <w:jc w:val="center"/>
              <w:rPr>
                <w:rFonts w:ascii="Arial" w:hAnsi="Arial" w:cs="Arial"/>
                <w:color w:val="000000"/>
                <w:sz w:val="18"/>
                <w:lang w:eastAsia="en-US"/>
              </w:rPr>
            </w:pPr>
            <w:ins w:id="3879" w:author="martindd" w:date="2001-03-22T09:38:00Z">
              <w:r>
                <w:rPr>
                  <w:rFonts w:cs="Arial" w:ascii="Arial" w:hAnsi="Arial"/>
                  <w:color w:val="000000"/>
                  <w:sz w:val="18"/>
                  <w:lang w:eastAsia="en-US"/>
                </w:rPr>
                <w:t>($/GJ/mo)</w:t>
              </w:r>
            </w:ins>
          </w:p>
        </w:tc>
        <w:tc>
          <w:tcPr>
            <w:tcW w:w="506" w:type="dxa"/>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bottom w:val="single" w:sz="6" w:space="0" w:color="000000"/>
            </w:tcBorders>
          </w:tcPr>
          <w:p>
            <w:pPr>
              <w:pStyle w:val="Normal"/>
              <w:jc w:val="center"/>
              <w:rPr>
                <w:rFonts w:ascii="Arial" w:hAnsi="Arial" w:cs="Arial"/>
                <w:color w:val="000000"/>
                <w:sz w:val="18"/>
                <w:lang w:eastAsia="en-US"/>
              </w:rPr>
            </w:pPr>
            <w:ins w:id="3880" w:author="martindd" w:date="2001-03-22T09:38:00Z">
              <w:r>
                <w:rPr>
                  <w:rFonts w:cs="Arial" w:ascii="Arial" w:hAnsi="Arial"/>
                  <w:color w:val="000000"/>
                  <w:sz w:val="18"/>
                  <w:lang w:eastAsia="en-US"/>
                </w:rPr>
                <w:t>($/GJ/mo)</w:t>
              </w:r>
            </w:ins>
          </w:p>
        </w:tc>
        <w:tc>
          <w:tcPr>
            <w:tcW w:w="854" w:type="dxa"/>
            <w:tcBorders>
              <w:bottom w:val="single" w:sz="6" w:space="0" w:color="000000"/>
            </w:tcBorders>
          </w:tcPr>
          <w:p>
            <w:pPr>
              <w:pStyle w:val="Normal"/>
              <w:jc w:val="center"/>
              <w:rPr>
                <w:rFonts w:ascii="Arial" w:hAnsi="Arial" w:cs="Arial"/>
                <w:color w:val="000000"/>
                <w:sz w:val="18"/>
                <w:lang w:eastAsia="en-US"/>
              </w:rPr>
            </w:pPr>
            <w:ins w:id="3881" w:author="martindd" w:date="2001-03-22T09:38:00Z">
              <w:r>
                <w:rPr>
                  <w:rFonts w:cs="Arial" w:ascii="Arial" w:hAnsi="Arial"/>
                  <w:color w:val="000000"/>
                  <w:sz w:val="18"/>
                  <w:lang w:eastAsia="en-US"/>
                </w:rPr>
                <w:t>($/GJ)</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2009" w:type="dxa"/>
            <w:gridSpan w:val="2"/>
            <w:tcBorders>
              <w:bottom w:val="single" w:sz="6" w:space="0" w:color="000000"/>
            </w:tcBorders>
          </w:tcPr>
          <w:p>
            <w:pPr>
              <w:pStyle w:val="Normal"/>
              <w:rPr>
                <w:rFonts w:ascii="Arial" w:hAnsi="Arial" w:cs="Arial"/>
                <w:color w:val="000000"/>
                <w:sz w:val="18"/>
                <w:lang w:eastAsia="en-US"/>
              </w:rPr>
            </w:pPr>
            <w:ins w:id="3882" w:author="martindd" w:date="2001-03-22T09:38:00Z">
              <w:r>
                <w:rPr>
                  <w:rFonts w:cs="Arial" w:ascii="Arial" w:hAnsi="Arial"/>
                  <w:color w:val="000000"/>
                  <w:sz w:val="18"/>
                  <w:lang w:eastAsia="en-US"/>
                </w:rPr>
                <w:t>Short Haul Tolls (continued)</w:t>
              </w:r>
            </w:ins>
          </w:p>
        </w:tc>
        <w:tc>
          <w:tcPr>
            <w:tcW w:w="0" w:type="dxa"/>
            <w:vMerge w:val="continue"/>
            <w:tcBorders>
              <w:bottom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83" w:author="martindd" w:date="2001-03-22T09:38:00Z">
              <w:r>
                <w:rPr>
                  <w:rFonts w:cs="Arial" w:ascii="Arial" w:hAnsi="Arial"/>
                  <w:color w:val="000000"/>
                  <w:sz w:val="18"/>
                  <w:lang w:eastAsia="en-US"/>
                </w:rPr>
                <w:t>1</w:t>
              </w:r>
            </w:ins>
          </w:p>
        </w:tc>
        <w:tc>
          <w:tcPr>
            <w:tcW w:w="1325" w:type="dxa"/>
            <w:tcBorders/>
          </w:tcPr>
          <w:p>
            <w:pPr>
              <w:pStyle w:val="Normal"/>
              <w:rPr>
                <w:rFonts w:ascii="Arial" w:hAnsi="Arial" w:cs="Arial"/>
                <w:color w:val="000000"/>
                <w:sz w:val="18"/>
                <w:lang w:eastAsia="en-US"/>
              </w:rPr>
            </w:pPr>
            <w:ins w:id="3884"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88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86"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3887" w:author="martindd" w:date="2001-03-22T09:38:00Z">
              <w:r>
                <w:rPr>
                  <w:rFonts w:cs="Arial" w:ascii="Arial" w:hAnsi="Arial"/>
                  <w:color w:val="000000"/>
                  <w:sz w:val="18"/>
                  <w:lang w:eastAsia="en-US"/>
                </w:rPr>
                <w:t>2.68577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88" w:author="martindd" w:date="2001-03-22T09:38:00Z">
              <w:r>
                <w:rPr>
                  <w:rFonts w:cs="Arial" w:ascii="Arial" w:hAnsi="Arial"/>
                  <w:color w:val="000000"/>
                  <w:sz w:val="18"/>
                  <w:lang w:eastAsia="en-US"/>
                </w:rPr>
                <w:t>0.10743</w:t>
              </w:r>
            </w:ins>
          </w:p>
        </w:tc>
        <w:tc>
          <w:tcPr>
            <w:tcW w:w="854" w:type="dxa"/>
            <w:tcBorders/>
          </w:tcPr>
          <w:p>
            <w:pPr>
              <w:pStyle w:val="Normal"/>
              <w:jc w:val="center"/>
              <w:rPr>
                <w:rFonts w:ascii="Arial" w:hAnsi="Arial" w:cs="Arial"/>
                <w:color w:val="000000"/>
                <w:sz w:val="18"/>
                <w:lang w:eastAsia="en-US"/>
              </w:rPr>
            </w:pPr>
            <w:ins w:id="3889" w:author="martindd" w:date="2001-03-22T09:38:00Z">
              <w:r>
                <w:rPr>
                  <w:rFonts w:cs="Arial" w:ascii="Arial" w:hAnsi="Arial"/>
                  <w:color w:val="000000"/>
                  <w:sz w:val="18"/>
                  <w:lang w:eastAsia="en-US"/>
                </w:rPr>
                <w:t>0.00353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90" w:author="martindd" w:date="2001-03-22T09:38:00Z">
              <w:r>
                <w:rPr>
                  <w:rFonts w:cs="Arial" w:ascii="Arial" w:hAnsi="Arial"/>
                  <w:color w:val="000000"/>
                  <w:sz w:val="18"/>
                  <w:lang w:eastAsia="en-US"/>
                </w:rPr>
                <w:t>2</w:t>
              </w:r>
            </w:ins>
          </w:p>
        </w:tc>
        <w:tc>
          <w:tcPr>
            <w:tcW w:w="1325" w:type="dxa"/>
            <w:tcBorders/>
          </w:tcPr>
          <w:p>
            <w:pPr>
              <w:pStyle w:val="Normal"/>
              <w:rPr>
                <w:rFonts w:ascii="Arial" w:hAnsi="Arial" w:cs="Arial"/>
                <w:color w:val="000000"/>
                <w:sz w:val="18"/>
                <w:lang w:eastAsia="en-US"/>
              </w:rPr>
            </w:pPr>
            <w:ins w:id="3891"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89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893"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3894" w:author="martindd" w:date="2001-03-22T09:38:00Z">
              <w:r>
                <w:rPr>
                  <w:rFonts w:cs="Arial" w:ascii="Arial" w:hAnsi="Arial"/>
                  <w:color w:val="000000"/>
                  <w:sz w:val="18"/>
                  <w:lang w:eastAsia="en-US"/>
                </w:rPr>
                <w:t>7.39809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895" w:author="martindd" w:date="2001-03-22T09:38:00Z">
              <w:r>
                <w:rPr>
                  <w:rFonts w:cs="Arial" w:ascii="Arial" w:hAnsi="Arial"/>
                  <w:color w:val="000000"/>
                  <w:sz w:val="18"/>
                  <w:lang w:eastAsia="en-US"/>
                </w:rPr>
                <w:t>0.29592</w:t>
              </w:r>
            </w:ins>
          </w:p>
        </w:tc>
        <w:tc>
          <w:tcPr>
            <w:tcW w:w="854" w:type="dxa"/>
            <w:tcBorders/>
          </w:tcPr>
          <w:p>
            <w:pPr>
              <w:pStyle w:val="Normal"/>
              <w:jc w:val="center"/>
              <w:rPr>
                <w:rFonts w:ascii="Arial" w:hAnsi="Arial" w:cs="Arial"/>
                <w:color w:val="000000"/>
                <w:sz w:val="18"/>
                <w:lang w:eastAsia="en-US"/>
              </w:rPr>
            </w:pPr>
            <w:ins w:id="3896" w:author="martindd" w:date="2001-03-22T09:38:00Z">
              <w:r>
                <w:rPr>
                  <w:rFonts w:cs="Arial" w:ascii="Arial" w:hAnsi="Arial"/>
                  <w:color w:val="000000"/>
                  <w:sz w:val="18"/>
                  <w:lang w:eastAsia="en-US"/>
                </w:rPr>
                <w:t>0.00973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897" w:author="martindd" w:date="2001-03-22T09:38:00Z">
              <w:r>
                <w:rPr>
                  <w:rFonts w:cs="Arial" w:ascii="Arial" w:hAnsi="Arial"/>
                  <w:color w:val="000000"/>
                  <w:sz w:val="18"/>
                  <w:lang w:eastAsia="en-US"/>
                </w:rPr>
                <w:t>3</w:t>
              </w:r>
            </w:ins>
          </w:p>
        </w:tc>
        <w:tc>
          <w:tcPr>
            <w:tcW w:w="1325" w:type="dxa"/>
            <w:tcBorders/>
          </w:tcPr>
          <w:p>
            <w:pPr>
              <w:pStyle w:val="Normal"/>
              <w:rPr>
                <w:rFonts w:ascii="Arial" w:hAnsi="Arial" w:cs="Arial"/>
                <w:color w:val="000000"/>
                <w:sz w:val="18"/>
                <w:lang w:eastAsia="en-US"/>
              </w:rPr>
            </w:pPr>
            <w:ins w:id="3898"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89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00"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3901" w:author="martindd" w:date="2001-03-22T09:38:00Z">
              <w:r>
                <w:rPr>
                  <w:rFonts w:cs="Arial" w:ascii="Arial" w:hAnsi="Arial"/>
                  <w:color w:val="000000"/>
                  <w:sz w:val="18"/>
                  <w:lang w:eastAsia="en-US"/>
                </w:rPr>
                <w:t>5.80874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02" w:author="martindd" w:date="2001-03-22T09:38:00Z">
              <w:r>
                <w:rPr>
                  <w:rFonts w:cs="Arial" w:ascii="Arial" w:hAnsi="Arial"/>
                  <w:color w:val="000000"/>
                  <w:sz w:val="18"/>
                  <w:lang w:eastAsia="en-US"/>
                </w:rPr>
                <w:t>0.23235</w:t>
              </w:r>
            </w:ins>
          </w:p>
        </w:tc>
        <w:tc>
          <w:tcPr>
            <w:tcW w:w="854" w:type="dxa"/>
            <w:tcBorders/>
          </w:tcPr>
          <w:p>
            <w:pPr>
              <w:pStyle w:val="Normal"/>
              <w:jc w:val="center"/>
              <w:rPr>
                <w:rFonts w:ascii="Arial" w:hAnsi="Arial" w:cs="Arial"/>
                <w:color w:val="000000"/>
                <w:sz w:val="18"/>
                <w:lang w:eastAsia="en-US"/>
              </w:rPr>
            </w:pPr>
            <w:ins w:id="3903" w:author="martindd" w:date="2001-03-22T09:38:00Z">
              <w:r>
                <w:rPr>
                  <w:rFonts w:cs="Arial" w:ascii="Arial" w:hAnsi="Arial"/>
                  <w:color w:val="000000"/>
                  <w:sz w:val="18"/>
                  <w:lang w:eastAsia="en-US"/>
                </w:rPr>
                <w:t>0.00764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04" w:author="martindd" w:date="2001-03-22T09:38:00Z">
              <w:r>
                <w:rPr>
                  <w:rFonts w:cs="Arial" w:ascii="Arial" w:hAnsi="Arial"/>
                  <w:color w:val="000000"/>
                  <w:sz w:val="18"/>
                  <w:lang w:eastAsia="en-US"/>
                </w:rPr>
                <w:t>4</w:t>
              </w:r>
            </w:ins>
          </w:p>
        </w:tc>
        <w:tc>
          <w:tcPr>
            <w:tcW w:w="1325" w:type="dxa"/>
            <w:tcBorders/>
          </w:tcPr>
          <w:p>
            <w:pPr>
              <w:pStyle w:val="Normal"/>
              <w:rPr>
                <w:rFonts w:ascii="Arial" w:hAnsi="Arial" w:cs="Arial"/>
                <w:color w:val="000000"/>
                <w:sz w:val="18"/>
                <w:lang w:eastAsia="en-US"/>
              </w:rPr>
            </w:pPr>
            <w:ins w:id="3905"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90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07"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3908" w:author="martindd" w:date="2001-03-22T09:38:00Z">
              <w:r>
                <w:rPr>
                  <w:rFonts w:cs="Arial" w:ascii="Arial" w:hAnsi="Arial"/>
                  <w:color w:val="000000"/>
                  <w:sz w:val="18"/>
                  <w:lang w:eastAsia="en-US"/>
                </w:rPr>
                <w:t>9.11157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09" w:author="martindd" w:date="2001-03-22T09:38:00Z">
              <w:r>
                <w:rPr>
                  <w:rFonts w:cs="Arial" w:ascii="Arial" w:hAnsi="Arial"/>
                  <w:color w:val="000000"/>
                  <w:sz w:val="18"/>
                  <w:lang w:eastAsia="en-US"/>
                </w:rPr>
                <w:t>0.36446</w:t>
              </w:r>
            </w:ins>
          </w:p>
        </w:tc>
        <w:tc>
          <w:tcPr>
            <w:tcW w:w="854" w:type="dxa"/>
            <w:tcBorders/>
          </w:tcPr>
          <w:p>
            <w:pPr>
              <w:pStyle w:val="Normal"/>
              <w:jc w:val="center"/>
              <w:rPr>
                <w:rFonts w:ascii="Arial" w:hAnsi="Arial" w:cs="Arial"/>
                <w:color w:val="000000"/>
                <w:sz w:val="18"/>
                <w:lang w:eastAsia="en-US"/>
              </w:rPr>
            </w:pPr>
            <w:ins w:id="3910" w:author="martindd" w:date="2001-03-22T09:38:00Z">
              <w:r>
                <w:rPr>
                  <w:rFonts w:cs="Arial" w:ascii="Arial" w:hAnsi="Arial"/>
                  <w:color w:val="000000"/>
                  <w:sz w:val="18"/>
                  <w:lang w:eastAsia="en-US"/>
                </w:rPr>
                <w:t>0.01198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11" w:author="martindd" w:date="2001-03-22T09:38:00Z">
              <w:r>
                <w:rPr>
                  <w:rFonts w:cs="Arial" w:ascii="Arial" w:hAnsi="Arial"/>
                  <w:color w:val="000000"/>
                  <w:sz w:val="18"/>
                  <w:lang w:eastAsia="en-US"/>
                </w:rPr>
                <w:t>5</w:t>
              </w:r>
            </w:ins>
          </w:p>
        </w:tc>
        <w:tc>
          <w:tcPr>
            <w:tcW w:w="1325" w:type="dxa"/>
            <w:tcBorders/>
          </w:tcPr>
          <w:p>
            <w:pPr>
              <w:pStyle w:val="Normal"/>
              <w:rPr>
                <w:rFonts w:ascii="Arial" w:hAnsi="Arial" w:cs="Arial"/>
                <w:color w:val="000000"/>
                <w:sz w:val="18"/>
                <w:lang w:eastAsia="en-US"/>
              </w:rPr>
            </w:pPr>
            <w:ins w:id="3912"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91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14"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3915" w:author="martindd" w:date="2001-03-22T09:38:00Z">
              <w:r>
                <w:rPr>
                  <w:rFonts w:cs="Arial" w:ascii="Arial" w:hAnsi="Arial"/>
                  <w:color w:val="000000"/>
                  <w:sz w:val="18"/>
                  <w:lang w:eastAsia="en-US"/>
                </w:rPr>
                <w:t>1.30593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16" w:author="martindd" w:date="2001-03-22T09:38:00Z">
              <w:r>
                <w:rPr>
                  <w:rFonts w:cs="Arial" w:ascii="Arial" w:hAnsi="Arial"/>
                  <w:color w:val="000000"/>
                  <w:sz w:val="18"/>
                  <w:lang w:eastAsia="en-US"/>
                </w:rPr>
                <w:t>0.05224</w:t>
              </w:r>
            </w:ins>
          </w:p>
        </w:tc>
        <w:tc>
          <w:tcPr>
            <w:tcW w:w="854" w:type="dxa"/>
            <w:tcBorders/>
          </w:tcPr>
          <w:p>
            <w:pPr>
              <w:pStyle w:val="Normal"/>
              <w:jc w:val="center"/>
              <w:rPr>
                <w:rFonts w:ascii="Arial" w:hAnsi="Arial" w:cs="Arial"/>
                <w:color w:val="000000"/>
                <w:sz w:val="18"/>
                <w:lang w:eastAsia="en-US"/>
              </w:rPr>
            </w:pPr>
            <w:ins w:id="3917" w:author="martindd" w:date="2001-03-22T09:38:00Z">
              <w:r>
                <w:rPr>
                  <w:rFonts w:cs="Arial" w:ascii="Arial" w:hAnsi="Arial"/>
                  <w:color w:val="000000"/>
                  <w:sz w:val="18"/>
                  <w:lang w:eastAsia="en-US"/>
                </w:rPr>
                <w:t>0.00172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18" w:author="martindd" w:date="2001-03-22T09:38:00Z">
              <w:r>
                <w:rPr>
                  <w:rFonts w:cs="Arial" w:ascii="Arial" w:hAnsi="Arial"/>
                  <w:color w:val="000000"/>
                  <w:sz w:val="18"/>
                  <w:lang w:eastAsia="en-US"/>
                </w:rPr>
                <w:t>6</w:t>
              </w:r>
            </w:ins>
          </w:p>
        </w:tc>
        <w:tc>
          <w:tcPr>
            <w:tcW w:w="1325" w:type="dxa"/>
            <w:tcBorders/>
          </w:tcPr>
          <w:p>
            <w:pPr>
              <w:pStyle w:val="Normal"/>
              <w:rPr>
                <w:rFonts w:ascii="Arial" w:hAnsi="Arial" w:cs="Arial"/>
                <w:color w:val="000000"/>
                <w:sz w:val="18"/>
                <w:lang w:eastAsia="en-US"/>
              </w:rPr>
            </w:pPr>
            <w:ins w:id="3919"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92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21"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922" w:author="martindd" w:date="2001-03-22T09:38:00Z">
              <w:r>
                <w:rPr>
                  <w:rFonts w:cs="Arial" w:ascii="Arial" w:hAnsi="Arial"/>
                  <w:color w:val="000000"/>
                  <w:sz w:val="18"/>
                  <w:lang w:eastAsia="en-US"/>
                </w:rPr>
                <w:t>6.89726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23" w:author="martindd" w:date="2001-03-22T09:38:00Z">
              <w:r>
                <w:rPr>
                  <w:rFonts w:cs="Arial" w:ascii="Arial" w:hAnsi="Arial"/>
                  <w:color w:val="000000"/>
                  <w:sz w:val="18"/>
                  <w:lang w:eastAsia="en-US"/>
                </w:rPr>
                <w:t>0.27589</w:t>
              </w:r>
            </w:ins>
          </w:p>
        </w:tc>
        <w:tc>
          <w:tcPr>
            <w:tcW w:w="854" w:type="dxa"/>
            <w:tcBorders/>
          </w:tcPr>
          <w:p>
            <w:pPr>
              <w:pStyle w:val="Normal"/>
              <w:jc w:val="center"/>
              <w:rPr>
                <w:rFonts w:ascii="Arial" w:hAnsi="Arial" w:cs="Arial"/>
                <w:color w:val="000000"/>
                <w:sz w:val="18"/>
                <w:lang w:eastAsia="en-US"/>
              </w:rPr>
            </w:pPr>
            <w:ins w:id="3924" w:author="martindd" w:date="2001-03-22T09:38:00Z">
              <w:r>
                <w:rPr>
                  <w:rFonts w:cs="Arial" w:ascii="Arial" w:hAnsi="Arial"/>
                  <w:color w:val="000000"/>
                  <w:sz w:val="18"/>
                  <w:lang w:eastAsia="en-US"/>
                </w:rPr>
                <w:t>0.00907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25" w:author="martindd" w:date="2001-03-22T09:38:00Z">
              <w:r>
                <w:rPr>
                  <w:rFonts w:cs="Arial" w:ascii="Arial" w:hAnsi="Arial"/>
                  <w:color w:val="000000"/>
                  <w:sz w:val="18"/>
                  <w:lang w:eastAsia="en-US"/>
                </w:rPr>
                <w:t>7</w:t>
              </w:r>
            </w:ins>
          </w:p>
        </w:tc>
        <w:tc>
          <w:tcPr>
            <w:tcW w:w="1325" w:type="dxa"/>
            <w:tcBorders/>
          </w:tcPr>
          <w:p>
            <w:pPr>
              <w:pStyle w:val="Normal"/>
              <w:rPr>
                <w:rFonts w:ascii="Arial" w:hAnsi="Arial" w:cs="Arial"/>
                <w:color w:val="000000"/>
                <w:sz w:val="18"/>
                <w:lang w:eastAsia="en-US"/>
              </w:rPr>
            </w:pPr>
            <w:ins w:id="3926"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92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28"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3929" w:author="martindd" w:date="2001-03-22T09:38:00Z">
              <w:r>
                <w:rPr>
                  <w:rFonts w:cs="Arial" w:ascii="Arial" w:hAnsi="Arial"/>
                  <w:color w:val="000000"/>
                  <w:sz w:val="18"/>
                  <w:lang w:eastAsia="en-US"/>
                </w:rPr>
                <w:t>7.31948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30" w:author="martindd" w:date="2001-03-22T09:38:00Z">
              <w:r>
                <w:rPr>
                  <w:rFonts w:cs="Arial" w:ascii="Arial" w:hAnsi="Arial"/>
                  <w:color w:val="000000"/>
                  <w:sz w:val="18"/>
                  <w:lang w:eastAsia="en-US"/>
                </w:rPr>
                <w:t>0.29278</w:t>
              </w:r>
            </w:ins>
          </w:p>
        </w:tc>
        <w:tc>
          <w:tcPr>
            <w:tcW w:w="854" w:type="dxa"/>
            <w:tcBorders/>
          </w:tcPr>
          <w:p>
            <w:pPr>
              <w:pStyle w:val="Normal"/>
              <w:jc w:val="center"/>
              <w:rPr>
                <w:rFonts w:ascii="Arial" w:hAnsi="Arial" w:cs="Arial"/>
                <w:color w:val="000000"/>
                <w:sz w:val="18"/>
                <w:lang w:eastAsia="en-US"/>
              </w:rPr>
            </w:pPr>
            <w:ins w:id="3931" w:author="martindd" w:date="2001-03-22T09:38:00Z">
              <w:r>
                <w:rPr>
                  <w:rFonts w:cs="Arial" w:ascii="Arial" w:hAnsi="Arial"/>
                  <w:color w:val="000000"/>
                  <w:sz w:val="18"/>
                  <w:lang w:eastAsia="en-US"/>
                </w:rPr>
                <w:t>0.00963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32" w:author="martindd" w:date="2001-03-22T09:38:00Z">
              <w:r>
                <w:rPr>
                  <w:rFonts w:cs="Arial" w:ascii="Arial" w:hAnsi="Arial"/>
                  <w:color w:val="000000"/>
                  <w:sz w:val="18"/>
                  <w:lang w:eastAsia="en-US"/>
                </w:rPr>
                <w:t>8</w:t>
              </w:r>
            </w:ins>
          </w:p>
        </w:tc>
        <w:tc>
          <w:tcPr>
            <w:tcW w:w="1325" w:type="dxa"/>
            <w:tcBorders/>
          </w:tcPr>
          <w:p>
            <w:pPr>
              <w:pStyle w:val="Normal"/>
              <w:rPr>
                <w:rFonts w:ascii="Arial" w:hAnsi="Arial" w:cs="Arial"/>
                <w:color w:val="000000"/>
                <w:sz w:val="18"/>
                <w:lang w:eastAsia="en-US"/>
              </w:rPr>
            </w:pPr>
            <w:ins w:id="3933"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93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35"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3936" w:author="martindd" w:date="2001-03-22T09:38:00Z">
              <w:r>
                <w:rPr>
                  <w:rFonts w:cs="Arial" w:ascii="Arial" w:hAnsi="Arial"/>
                  <w:color w:val="000000"/>
                  <w:sz w:val="18"/>
                  <w:lang w:eastAsia="en-US"/>
                </w:rPr>
                <w:t>8.85246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37" w:author="martindd" w:date="2001-03-22T09:38:00Z">
              <w:r>
                <w:rPr>
                  <w:rFonts w:cs="Arial" w:ascii="Arial" w:hAnsi="Arial"/>
                  <w:color w:val="000000"/>
                  <w:sz w:val="18"/>
                  <w:lang w:eastAsia="en-US"/>
                </w:rPr>
                <w:t>0.35410</w:t>
              </w:r>
            </w:ins>
          </w:p>
        </w:tc>
        <w:tc>
          <w:tcPr>
            <w:tcW w:w="854" w:type="dxa"/>
            <w:tcBorders/>
          </w:tcPr>
          <w:p>
            <w:pPr>
              <w:pStyle w:val="Normal"/>
              <w:jc w:val="center"/>
              <w:rPr>
                <w:rFonts w:ascii="Arial" w:hAnsi="Arial" w:cs="Arial"/>
                <w:color w:val="000000"/>
                <w:sz w:val="18"/>
                <w:lang w:eastAsia="en-US"/>
              </w:rPr>
            </w:pPr>
            <w:ins w:id="3938" w:author="martindd" w:date="2001-03-22T09:38:00Z">
              <w:r>
                <w:rPr>
                  <w:rFonts w:cs="Arial" w:ascii="Arial" w:hAnsi="Arial"/>
                  <w:color w:val="000000"/>
                  <w:sz w:val="18"/>
                  <w:lang w:eastAsia="en-US"/>
                </w:rPr>
                <w:t>0.01164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39" w:author="martindd" w:date="2001-03-22T09:38:00Z">
              <w:r>
                <w:rPr>
                  <w:rFonts w:cs="Arial" w:ascii="Arial" w:hAnsi="Arial"/>
                  <w:color w:val="000000"/>
                  <w:sz w:val="18"/>
                  <w:lang w:eastAsia="en-US"/>
                </w:rPr>
                <w:t>9</w:t>
              </w:r>
            </w:ins>
          </w:p>
        </w:tc>
        <w:tc>
          <w:tcPr>
            <w:tcW w:w="1325" w:type="dxa"/>
            <w:tcBorders/>
          </w:tcPr>
          <w:p>
            <w:pPr>
              <w:pStyle w:val="Normal"/>
              <w:rPr>
                <w:rFonts w:ascii="Arial" w:hAnsi="Arial" w:cs="Arial"/>
                <w:color w:val="000000"/>
                <w:sz w:val="18"/>
                <w:lang w:eastAsia="en-US"/>
              </w:rPr>
            </w:pPr>
            <w:ins w:id="3940"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94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42"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3943" w:author="martindd" w:date="2001-03-22T09:38:00Z">
              <w:r>
                <w:rPr>
                  <w:rFonts w:cs="Arial" w:ascii="Arial" w:hAnsi="Arial"/>
                  <w:color w:val="000000"/>
                  <w:sz w:val="18"/>
                  <w:lang w:eastAsia="en-US"/>
                </w:rPr>
                <w:t>9.19092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44" w:author="martindd" w:date="2001-03-22T09:38:00Z">
              <w:r>
                <w:rPr>
                  <w:rFonts w:cs="Arial" w:ascii="Arial" w:hAnsi="Arial"/>
                  <w:color w:val="000000"/>
                  <w:sz w:val="18"/>
                  <w:lang w:eastAsia="en-US"/>
                </w:rPr>
                <w:t>0.36764</w:t>
              </w:r>
            </w:ins>
          </w:p>
        </w:tc>
        <w:tc>
          <w:tcPr>
            <w:tcW w:w="854" w:type="dxa"/>
            <w:tcBorders/>
          </w:tcPr>
          <w:p>
            <w:pPr>
              <w:pStyle w:val="Normal"/>
              <w:jc w:val="center"/>
              <w:rPr>
                <w:rFonts w:ascii="Arial" w:hAnsi="Arial" w:cs="Arial"/>
                <w:color w:val="000000"/>
                <w:sz w:val="18"/>
                <w:lang w:eastAsia="en-US"/>
              </w:rPr>
            </w:pPr>
            <w:ins w:id="3945" w:author="martindd" w:date="2001-03-22T09:38:00Z">
              <w:r>
                <w:rPr>
                  <w:rFonts w:cs="Arial" w:ascii="Arial" w:hAnsi="Arial"/>
                  <w:color w:val="000000"/>
                  <w:sz w:val="18"/>
                  <w:lang w:eastAsia="en-US"/>
                </w:rPr>
                <w:t>0.01209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46" w:author="martindd" w:date="2001-03-22T09:38:00Z">
              <w:r>
                <w:rPr>
                  <w:rFonts w:cs="Arial" w:ascii="Arial" w:hAnsi="Arial"/>
                  <w:color w:val="000000"/>
                  <w:sz w:val="18"/>
                  <w:lang w:eastAsia="en-US"/>
                </w:rPr>
                <w:t>10</w:t>
              </w:r>
            </w:ins>
          </w:p>
        </w:tc>
        <w:tc>
          <w:tcPr>
            <w:tcW w:w="1325" w:type="dxa"/>
            <w:tcBorders/>
          </w:tcPr>
          <w:p>
            <w:pPr>
              <w:pStyle w:val="Normal"/>
              <w:rPr>
                <w:rFonts w:ascii="Arial" w:hAnsi="Arial" w:cs="Arial"/>
                <w:color w:val="000000"/>
                <w:sz w:val="18"/>
                <w:lang w:eastAsia="en-US"/>
              </w:rPr>
            </w:pPr>
            <w:ins w:id="3947" w:author="martindd" w:date="2001-03-22T09:38:00Z">
              <w:r>
                <w:rPr>
                  <w:rFonts w:cs="Arial" w:ascii="Arial" w:hAnsi="Arial"/>
                  <w:color w:val="000000"/>
                  <w:sz w:val="18"/>
                  <w:lang w:eastAsia="en-US"/>
                </w:rPr>
                <w:t>Niagara Falls</w:t>
              </w:r>
            </w:ins>
          </w:p>
        </w:tc>
        <w:tc>
          <w:tcPr>
            <w:tcW w:w="684" w:type="dxa"/>
            <w:tcBorders/>
          </w:tcPr>
          <w:p>
            <w:pPr>
              <w:pStyle w:val="Normal"/>
              <w:jc w:val="center"/>
              <w:rPr>
                <w:rFonts w:ascii="Arial" w:hAnsi="Arial" w:cs="Arial"/>
                <w:color w:val="000000"/>
                <w:sz w:val="18"/>
                <w:lang w:eastAsia="en-US"/>
              </w:rPr>
            </w:pPr>
            <w:ins w:id="394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49"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3950" w:author="martindd" w:date="2001-03-22T09:38:00Z">
              <w:r>
                <w:rPr>
                  <w:rFonts w:cs="Arial" w:ascii="Arial" w:hAnsi="Arial"/>
                  <w:color w:val="000000"/>
                  <w:sz w:val="18"/>
                  <w:lang w:eastAsia="en-US"/>
                </w:rPr>
                <w:t>11.17704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51" w:author="martindd" w:date="2001-03-22T09:38:00Z">
              <w:r>
                <w:rPr>
                  <w:rFonts w:cs="Arial" w:ascii="Arial" w:hAnsi="Arial"/>
                  <w:color w:val="000000"/>
                  <w:sz w:val="18"/>
                  <w:lang w:eastAsia="en-US"/>
                </w:rPr>
                <w:t>0.44708</w:t>
              </w:r>
            </w:ins>
          </w:p>
        </w:tc>
        <w:tc>
          <w:tcPr>
            <w:tcW w:w="854" w:type="dxa"/>
            <w:tcBorders/>
          </w:tcPr>
          <w:p>
            <w:pPr>
              <w:pStyle w:val="Normal"/>
              <w:jc w:val="center"/>
              <w:rPr>
                <w:rFonts w:ascii="Arial" w:hAnsi="Arial" w:cs="Arial"/>
                <w:color w:val="000000"/>
                <w:sz w:val="18"/>
                <w:lang w:eastAsia="en-US"/>
              </w:rPr>
            </w:pPr>
            <w:ins w:id="3952" w:author="martindd" w:date="2001-03-22T09:38:00Z">
              <w:r>
                <w:rPr>
                  <w:rFonts w:cs="Arial" w:ascii="Arial" w:hAnsi="Arial"/>
                  <w:color w:val="000000"/>
                  <w:sz w:val="18"/>
                  <w:lang w:eastAsia="en-US"/>
                </w:rPr>
                <w:t>0.01470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53" w:author="martindd" w:date="2001-03-22T09:38:00Z">
              <w:r>
                <w:rPr>
                  <w:rFonts w:cs="Arial" w:ascii="Arial" w:hAnsi="Arial"/>
                  <w:color w:val="000000"/>
                  <w:sz w:val="18"/>
                  <w:lang w:eastAsia="en-US"/>
                </w:rPr>
                <w:t>11</w:t>
              </w:r>
            </w:ins>
          </w:p>
        </w:tc>
        <w:tc>
          <w:tcPr>
            <w:tcW w:w="1325" w:type="dxa"/>
            <w:tcBorders/>
          </w:tcPr>
          <w:p>
            <w:pPr>
              <w:pStyle w:val="Normal"/>
              <w:rPr>
                <w:rFonts w:ascii="Arial" w:hAnsi="Arial" w:cs="Arial"/>
                <w:color w:val="000000"/>
                <w:sz w:val="18"/>
                <w:lang w:eastAsia="en-US"/>
              </w:rPr>
            </w:pPr>
            <w:ins w:id="3954"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395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56"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3957" w:author="martindd" w:date="2001-03-22T09:38:00Z">
              <w:r>
                <w:rPr>
                  <w:rFonts w:cs="Arial" w:ascii="Arial" w:hAnsi="Arial"/>
                  <w:color w:val="000000"/>
                  <w:sz w:val="18"/>
                  <w:lang w:eastAsia="en-US"/>
                </w:rPr>
                <w:t>2.29018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58" w:author="martindd" w:date="2001-03-22T09:38:00Z">
              <w:r>
                <w:rPr>
                  <w:rFonts w:cs="Arial" w:ascii="Arial" w:hAnsi="Arial"/>
                  <w:color w:val="000000"/>
                  <w:sz w:val="18"/>
                  <w:lang w:eastAsia="en-US"/>
                </w:rPr>
                <w:t>0.09161</w:t>
              </w:r>
            </w:ins>
          </w:p>
        </w:tc>
        <w:tc>
          <w:tcPr>
            <w:tcW w:w="854" w:type="dxa"/>
            <w:tcBorders/>
          </w:tcPr>
          <w:p>
            <w:pPr>
              <w:pStyle w:val="Normal"/>
              <w:jc w:val="center"/>
              <w:rPr>
                <w:rFonts w:ascii="Arial" w:hAnsi="Arial" w:cs="Arial"/>
                <w:color w:val="000000"/>
                <w:sz w:val="18"/>
                <w:lang w:eastAsia="en-US"/>
              </w:rPr>
            </w:pPr>
            <w:ins w:id="3959" w:author="martindd" w:date="2001-03-22T09:38:00Z">
              <w:r>
                <w:rPr>
                  <w:rFonts w:cs="Arial" w:ascii="Arial" w:hAnsi="Arial"/>
                  <w:color w:val="000000"/>
                  <w:sz w:val="18"/>
                  <w:lang w:eastAsia="en-US"/>
                </w:rPr>
                <w:t>0.00301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60" w:author="martindd" w:date="2001-03-22T09:38:00Z">
              <w:r>
                <w:rPr>
                  <w:rFonts w:cs="Arial" w:ascii="Arial" w:hAnsi="Arial"/>
                  <w:color w:val="000000"/>
                  <w:sz w:val="18"/>
                  <w:lang w:eastAsia="en-US"/>
                </w:rPr>
                <w:t>12</w:t>
              </w:r>
            </w:ins>
          </w:p>
        </w:tc>
        <w:tc>
          <w:tcPr>
            <w:tcW w:w="1325" w:type="dxa"/>
            <w:tcBorders/>
          </w:tcPr>
          <w:p>
            <w:pPr>
              <w:pStyle w:val="Normal"/>
              <w:rPr>
                <w:rFonts w:ascii="Arial" w:hAnsi="Arial" w:cs="Arial"/>
                <w:color w:val="000000"/>
                <w:sz w:val="18"/>
                <w:lang w:eastAsia="en-US"/>
              </w:rPr>
            </w:pPr>
            <w:ins w:id="3961"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396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63"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3964" w:author="martindd" w:date="2001-03-22T09:38:00Z">
              <w:r>
                <w:rPr>
                  <w:rFonts w:cs="Arial" w:ascii="Arial" w:hAnsi="Arial"/>
                  <w:color w:val="000000"/>
                  <w:sz w:val="18"/>
                  <w:lang w:eastAsia="en-US"/>
                </w:rPr>
                <w:t>8.24973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65" w:author="martindd" w:date="2001-03-22T09:38:00Z">
              <w:r>
                <w:rPr>
                  <w:rFonts w:cs="Arial" w:ascii="Arial" w:hAnsi="Arial"/>
                  <w:color w:val="000000"/>
                  <w:sz w:val="18"/>
                  <w:lang w:eastAsia="en-US"/>
                </w:rPr>
                <w:t>0.32999</w:t>
              </w:r>
            </w:ins>
          </w:p>
        </w:tc>
        <w:tc>
          <w:tcPr>
            <w:tcW w:w="854" w:type="dxa"/>
            <w:tcBorders/>
          </w:tcPr>
          <w:p>
            <w:pPr>
              <w:pStyle w:val="Normal"/>
              <w:jc w:val="center"/>
              <w:rPr>
                <w:rFonts w:ascii="Arial" w:hAnsi="Arial" w:cs="Arial"/>
                <w:color w:val="000000"/>
                <w:sz w:val="18"/>
                <w:lang w:eastAsia="en-US"/>
              </w:rPr>
            </w:pPr>
            <w:ins w:id="3966" w:author="martindd" w:date="2001-03-22T09:38:00Z">
              <w:r>
                <w:rPr>
                  <w:rFonts w:cs="Arial" w:ascii="Arial" w:hAnsi="Arial"/>
                  <w:color w:val="000000"/>
                  <w:sz w:val="18"/>
                  <w:lang w:eastAsia="en-US"/>
                </w:rPr>
                <w:t>0.01085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67" w:author="martindd" w:date="2001-03-22T09:38:00Z">
              <w:r>
                <w:rPr>
                  <w:rFonts w:cs="Arial" w:ascii="Arial" w:hAnsi="Arial"/>
                  <w:color w:val="000000"/>
                  <w:sz w:val="18"/>
                  <w:lang w:eastAsia="en-US"/>
                </w:rPr>
                <w:t>13</w:t>
              </w:r>
            </w:ins>
          </w:p>
        </w:tc>
        <w:tc>
          <w:tcPr>
            <w:tcW w:w="1325" w:type="dxa"/>
            <w:tcBorders/>
          </w:tcPr>
          <w:p>
            <w:pPr>
              <w:pStyle w:val="Normal"/>
              <w:rPr>
                <w:rFonts w:ascii="Arial" w:hAnsi="Arial" w:cs="Arial"/>
                <w:color w:val="000000"/>
                <w:sz w:val="18"/>
                <w:lang w:eastAsia="en-US"/>
              </w:rPr>
            </w:pPr>
            <w:ins w:id="3968"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396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70"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3971" w:author="martindd" w:date="2001-03-22T09:38:00Z">
              <w:r>
                <w:rPr>
                  <w:rFonts w:cs="Arial" w:ascii="Arial" w:hAnsi="Arial"/>
                  <w:color w:val="000000"/>
                  <w:sz w:val="18"/>
                  <w:lang w:eastAsia="en-US"/>
                </w:rPr>
                <w:t>7.42375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72" w:author="martindd" w:date="2001-03-22T09:38:00Z">
              <w:r>
                <w:rPr>
                  <w:rFonts w:cs="Arial" w:ascii="Arial" w:hAnsi="Arial"/>
                  <w:color w:val="000000"/>
                  <w:sz w:val="18"/>
                  <w:lang w:eastAsia="en-US"/>
                </w:rPr>
                <w:t>0.29695</w:t>
              </w:r>
            </w:ins>
          </w:p>
        </w:tc>
        <w:tc>
          <w:tcPr>
            <w:tcW w:w="854" w:type="dxa"/>
            <w:tcBorders/>
          </w:tcPr>
          <w:p>
            <w:pPr>
              <w:pStyle w:val="Normal"/>
              <w:jc w:val="center"/>
              <w:rPr>
                <w:rFonts w:ascii="Arial" w:hAnsi="Arial" w:cs="Arial"/>
                <w:color w:val="000000"/>
                <w:sz w:val="18"/>
                <w:lang w:eastAsia="en-US"/>
              </w:rPr>
            </w:pPr>
            <w:ins w:id="3973" w:author="martindd" w:date="2001-03-22T09:38:00Z">
              <w:r>
                <w:rPr>
                  <w:rFonts w:cs="Arial" w:ascii="Arial" w:hAnsi="Arial"/>
                  <w:color w:val="000000"/>
                  <w:sz w:val="18"/>
                  <w:lang w:eastAsia="en-US"/>
                </w:rPr>
                <w:t>0.00976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74" w:author="martindd" w:date="2001-03-22T09:38:00Z">
              <w:r>
                <w:rPr>
                  <w:rFonts w:cs="Arial" w:ascii="Arial" w:hAnsi="Arial"/>
                  <w:color w:val="000000"/>
                  <w:sz w:val="18"/>
                  <w:lang w:eastAsia="en-US"/>
                </w:rPr>
                <w:t>14</w:t>
              </w:r>
            </w:ins>
          </w:p>
        </w:tc>
        <w:tc>
          <w:tcPr>
            <w:tcW w:w="1325" w:type="dxa"/>
            <w:tcBorders/>
          </w:tcPr>
          <w:p>
            <w:pPr>
              <w:pStyle w:val="Normal"/>
              <w:rPr>
                <w:rFonts w:ascii="Arial" w:hAnsi="Arial" w:cs="Arial"/>
                <w:color w:val="000000"/>
                <w:sz w:val="18"/>
                <w:lang w:eastAsia="en-US"/>
              </w:rPr>
            </w:pPr>
            <w:ins w:id="3975"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397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77"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3978" w:author="martindd" w:date="2001-03-22T09:38:00Z">
              <w:r>
                <w:rPr>
                  <w:rFonts w:cs="Arial" w:ascii="Arial" w:hAnsi="Arial"/>
                  <w:color w:val="000000"/>
                  <w:sz w:val="18"/>
                  <w:lang w:eastAsia="en-US"/>
                </w:rPr>
                <w:t>7.56249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79" w:author="martindd" w:date="2001-03-22T09:38:00Z">
              <w:r>
                <w:rPr>
                  <w:rFonts w:cs="Arial" w:ascii="Arial" w:hAnsi="Arial"/>
                  <w:color w:val="000000"/>
                  <w:sz w:val="18"/>
                  <w:lang w:eastAsia="en-US"/>
                </w:rPr>
                <w:t>0.30250</w:t>
              </w:r>
            </w:ins>
          </w:p>
        </w:tc>
        <w:tc>
          <w:tcPr>
            <w:tcW w:w="854" w:type="dxa"/>
            <w:tcBorders/>
          </w:tcPr>
          <w:p>
            <w:pPr>
              <w:pStyle w:val="Normal"/>
              <w:jc w:val="center"/>
              <w:rPr>
                <w:rFonts w:ascii="Arial" w:hAnsi="Arial" w:cs="Arial"/>
                <w:color w:val="000000"/>
                <w:sz w:val="18"/>
                <w:lang w:eastAsia="en-US"/>
              </w:rPr>
            </w:pPr>
            <w:ins w:id="3980" w:author="martindd" w:date="2001-03-22T09:38:00Z">
              <w:r>
                <w:rPr>
                  <w:rFonts w:cs="Arial" w:ascii="Arial" w:hAnsi="Arial"/>
                  <w:color w:val="000000"/>
                  <w:sz w:val="18"/>
                  <w:lang w:eastAsia="en-US"/>
                </w:rPr>
                <w:t>0.00995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81" w:author="martindd" w:date="2001-03-22T09:38:00Z">
              <w:r>
                <w:rPr>
                  <w:rFonts w:cs="Arial" w:ascii="Arial" w:hAnsi="Arial"/>
                  <w:color w:val="000000"/>
                  <w:sz w:val="18"/>
                  <w:lang w:eastAsia="en-US"/>
                </w:rPr>
                <w:t>15</w:t>
              </w:r>
            </w:ins>
          </w:p>
        </w:tc>
        <w:tc>
          <w:tcPr>
            <w:tcW w:w="1325" w:type="dxa"/>
            <w:tcBorders/>
          </w:tcPr>
          <w:p>
            <w:pPr>
              <w:pStyle w:val="Normal"/>
              <w:rPr>
                <w:rFonts w:ascii="Arial" w:hAnsi="Arial" w:cs="Arial"/>
                <w:color w:val="000000"/>
                <w:sz w:val="18"/>
                <w:lang w:eastAsia="en-US"/>
              </w:rPr>
            </w:pPr>
            <w:ins w:id="3982"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398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84"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3985" w:author="martindd" w:date="2001-03-22T09:38:00Z">
              <w:r>
                <w:rPr>
                  <w:rFonts w:cs="Arial" w:ascii="Arial" w:hAnsi="Arial"/>
                  <w:color w:val="000000"/>
                  <w:sz w:val="18"/>
                  <w:lang w:eastAsia="en-US"/>
                </w:rPr>
                <w:t>8.62674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86" w:author="martindd" w:date="2001-03-22T09:38:00Z">
              <w:r>
                <w:rPr>
                  <w:rFonts w:cs="Arial" w:ascii="Arial" w:hAnsi="Arial"/>
                  <w:color w:val="000000"/>
                  <w:sz w:val="18"/>
                  <w:lang w:eastAsia="en-US"/>
                </w:rPr>
                <w:t>0.34507</w:t>
              </w:r>
            </w:ins>
          </w:p>
        </w:tc>
        <w:tc>
          <w:tcPr>
            <w:tcW w:w="854" w:type="dxa"/>
            <w:tcBorders/>
          </w:tcPr>
          <w:p>
            <w:pPr>
              <w:pStyle w:val="Normal"/>
              <w:jc w:val="center"/>
              <w:rPr>
                <w:rFonts w:ascii="Arial" w:hAnsi="Arial" w:cs="Arial"/>
                <w:color w:val="000000"/>
                <w:sz w:val="18"/>
                <w:lang w:eastAsia="en-US"/>
              </w:rPr>
            </w:pPr>
            <w:ins w:id="3987" w:author="martindd" w:date="2001-03-22T09:38:00Z">
              <w:r>
                <w:rPr>
                  <w:rFonts w:cs="Arial" w:ascii="Arial" w:hAnsi="Arial"/>
                  <w:color w:val="000000"/>
                  <w:sz w:val="18"/>
                  <w:lang w:eastAsia="en-US"/>
                </w:rPr>
                <w:t>0.01134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88" w:author="martindd" w:date="2001-03-22T09:38:00Z">
              <w:r>
                <w:rPr>
                  <w:rFonts w:cs="Arial" w:ascii="Arial" w:hAnsi="Arial"/>
                  <w:color w:val="000000"/>
                  <w:sz w:val="18"/>
                  <w:lang w:eastAsia="en-US"/>
                </w:rPr>
                <w:t>16</w:t>
              </w:r>
            </w:ins>
          </w:p>
        </w:tc>
        <w:tc>
          <w:tcPr>
            <w:tcW w:w="1325" w:type="dxa"/>
            <w:tcBorders/>
          </w:tcPr>
          <w:p>
            <w:pPr>
              <w:pStyle w:val="Normal"/>
              <w:rPr>
                <w:rFonts w:ascii="Arial" w:hAnsi="Arial" w:cs="Arial"/>
                <w:color w:val="000000"/>
                <w:sz w:val="18"/>
                <w:lang w:eastAsia="en-US"/>
              </w:rPr>
            </w:pPr>
            <w:ins w:id="3989"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399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91"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3992" w:author="martindd" w:date="2001-03-22T09:38:00Z">
              <w:r>
                <w:rPr>
                  <w:rFonts w:cs="Arial" w:ascii="Arial" w:hAnsi="Arial"/>
                  <w:color w:val="000000"/>
                  <w:sz w:val="18"/>
                  <w:lang w:eastAsia="en-US"/>
                </w:rPr>
                <w:t>18.26506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3993" w:author="martindd" w:date="2001-03-22T09:38:00Z">
              <w:r>
                <w:rPr>
                  <w:rFonts w:cs="Arial" w:ascii="Arial" w:hAnsi="Arial"/>
                  <w:color w:val="000000"/>
                  <w:sz w:val="18"/>
                  <w:lang w:eastAsia="en-US"/>
                </w:rPr>
                <w:t>0.73060</w:t>
              </w:r>
            </w:ins>
          </w:p>
        </w:tc>
        <w:tc>
          <w:tcPr>
            <w:tcW w:w="854" w:type="dxa"/>
            <w:tcBorders/>
          </w:tcPr>
          <w:p>
            <w:pPr>
              <w:pStyle w:val="Normal"/>
              <w:jc w:val="center"/>
              <w:rPr>
                <w:rFonts w:ascii="Arial" w:hAnsi="Arial" w:cs="Arial"/>
                <w:color w:val="000000"/>
                <w:sz w:val="18"/>
                <w:lang w:eastAsia="en-US"/>
              </w:rPr>
            </w:pPr>
            <w:ins w:id="3994" w:author="martindd" w:date="2001-03-22T09:38:00Z">
              <w:r>
                <w:rPr>
                  <w:rFonts w:cs="Arial" w:ascii="Arial" w:hAnsi="Arial"/>
                  <w:color w:val="000000"/>
                  <w:sz w:val="18"/>
                  <w:lang w:eastAsia="en-US"/>
                </w:rPr>
                <w:t>0.02402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3995" w:author="martindd" w:date="2001-03-22T09:38:00Z">
              <w:r>
                <w:rPr>
                  <w:rFonts w:cs="Arial" w:ascii="Arial" w:hAnsi="Arial"/>
                  <w:color w:val="000000"/>
                  <w:sz w:val="18"/>
                  <w:lang w:eastAsia="en-US"/>
                </w:rPr>
                <w:t>17</w:t>
              </w:r>
            </w:ins>
          </w:p>
        </w:tc>
        <w:tc>
          <w:tcPr>
            <w:tcW w:w="1325" w:type="dxa"/>
            <w:tcBorders/>
          </w:tcPr>
          <w:p>
            <w:pPr>
              <w:pStyle w:val="Normal"/>
              <w:rPr>
                <w:rFonts w:ascii="Arial" w:hAnsi="Arial" w:cs="Arial"/>
                <w:color w:val="000000"/>
                <w:sz w:val="18"/>
                <w:lang w:eastAsia="en-US"/>
              </w:rPr>
            </w:pPr>
            <w:ins w:id="3996"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399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3998"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3999" w:author="martindd" w:date="2001-03-22T09:38:00Z">
              <w:r>
                <w:rPr>
                  <w:rFonts w:cs="Arial" w:ascii="Arial" w:hAnsi="Arial"/>
                  <w:color w:val="000000"/>
                  <w:sz w:val="18"/>
                  <w:lang w:eastAsia="en-US"/>
                </w:rPr>
                <w:t>6.92293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00" w:author="martindd" w:date="2001-03-22T09:38:00Z">
              <w:r>
                <w:rPr>
                  <w:rFonts w:cs="Arial" w:ascii="Arial" w:hAnsi="Arial"/>
                  <w:color w:val="000000"/>
                  <w:sz w:val="18"/>
                  <w:lang w:eastAsia="en-US"/>
                </w:rPr>
                <w:t>0.27692</w:t>
              </w:r>
            </w:ins>
          </w:p>
        </w:tc>
        <w:tc>
          <w:tcPr>
            <w:tcW w:w="854" w:type="dxa"/>
            <w:tcBorders/>
          </w:tcPr>
          <w:p>
            <w:pPr>
              <w:pStyle w:val="Normal"/>
              <w:jc w:val="center"/>
              <w:rPr>
                <w:rFonts w:ascii="Arial" w:hAnsi="Arial" w:cs="Arial"/>
                <w:color w:val="000000"/>
                <w:sz w:val="18"/>
                <w:lang w:eastAsia="en-US"/>
              </w:rPr>
            </w:pPr>
            <w:ins w:id="4001" w:author="martindd" w:date="2001-03-22T09:38:00Z">
              <w:r>
                <w:rPr>
                  <w:rFonts w:cs="Arial" w:ascii="Arial" w:hAnsi="Arial"/>
                  <w:color w:val="000000"/>
                  <w:sz w:val="18"/>
                  <w:lang w:eastAsia="en-US"/>
                </w:rPr>
                <w:t>0.00910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02" w:author="martindd" w:date="2001-03-22T09:38:00Z">
              <w:r>
                <w:rPr>
                  <w:rFonts w:cs="Arial" w:ascii="Arial" w:hAnsi="Arial"/>
                  <w:color w:val="000000"/>
                  <w:sz w:val="18"/>
                  <w:lang w:eastAsia="en-US"/>
                </w:rPr>
                <w:t>18</w:t>
              </w:r>
            </w:ins>
          </w:p>
        </w:tc>
        <w:tc>
          <w:tcPr>
            <w:tcW w:w="1325" w:type="dxa"/>
            <w:tcBorders/>
          </w:tcPr>
          <w:p>
            <w:pPr>
              <w:pStyle w:val="Normal"/>
              <w:rPr>
                <w:rFonts w:ascii="Arial" w:hAnsi="Arial" w:cs="Arial"/>
                <w:color w:val="000000"/>
                <w:sz w:val="18"/>
                <w:lang w:eastAsia="en-US"/>
              </w:rPr>
            </w:pPr>
            <w:ins w:id="4003"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400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05"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4006" w:author="martindd" w:date="2001-03-22T09:38:00Z">
              <w:r>
                <w:rPr>
                  <w:rFonts w:cs="Arial" w:ascii="Arial" w:hAnsi="Arial"/>
                  <w:color w:val="000000"/>
                  <w:sz w:val="18"/>
                  <w:lang w:eastAsia="en-US"/>
                </w:rPr>
                <w:t>7.34515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07" w:author="martindd" w:date="2001-03-22T09:38:00Z">
              <w:r>
                <w:rPr>
                  <w:rFonts w:cs="Arial" w:ascii="Arial" w:hAnsi="Arial"/>
                  <w:color w:val="000000"/>
                  <w:sz w:val="18"/>
                  <w:lang w:eastAsia="en-US"/>
                </w:rPr>
                <w:t>0.29381</w:t>
              </w:r>
            </w:ins>
          </w:p>
        </w:tc>
        <w:tc>
          <w:tcPr>
            <w:tcW w:w="854" w:type="dxa"/>
            <w:tcBorders/>
          </w:tcPr>
          <w:p>
            <w:pPr>
              <w:pStyle w:val="Normal"/>
              <w:jc w:val="center"/>
              <w:rPr>
                <w:rFonts w:ascii="Arial" w:hAnsi="Arial" w:cs="Arial"/>
                <w:color w:val="000000"/>
                <w:sz w:val="18"/>
                <w:lang w:eastAsia="en-US"/>
              </w:rPr>
            </w:pPr>
            <w:ins w:id="4008" w:author="martindd" w:date="2001-03-22T09:38:00Z">
              <w:r>
                <w:rPr>
                  <w:rFonts w:cs="Arial" w:ascii="Arial" w:hAnsi="Arial"/>
                  <w:color w:val="000000"/>
                  <w:sz w:val="18"/>
                  <w:lang w:eastAsia="en-US"/>
                </w:rPr>
                <w:t>0.00966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09" w:author="martindd" w:date="2001-03-22T09:38:00Z">
              <w:r>
                <w:rPr>
                  <w:rFonts w:cs="Arial" w:ascii="Arial" w:hAnsi="Arial"/>
                  <w:color w:val="000000"/>
                  <w:sz w:val="18"/>
                  <w:lang w:eastAsia="en-US"/>
                </w:rPr>
                <w:t>19</w:t>
              </w:r>
            </w:ins>
          </w:p>
        </w:tc>
        <w:tc>
          <w:tcPr>
            <w:tcW w:w="1325" w:type="dxa"/>
            <w:tcBorders/>
          </w:tcPr>
          <w:p>
            <w:pPr>
              <w:pStyle w:val="Normal"/>
              <w:rPr>
                <w:rFonts w:ascii="Arial" w:hAnsi="Arial" w:cs="Arial"/>
                <w:color w:val="000000"/>
                <w:sz w:val="18"/>
                <w:lang w:eastAsia="en-US"/>
              </w:rPr>
            </w:pPr>
            <w:ins w:id="4010"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401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12"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4013" w:author="martindd" w:date="2001-03-22T09:38:00Z">
              <w:r>
                <w:rPr>
                  <w:rFonts w:cs="Arial" w:ascii="Arial" w:hAnsi="Arial"/>
                  <w:color w:val="000000"/>
                  <w:sz w:val="18"/>
                  <w:lang w:eastAsia="en-US"/>
                </w:rPr>
                <w:t>8.87812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14" w:author="martindd" w:date="2001-03-22T09:38:00Z">
              <w:r>
                <w:rPr>
                  <w:rFonts w:cs="Arial" w:ascii="Arial" w:hAnsi="Arial"/>
                  <w:color w:val="000000"/>
                  <w:sz w:val="18"/>
                  <w:lang w:eastAsia="en-US"/>
                </w:rPr>
                <w:t>0.35512</w:t>
              </w:r>
            </w:ins>
          </w:p>
        </w:tc>
        <w:tc>
          <w:tcPr>
            <w:tcW w:w="854" w:type="dxa"/>
            <w:tcBorders/>
          </w:tcPr>
          <w:p>
            <w:pPr>
              <w:pStyle w:val="Normal"/>
              <w:jc w:val="center"/>
              <w:rPr>
                <w:rFonts w:ascii="Arial" w:hAnsi="Arial" w:cs="Arial"/>
                <w:color w:val="000000"/>
                <w:sz w:val="18"/>
                <w:lang w:eastAsia="en-US"/>
              </w:rPr>
            </w:pPr>
            <w:ins w:id="4015" w:author="martindd" w:date="2001-03-22T09:38:00Z">
              <w:r>
                <w:rPr>
                  <w:rFonts w:cs="Arial" w:ascii="Arial" w:hAnsi="Arial"/>
                  <w:color w:val="000000"/>
                  <w:sz w:val="18"/>
                  <w:lang w:eastAsia="en-US"/>
                </w:rPr>
                <w:t>0.01168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16" w:author="martindd" w:date="2001-03-22T09:38:00Z">
              <w:r>
                <w:rPr>
                  <w:rFonts w:cs="Arial" w:ascii="Arial" w:hAnsi="Arial"/>
                  <w:color w:val="000000"/>
                  <w:sz w:val="18"/>
                  <w:lang w:eastAsia="en-US"/>
                </w:rPr>
                <w:t>20</w:t>
              </w:r>
            </w:ins>
          </w:p>
        </w:tc>
        <w:tc>
          <w:tcPr>
            <w:tcW w:w="1325" w:type="dxa"/>
            <w:tcBorders/>
          </w:tcPr>
          <w:p>
            <w:pPr>
              <w:pStyle w:val="Normal"/>
              <w:rPr>
                <w:rFonts w:ascii="Arial" w:hAnsi="Arial" w:cs="Arial"/>
                <w:color w:val="000000"/>
                <w:sz w:val="18"/>
                <w:lang w:eastAsia="en-US"/>
              </w:rPr>
            </w:pPr>
            <w:ins w:id="4017"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401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19"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4020" w:author="martindd" w:date="2001-03-22T09:38:00Z">
              <w:r>
                <w:rPr>
                  <w:rFonts w:cs="Arial" w:ascii="Arial" w:hAnsi="Arial"/>
                  <w:color w:val="000000"/>
                  <w:sz w:val="18"/>
                  <w:lang w:eastAsia="en-US"/>
                </w:rPr>
                <w:t>9.21659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21" w:author="martindd" w:date="2001-03-22T09:38:00Z">
              <w:r>
                <w:rPr>
                  <w:rFonts w:cs="Arial" w:ascii="Arial" w:hAnsi="Arial"/>
                  <w:color w:val="000000"/>
                  <w:sz w:val="18"/>
                  <w:lang w:eastAsia="en-US"/>
                </w:rPr>
                <w:t>0.36866</w:t>
              </w:r>
            </w:ins>
          </w:p>
        </w:tc>
        <w:tc>
          <w:tcPr>
            <w:tcW w:w="854" w:type="dxa"/>
            <w:tcBorders/>
          </w:tcPr>
          <w:p>
            <w:pPr>
              <w:pStyle w:val="Normal"/>
              <w:jc w:val="center"/>
              <w:rPr>
                <w:rFonts w:ascii="Arial" w:hAnsi="Arial" w:cs="Arial"/>
                <w:color w:val="000000"/>
                <w:sz w:val="18"/>
                <w:lang w:eastAsia="en-US"/>
              </w:rPr>
            </w:pPr>
            <w:ins w:id="4022" w:author="martindd" w:date="2001-03-22T09:38:00Z">
              <w:r>
                <w:rPr>
                  <w:rFonts w:cs="Arial" w:ascii="Arial" w:hAnsi="Arial"/>
                  <w:color w:val="000000"/>
                  <w:sz w:val="18"/>
                  <w:lang w:eastAsia="en-US"/>
                </w:rPr>
                <w:t>0.01212</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23" w:author="martindd" w:date="2001-03-22T09:38:00Z">
              <w:r>
                <w:rPr>
                  <w:rFonts w:cs="Arial" w:ascii="Arial" w:hAnsi="Arial"/>
                  <w:color w:val="000000"/>
                  <w:sz w:val="18"/>
                  <w:lang w:eastAsia="en-US"/>
                </w:rPr>
                <w:t>21</w:t>
              </w:r>
            </w:ins>
          </w:p>
        </w:tc>
        <w:tc>
          <w:tcPr>
            <w:tcW w:w="1325" w:type="dxa"/>
            <w:tcBorders/>
          </w:tcPr>
          <w:p>
            <w:pPr>
              <w:pStyle w:val="Normal"/>
              <w:rPr>
                <w:rFonts w:ascii="Arial" w:hAnsi="Arial" w:cs="Arial"/>
                <w:color w:val="000000"/>
                <w:sz w:val="18"/>
                <w:lang w:eastAsia="en-US"/>
              </w:rPr>
            </w:pPr>
            <w:ins w:id="4024" w:author="martindd" w:date="2001-03-22T09:38:00Z">
              <w:r>
                <w:rPr>
                  <w:rFonts w:cs="Arial" w:ascii="Arial" w:hAnsi="Arial"/>
                  <w:color w:val="000000"/>
                  <w:sz w:val="18"/>
                  <w:lang w:eastAsia="en-US"/>
                </w:rPr>
                <w:t>Chippawa</w:t>
              </w:r>
            </w:ins>
          </w:p>
        </w:tc>
        <w:tc>
          <w:tcPr>
            <w:tcW w:w="684" w:type="dxa"/>
            <w:tcBorders/>
          </w:tcPr>
          <w:p>
            <w:pPr>
              <w:pStyle w:val="Normal"/>
              <w:jc w:val="center"/>
              <w:rPr>
                <w:rFonts w:ascii="Arial" w:hAnsi="Arial" w:cs="Arial"/>
                <w:color w:val="000000"/>
                <w:sz w:val="18"/>
                <w:lang w:eastAsia="en-US"/>
              </w:rPr>
            </w:pPr>
            <w:ins w:id="402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26"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4027" w:author="martindd" w:date="2001-03-22T09:38:00Z">
              <w:r>
                <w:rPr>
                  <w:rFonts w:cs="Arial" w:ascii="Arial" w:hAnsi="Arial"/>
                  <w:color w:val="000000"/>
                  <w:sz w:val="18"/>
                  <w:lang w:eastAsia="en-US"/>
                </w:rPr>
                <w:t>11.20271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28" w:author="martindd" w:date="2001-03-22T09:38:00Z">
              <w:r>
                <w:rPr>
                  <w:rFonts w:cs="Arial" w:ascii="Arial" w:hAnsi="Arial"/>
                  <w:color w:val="000000"/>
                  <w:sz w:val="18"/>
                  <w:lang w:eastAsia="en-US"/>
                </w:rPr>
                <w:t>0.44811</w:t>
              </w:r>
            </w:ins>
          </w:p>
        </w:tc>
        <w:tc>
          <w:tcPr>
            <w:tcW w:w="854" w:type="dxa"/>
            <w:tcBorders/>
          </w:tcPr>
          <w:p>
            <w:pPr>
              <w:pStyle w:val="Normal"/>
              <w:jc w:val="center"/>
              <w:rPr>
                <w:rFonts w:ascii="Arial" w:hAnsi="Arial" w:cs="Arial"/>
                <w:color w:val="000000"/>
                <w:sz w:val="18"/>
                <w:lang w:eastAsia="en-US"/>
              </w:rPr>
            </w:pPr>
            <w:ins w:id="4029" w:author="martindd" w:date="2001-03-22T09:38:00Z">
              <w:r>
                <w:rPr>
                  <w:rFonts w:cs="Arial" w:ascii="Arial" w:hAnsi="Arial"/>
                  <w:color w:val="000000"/>
                  <w:sz w:val="18"/>
                  <w:lang w:eastAsia="en-US"/>
                </w:rPr>
                <w:t>0.01473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30" w:author="martindd" w:date="2001-03-22T09:38:00Z">
              <w:r>
                <w:rPr>
                  <w:rFonts w:cs="Arial" w:ascii="Arial" w:hAnsi="Arial"/>
                  <w:color w:val="000000"/>
                  <w:sz w:val="18"/>
                  <w:lang w:eastAsia="en-US"/>
                </w:rPr>
                <w:t>22</w:t>
              </w:r>
            </w:ins>
          </w:p>
        </w:tc>
        <w:tc>
          <w:tcPr>
            <w:tcW w:w="1325" w:type="dxa"/>
            <w:tcBorders/>
          </w:tcPr>
          <w:p>
            <w:pPr>
              <w:pStyle w:val="Normal"/>
              <w:rPr>
                <w:rFonts w:ascii="Arial" w:hAnsi="Arial" w:cs="Arial"/>
                <w:color w:val="000000"/>
                <w:sz w:val="18"/>
                <w:lang w:eastAsia="en-US"/>
              </w:rPr>
            </w:pPr>
            <w:ins w:id="4031"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3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33" w:author="martindd" w:date="2001-03-22T09:38:00Z">
              <w:r>
                <w:rPr>
                  <w:rFonts w:cs="Arial" w:ascii="Arial" w:hAnsi="Arial"/>
                  <w:color w:val="000000"/>
                  <w:sz w:val="18"/>
                  <w:lang w:eastAsia="en-US"/>
                </w:rPr>
                <w:t>Union SWDA</w:t>
              </w:r>
            </w:ins>
          </w:p>
        </w:tc>
        <w:tc>
          <w:tcPr>
            <w:tcW w:w="1090" w:type="dxa"/>
            <w:tcBorders/>
          </w:tcPr>
          <w:p>
            <w:pPr>
              <w:pStyle w:val="Normal"/>
              <w:jc w:val="center"/>
              <w:rPr>
                <w:rFonts w:ascii="Arial" w:hAnsi="Arial" w:cs="Arial"/>
                <w:color w:val="000000"/>
                <w:sz w:val="18"/>
                <w:lang w:eastAsia="en-US"/>
              </w:rPr>
            </w:pPr>
            <w:ins w:id="4034" w:author="martindd" w:date="2001-03-22T09:38:00Z">
              <w:r>
                <w:rPr>
                  <w:rFonts w:cs="Arial" w:ascii="Arial" w:hAnsi="Arial"/>
                  <w:color w:val="000000"/>
                  <w:sz w:val="18"/>
                  <w:lang w:eastAsia="en-US"/>
                </w:rPr>
                <w:t>8.05805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35" w:author="martindd" w:date="2001-03-22T09:38:00Z">
              <w:r>
                <w:rPr>
                  <w:rFonts w:cs="Arial" w:ascii="Arial" w:hAnsi="Arial"/>
                  <w:color w:val="000000"/>
                  <w:sz w:val="18"/>
                  <w:lang w:eastAsia="en-US"/>
                </w:rPr>
                <w:t>0.32232</w:t>
              </w:r>
            </w:ins>
          </w:p>
        </w:tc>
        <w:tc>
          <w:tcPr>
            <w:tcW w:w="854" w:type="dxa"/>
            <w:tcBorders/>
          </w:tcPr>
          <w:p>
            <w:pPr>
              <w:pStyle w:val="Normal"/>
              <w:jc w:val="center"/>
              <w:rPr>
                <w:rFonts w:ascii="Arial" w:hAnsi="Arial" w:cs="Arial"/>
                <w:color w:val="000000"/>
                <w:sz w:val="18"/>
                <w:lang w:eastAsia="en-US"/>
              </w:rPr>
            </w:pPr>
            <w:ins w:id="4036" w:author="martindd" w:date="2001-03-22T09:38:00Z">
              <w:r>
                <w:rPr>
                  <w:rFonts w:cs="Arial" w:ascii="Arial" w:hAnsi="Arial"/>
                  <w:color w:val="000000"/>
                  <w:sz w:val="18"/>
                  <w:lang w:eastAsia="en-US"/>
                </w:rPr>
                <w:t>0.01060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37" w:author="martindd" w:date="2001-03-22T09:38:00Z">
              <w:r>
                <w:rPr>
                  <w:rFonts w:cs="Arial" w:ascii="Arial" w:hAnsi="Arial"/>
                  <w:color w:val="000000"/>
                  <w:sz w:val="18"/>
                  <w:lang w:eastAsia="en-US"/>
                </w:rPr>
                <w:t>23</w:t>
              </w:r>
            </w:ins>
          </w:p>
        </w:tc>
        <w:tc>
          <w:tcPr>
            <w:tcW w:w="1325" w:type="dxa"/>
            <w:tcBorders/>
          </w:tcPr>
          <w:p>
            <w:pPr>
              <w:pStyle w:val="Normal"/>
              <w:rPr>
                <w:rFonts w:ascii="Arial" w:hAnsi="Arial" w:cs="Arial"/>
                <w:color w:val="000000"/>
                <w:sz w:val="18"/>
                <w:lang w:eastAsia="en-US"/>
              </w:rPr>
            </w:pPr>
            <w:ins w:id="4038"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3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40" w:author="martindd" w:date="2001-03-22T09:38:00Z">
              <w:r>
                <w:rPr>
                  <w:rFonts w:cs="Arial" w:ascii="Arial" w:hAnsi="Arial"/>
                  <w:color w:val="000000"/>
                  <w:sz w:val="18"/>
                  <w:lang w:eastAsia="en-US"/>
                </w:rPr>
                <w:t>Consumers SWDA</w:t>
              </w:r>
            </w:ins>
          </w:p>
        </w:tc>
        <w:tc>
          <w:tcPr>
            <w:tcW w:w="1090" w:type="dxa"/>
            <w:tcBorders/>
          </w:tcPr>
          <w:p>
            <w:pPr>
              <w:pStyle w:val="Normal"/>
              <w:jc w:val="center"/>
              <w:rPr>
                <w:rFonts w:ascii="Arial" w:hAnsi="Arial" w:cs="Arial"/>
                <w:color w:val="000000"/>
                <w:sz w:val="18"/>
                <w:lang w:eastAsia="en-US"/>
              </w:rPr>
            </w:pPr>
            <w:ins w:id="4041" w:author="martindd" w:date="2001-03-22T09:38:00Z">
              <w:r>
                <w:rPr>
                  <w:rFonts w:cs="Arial" w:ascii="Arial" w:hAnsi="Arial"/>
                  <w:color w:val="000000"/>
                  <w:sz w:val="18"/>
                  <w:lang w:eastAsia="en-US"/>
                </w:rPr>
                <w:t>23.99781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42" w:author="martindd" w:date="2001-03-22T09:38:00Z">
              <w:r>
                <w:rPr>
                  <w:rFonts w:cs="Arial" w:ascii="Arial" w:hAnsi="Arial"/>
                  <w:color w:val="000000"/>
                  <w:sz w:val="18"/>
                  <w:lang w:eastAsia="en-US"/>
                </w:rPr>
                <w:t>0.95991</w:t>
              </w:r>
            </w:ins>
          </w:p>
        </w:tc>
        <w:tc>
          <w:tcPr>
            <w:tcW w:w="854" w:type="dxa"/>
            <w:tcBorders/>
          </w:tcPr>
          <w:p>
            <w:pPr>
              <w:pStyle w:val="Normal"/>
              <w:jc w:val="center"/>
              <w:rPr>
                <w:rFonts w:ascii="Arial" w:hAnsi="Arial" w:cs="Arial"/>
                <w:color w:val="000000"/>
                <w:sz w:val="18"/>
                <w:lang w:eastAsia="en-US"/>
              </w:rPr>
            </w:pPr>
            <w:ins w:id="4043" w:author="martindd" w:date="2001-03-22T09:38:00Z">
              <w:r>
                <w:rPr>
                  <w:rFonts w:cs="Arial" w:ascii="Arial" w:hAnsi="Arial"/>
                  <w:color w:val="000000"/>
                  <w:sz w:val="18"/>
                  <w:lang w:eastAsia="en-US"/>
                </w:rPr>
                <w:t>0.03156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44" w:author="martindd" w:date="2001-03-22T09:38:00Z">
              <w:r>
                <w:rPr>
                  <w:rFonts w:cs="Arial" w:ascii="Arial" w:hAnsi="Arial"/>
                  <w:color w:val="000000"/>
                  <w:sz w:val="18"/>
                  <w:lang w:eastAsia="en-US"/>
                </w:rPr>
                <w:t>24</w:t>
              </w:r>
            </w:ins>
          </w:p>
        </w:tc>
        <w:tc>
          <w:tcPr>
            <w:tcW w:w="1325" w:type="dxa"/>
            <w:tcBorders/>
          </w:tcPr>
          <w:p>
            <w:pPr>
              <w:pStyle w:val="Normal"/>
              <w:rPr>
                <w:rFonts w:ascii="Arial" w:hAnsi="Arial" w:cs="Arial"/>
                <w:color w:val="000000"/>
                <w:sz w:val="18"/>
                <w:lang w:eastAsia="en-US"/>
              </w:rPr>
            </w:pPr>
            <w:ins w:id="4045"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4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47"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4048" w:author="martindd" w:date="2001-03-22T09:38:00Z">
              <w:r>
                <w:rPr>
                  <w:rFonts w:cs="Arial" w:ascii="Arial" w:hAnsi="Arial"/>
                  <w:color w:val="000000"/>
                  <w:sz w:val="18"/>
                  <w:lang w:eastAsia="en-US"/>
                </w:rPr>
                <w:t>5.53825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49" w:author="martindd" w:date="2001-03-22T09:38:00Z">
              <w:r>
                <w:rPr>
                  <w:rFonts w:cs="Arial" w:ascii="Arial" w:hAnsi="Arial"/>
                  <w:color w:val="000000"/>
                  <w:sz w:val="18"/>
                  <w:lang w:eastAsia="en-US"/>
                </w:rPr>
                <w:t>0.22153</w:t>
              </w:r>
            </w:ins>
          </w:p>
        </w:tc>
        <w:tc>
          <w:tcPr>
            <w:tcW w:w="854" w:type="dxa"/>
            <w:tcBorders/>
          </w:tcPr>
          <w:p>
            <w:pPr>
              <w:pStyle w:val="Normal"/>
              <w:jc w:val="center"/>
              <w:rPr>
                <w:rFonts w:ascii="Arial" w:hAnsi="Arial" w:cs="Arial"/>
                <w:color w:val="000000"/>
                <w:sz w:val="18"/>
                <w:lang w:eastAsia="en-US"/>
              </w:rPr>
            </w:pPr>
            <w:ins w:id="4050" w:author="martindd" w:date="2001-03-22T09:38:00Z">
              <w:r>
                <w:rPr>
                  <w:rFonts w:cs="Arial" w:ascii="Arial" w:hAnsi="Arial"/>
                  <w:color w:val="000000"/>
                  <w:sz w:val="18"/>
                  <w:lang w:eastAsia="en-US"/>
                </w:rPr>
                <w:t>0.00728</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51" w:author="martindd" w:date="2001-03-22T09:38:00Z">
              <w:r>
                <w:rPr>
                  <w:rFonts w:cs="Arial" w:ascii="Arial" w:hAnsi="Arial"/>
                  <w:color w:val="000000"/>
                  <w:sz w:val="18"/>
                  <w:lang w:eastAsia="en-US"/>
                </w:rPr>
                <w:t>25</w:t>
              </w:r>
            </w:ins>
          </w:p>
        </w:tc>
        <w:tc>
          <w:tcPr>
            <w:tcW w:w="1325" w:type="dxa"/>
            <w:tcBorders/>
          </w:tcPr>
          <w:p>
            <w:pPr>
              <w:pStyle w:val="Normal"/>
              <w:rPr>
                <w:rFonts w:ascii="Arial" w:hAnsi="Arial" w:cs="Arial"/>
                <w:color w:val="000000"/>
                <w:sz w:val="18"/>
                <w:lang w:eastAsia="en-US"/>
              </w:rPr>
            </w:pPr>
            <w:ins w:id="4052"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5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54"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4055" w:author="martindd" w:date="2001-03-22T09:38:00Z">
              <w:r>
                <w:rPr>
                  <w:rFonts w:cs="Arial" w:ascii="Arial" w:hAnsi="Arial"/>
                  <w:color w:val="000000"/>
                  <w:sz w:val="18"/>
                  <w:lang w:eastAsia="en-US"/>
                </w:rPr>
                <w:t>5.20290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56" w:author="martindd" w:date="2001-03-22T09:38:00Z">
              <w:r>
                <w:rPr>
                  <w:rFonts w:cs="Arial" w:ascii="Arial" w:hAnsi="Arial"/>
                  <w:color w:val="000000"/>
                  <w:sz w:val="18"/>
                  <w:lang w:eastAsia="en-US"/>
                </w:rPr>
                <w:t>0.20812</w:t>
              </w:r>
            </w:ins>
          </w:p>
        </w:tc>
        <w:tc>
          <w:tcPr>
            <w:tcW w:w="854" w:type="dxa"/>
            <w:tcBorders/>
          </w:tcPr>
          <w:p>
            <w:pPr>
              <w:pStyle w:val="Normal"/>
              <w:jc w:val="center"/>
              <w:rPr>
                <w:rFonts w:ascii="Arial" w:hAnsi="Arial" w:cs="Arial"/>
                <w:color w:val="000000"/>
                <w:sz w:val="18"/>
                <w:lang w:eastAsia="en-US"/>
              </w:rPr>
            </w:pPr>
            <w:ins w:id="4057" w:author="martindd" w:date="2001-03-22T09:38:00Z">
              <w:r>
                <w:rPr>
                  <w:rFonts w:cs="Arial" w:ascii="Arial" w:hAnsi="Arial"/>
                  <w:color w:val="000000"/>
                  <w:sz w:val="18"/>
                  <w:lang w:eastAsia="en-US"/>
                </w:rPr>
                <w:t>0.00684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58" w:author="martindd" w:date="2001-03-22T09:38:00Z">
              <w:r>
                <w:rPr>
                  <w:rFonts w:cs="Arial" w:ascii="Arial" w:hAnsi="Arial"/>
                  <w:color w:val="000000"/>
                  <w:sz w:val="18"/>
                  <w:lang w:eastAsia="en-US"/>
                </w:rPr>
                <w:t>26</w:t>
              </w:r>
            </w:ins>
          </w:p>
        </w:tc>
        <w:tc>
          <w:tcPr>
            <w:tcW w:w="1325" w:type="dxa"/>
            <w:tcBorders/>
          </w:tcPr>
          <w:p>
            <w:pPr>
              <w:pStyle w:val="Normal"/>
              <w:rPr>
                <w:rFonts w:ascii="Arial" w:hAnsi="Arial" w:cs="Arial"/>
                <w:color w:val="000000"/>
                <w:sz w:val="18"/>
                <w:lang w:eastAsia="en-US"/>
              </w:rPr>
            </w:pPr>
            <w:ins w:id="4059"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6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61"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4062" w:author="martindd" w:date="2001-03-22T09:38:00Z">
              <w:r>
                <w:rPr>
                  <w:rFonts w:cs="Arial" w:ascii="Arial" w:hAnsi="Arial"/>
                  <w:color w:val="000000"/>
                  <w:sz w:val="18"/>
                  <w:lang w:eastAsia="en-US"/>
                </w:rPr>
                <w:t>1.90640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63" w:author="martindd" w:date="2001-03-22T09:38:00Z">
              <w:r>
                <w:rPr>
                  <w:rFonts w:cs="Arial" w:ascii="Arial" w:hAnsi="Arial"/>
                  <w:color w:val="000000"/>
                  <w:sz w:val="18"/>
                  <w:lang w:eastAsia="en-US"/>
                </w:rPr>
                <w:t>0.07626</w:t>
              </w:r>
            </w:ins>
          </w:p>
        </w:tc>
        <w:tc>
          <w:tcPr>
            <w:tcW w:w="854" w:type="dxa"/>
            <w:tcBorders/>
          </w:tcPr>
          <w:p>
            <w:pPr>
              <w:pStyle w:val="Normal"/>
              <w:jc w:val="center"/>
              <w:rPr>
                <w:rFonts w:ascii="Arial" w:hAnsi="Arial" w:cs="Arial"/>
                <w:color w:val="000000"/>
                <w:sz w:val="18"/>
                <w:lang w:eastAsia="en-US"/>
              </w:rPr>
            </w:pPr>
            <w:ins w:id="4064" w:author="martindd" w:date="2001-03-22T09:38:00Z">
              <w:r>
                <w:rPr>
                  <w:rFonts w:cs="Arial" w:ascii="Arial" w:hAnsi="Arial"/>
                  <w:color w:val="000000"/>
                  <w:sz w:val="18"/>
                  <w:lang w:eastAsia="en-US"/>
                </w:rPr>
                <w:t>0.00251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65" w:author="martindd" w:date="2001-03-22T09:38:00Z">
              <w:r>
                <w:rPr>
                  <w:rFonts w:cs="Arial" w:ascii="Arial" w:hAnsi="Arial"/>
                  <w:color w:val="000000"/>
                  <w:sz w:val="18"/>
                  <w:lang w:eastAsia="en-US"/>
                </w:rPr>
                <w:t>27</w:t>
              </w:r>
            </w:ins>
          </w:p>
        </w:tc>
        <w:tc>
          <w:tcPr>
            <w:tcW w:w="1325" w:type="dxa"/>
            <w:tcBorders/>
          </w:tcPr>
          <w:p>
            <w:pPr>
              <w:pStyle w:val="Normal"/>
              <w:rPr>
                <w:rFonts w:ascii="Arial" w:hAnsi="Arial" w:cs="Arial"/>
                <w:color w:val="000000"/>
                <w:sz w:val="18"/>
                <w:lang w:eastAsia="en-US"/>
              </w:rPr>
            </w:pPr>
            <w:ins w:id="4066"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6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68"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4069" w:author="martindd" w:date="2001-03-22T09:38:00Z">
              <w:r>
                <w:rPr>
                  <w:rFonts w:cs="Arial" w:ascii="Arial" w:hAnsi="Arial"/>
                  <w:color w:val="000000"/>
                  <w:sz w:val="18"/>
                  <w:lang w:eastAsia="en-US"/>
                </w:rPr>
                <w:t>2.06264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70" w:author="martindd" w:date="2001-03-22T09:38:00Z">
              <w:r>
                <w:rPr>
                  <w:rFonts w:cs="Arial" w:ascii="Arial" w:hAnsi="Arial"/>
                  <w:color w:val="000000"/>
                  <w:sz w:val="18"/>
                  <w:lang w:eastAsia="en-US"/>
                </w:rPr>
                <w:t>0.08251</w:t>
              </w:r>
            </w:ins>
          </w:p>
        </w:tc>
        <w:tc>
          <w:tcPr>
            <w:tcW w:w="854" w:type="dxa"/>
            <w:tcBorders/>
          </w:tcPr>
          <w:p>
            <w:pPr>
              <w:pStyle w:val="Normal"/>
              <w:jc w:val="center"/>
              <w:rPr>
                <w:rFonts w:ascii="Arial" w:hAnsi="Arial" w:cs="Arial"/>
                <w:color w:val="000000"/>
                <w:sz w:val="18"/>
                <w:lang w:eastAsia="en-US"/>
              </w:rPr>
            </w:pPr>
            <w:ins w:id="4071" w:author="martindd" w:date="2001-03-22T09:38:00Z">
              <w:r>
                <w:rPr>
                  <w:rFonts w:cs="Arial" w:ascii="Arial" w:hAnsi="Arial"/>
                  <w:color w:val="000000"/>
                  <w:sz w:val="18"/>
                  <w:lang w:eastAsia="en-US"/>
                </w:rPr>
                <w:t>0.00271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72" w:author="martindd" w:date="2001-03-22T09:38:00Z">
              <w:r>
                <w:rPr>
                  <w:rFonts w:cs="Arial" w:ascii="Arial" w:hAnsi="Arial"/>
                  <w:color w:val="000000"/>
                  <w:sz w:val="18"/>
                  <w:lang w:eastAsia="en-US"/>
                </w:rPr>
                <w:t>28</w:t>
              </w:r>
            </w:ins>
          </w:p>
        </w:tc>
        <w:tc>
          <w:tcPr>
            <w:tcW w:w="1325" w:type="dxa"/>
            <w:tcBorders/>
          </w:tcPr>
          <w:p>
            <w:pPr>
              <w:pStyle w:val="Normal"/>
              <w:rPr>
                <w:rFonts w:ascii="Arial" w:hAnsi="Arial" w:cs="Arial"/>
                <w:color w:val="000000"/>
                <w:sz w:val="18"/>
                <w:lang w:eastAsia="en-US"/>
              </w:rPr>
            </w:pPr>
            <w:ins w:id="4073"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7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75"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4076" w:author="martindd" w:date="2001-03-22T09:38:00Z">
              <w:r>
                <w:rPr>
                  <w:rFonts w:cs="Arial" w:ascii="Arial" w:hAnsi="Arial"/>
                  <w:color w:val="000000"/>
                  <w:sz w:val="18"/>
                  <w:lang w:eastAsia="en-US"/>
                </w:rPr>
                <w:t>3.20110</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77" w:author="martindd" w:date="2001-03-22T09:38:00Z">
              <w:r>
                <w:rPr>
                  <w:rFonts w:cs="Arial" w:ascii="Arial" w:hAnsi="Arial"/>
                  <w:color w:val="000000"/>
                  <w:sz w:val="18"/>
                  <w:lang w:eastAsia="en-US"/>
                </w:rPr>
                <w:t>0.12804</w:t>
              </w:r>
            </w:ins>
          </w:p>
        </w:tc>
        <w:tc>
          <w:tcPr>
            <w:tcW w:w="854" w:type="dxa"/>
            <w:tcBorders/>
          </w:tcPr>
          <w:p>
            <w:pPr>
              <w:pStyle w:val="Normal"/>
              <w:jc w:val="center"/>
              <w:rPr>
                <w:rFonts w:ascii="Arial" w:hAnsi="Arial" w:cs="Arial"/>
                <w:color w:val="000000"/>
                <w:sz w:val="18"/>
                <w:lang w:eastAsia="en-US"/>
              </w:rPr>
            </w:pPr>
            <w:ins w:id="4078" w:author="martindd" w:date="2001-03-22T09:38:00Z">
              <w:r>
                <w:rPr>
                  <w:rFonts w:cs="Arial" w:ascii="Arial" w:hAnsi="Arial"/>
                  <w:color w:val="000000"/>
                  <w:sz w:val="18"/>
                  <w:lang w:eastAsia="en-US"/>
                </w:rPr>
                <w:t>0.00421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79" w:author="martindd" w:date="2001-03-22T09:38:00Z">
              <w:r>
                <w:rPr>
                  <w:rFonts w:cs="Arial" w:ascii="Arial" w:hAnsi="Arial"/>
                  <w:color w:val="000000"/>
                  <w:sz w:val="18"/>
                  <w:lang w:eastAsia="en-US"/>
                </w:rPr>
                <w:t>29</w:t>
              </w:r>
            </w:ins>
          </w:p>
        </w:tc>
        <w:tc>
          <w:tcPr>
            <w:tcW w:w="1325" w:type="dxa"/>
            <w:tcBorders/>
          </w:tcPr>
          <w:p>
            <w:pPr>
              <w:pStyle w:val="Normal"/>
              <w:rPr>
                <w:rFonts w:ascii="Arial" w:hAnsi="Arial" w:cs="Arial"/>
                <w:color w:val="000000"/>
                <w:sz w:val="18"/>
                <w:lang w:eastAsia="en-US"/>
              </w:rPr>
            </w:pPr>
            <w:ins w:id="4080"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8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82"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4083" w:author="martindd" w:date="2001-03-22T09:38:00Z">
              <w:r>
                <w:rPr>
                  <w:rFonts w:cs="Arial" w:ascii="Arial" w:hAnsi="Arial"/>
                  <w:color w:val="000000"/>
                  <w:sz w:val="18"/>
                  <w:lang w:eastAsia="en-US"/>
                </w:rPr>
                <w:t>6.89726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84" w:author="martindd" w:date="2001-03-22T09:38:00Z">
              <w:r>
                <w:rPr>
                  <w:rFonts w:cs="Arial" w:ascii="Arial" w:hAnsi="Arial"/>
                  <w:color w:val="000000"/>
                  <w:sz w:val="18"/>
                  <w:lang w:eastAsia="en-US"/>
                </w:rPr>
                <w:t>0.27589</w:t>
              </w:r>
            </w:ins>
          </w:p>
        </w:tc>
        <w:tc>
          <w:tcPr>
            <w:tcW w:w="854" w:type="dxa"/>
            <w:tcBorders/>
          </w:tcPr>
          <w:p>
            <w:pPr>
              <w:pStyle w:val="Normal"/>
              <w:jc w:val="center"/>
              <w:rPr>
                <w:rFonts w:ascii="Arial" w:hAnsi="Arial" w:cs="Arial"/>
                <w:color w:val="000000"/>
                <w:sz w:val="18"/>
                <w:lang w:eastAsia="en-US"/>
              </w:rPr>
            </w:pPr>
            <w:ins w:id="4085" w:author="martindd" w:date="2001-03-22T09:38:00Z">
              <w:r>
                <w:rPr>
                  <w:rFonts w:cs="Arial" w:ascii="Arial" w:hAnsi="Arial"/>
                  <w:color w:val="000000"/>
                  <w:sz w:val="18"/>
                  <w:lang w:eastAsia="en-US"/>
                </w:rPr>
                <w:t>0.00907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86" w:author="martindd" w:date="2001-03-22T09:38:00Z">
              <w:r>
                <w:rPr>
                  <w:rFonts w:cs="Arial" w:ascii="Arial" w:hAnsi="Arial"/>
                  <w:color w:val="000000"/>
                  <w:sz w:val="18"/>
                  <w:lang w:eastAsia="en-US"/>
                </w:rPr>
                <w:t>30</w:t>
              </w:r>
            </w:ins>
          </w:p>
        </w:tc>
        <w:tc>
          <w:tcPr>
            <w:tcW w:w="1325" w:type="dxa"/>
            <w:tcBorders/>
          </w:tcPr>
          <w:p>
            <w:pPr>
              <w:pStyle w:val="Normal"/>
              <w:rPr>
                <w:rFonts w:ascii="Arial" w:hAnsi="Arial" w:cs="Arial"/>
                <w:color w:val="000000"/>
                <w:sz w:val="18"/>
                <w:lang w:eastAsia="en-US"/>
              </w:rPr>
            </w:pPr>
            <w:ins w:id="4087"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8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89"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4090" w:author="martindd" w:date="2001-03-22T09:38:00Z">
              <w:r>
                <w:rPr>
                  <w:rFonts w:cs="Arial" w:ascii="Arial" w:hAnsi="Arial"/>
                  <w:color w:val="000000"/>
                  <w:sz w:val="18"/>
                  <w:lang w:eastAsia="en-US"/>
                </w:rPr>
                <w:t>6.92293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91" w:author="martindd" w:date="2001-03-22T09:38:00Z">
              <w:r>
                <w:rPr>
                  <w:rFonts w:cs="Arial" w:ascii="Arial" w:hAnsi="Arial"/>
                  <w:color w:val="000000"/>
                  <w:sz w:val="18"/>
                  <w:lang w:eastAsia="en-US"/>
                </w:rPr>
                <w:t>0.27692</w:t>
              </w:r>
            </w:ins>
          </w:p>
        </w:tc>
        <w:tc>
          <w:tcPr>
            <w:tcW w:w="854" w:type="dxa"/>
            <w:tcBorders/>
          </w:tcPr>
          <w:p>
            <w:pPr>
              <w:pStyle w:val="Normal"/>
              <w:jc w:val="center"/>
              <w:rPr>
                <w:rFonts w:ascii="Arial" w:hAnsi="Arial" w:cs="Arial"/>
                <w:color w:val="000000"/>
                <w:sz w:val="18"/>
                <w:lang w:eastAsia="en-US"/>
              </w:rPr>
            </w:pPr>
            <w:ins w:id="4092" w:author="martindd" w:date="2001-03-22T09:38:00Z">
              <w:r>
                <w:rPr>
                  <w:rFonts w:cs="Arial" w:ascii="Arial" w:hAnsi="Arial"/>
                  <w:color w:val="000000"/>
                  <w:sz w:val="18"/>
                  <w:lang w:eastAsia="en-US"/>
                </w:rPr>
                <w:t>0.00910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093" w:author="martindd" w:date="2001-03-22T09:38:00Z">
              <w:r>
                <w:rPr>
                  <w:rFonts w:cs="Arial" w:ascii="Arial" w:hAnsi="Arial"/>
                  <w:color w:val="000000"/>
                  <w:sz w:val="18"/>
                  <w:lang w:eastAsia="en-US"/>
                </w:rPr>
                <w:t>31</w:t>
              </w:r>
            </w:ins>
          </w:p>
        </w:tc>
        <w:tc>
          <w:tcPr>
            <w:tcW w:w="1325" w:type="dxa"/>
            <w:tcBorders/>
          </w:tcPr>
          <w:p>
            <w:pPr>
              <w:pStyle w:val="Normal"/>
              <w:rPr>
                <w:rFonts w:ascii="Arial" w:hAnsi="Arial" w:cs="Arial"/>
                <w:color w:val="000000"/>
                <w:sz w:val="18"/>
                <w:lang w:eastAsia="en-US"/>
              </w:rPr>
            </w:pPr>
            <w:ins w:id="4094"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09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096"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4097" w:author="martindd" w:date="2001-03-22T09:38:00Z">
              <w:r>
                <w:rPr>
                  <w:rFonts w:cs="Arial" w:ascii="Arial" w:hAnsi="Arial"/>
                  <w:color w:val="000000"/>
                  <w:sz w:val="18"/>
                  <w:lang w:eastAsia="en-US"/>
                </w:rPr>
                <w:t>1.40901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098" w:author="martindd" w:date="2001-03-22T09:38:00Z">
              <w:r>
                <w:rPr>
                  <w:rFonts w:cs="Arial" w:ascii="Arial" w:hAnsi="Arial"/>
                  <w:color w:val="000000"/>
                  <w:sz w:val="18"/>
                  <w:lang w:eastAsia="en-US"/>
                </w:rPr>
                <w:t>0.05636</w:t>
              </w:r>
            </w:ins>
          </w:p>
        </w:tc>
        <w:tc>
          <w:tcPr>
            <w:tcW w:w="854" w:type="dxa"/>
            <w:tcBorders/>
          </w:tcPr>
          <w:p>
            <w:pPr>
              <w:pStyle w:val="Normal"/>
              <w:jc w:val="center"/>
              <w:rPr>
                <w:rFonts w:ascii="Arial" w:hAnsi="Arial" w:cs="Arial"/>
                <w:color w:val="000000"/>
                <w:sz w:val="18"/>
                <w:lang w:eastAsia="en-US"/>
              </w:rPr>
            </w:pPr>
            <w:ins w:id="4099" w:author="martindd" w:date="2001-03-22T09:38:00Z">
              <w:r>
                <w:rPr>
                  <w:rFonts w:cs="Arial" w:ascii="Arial" w:hAnsi="Arial"/>
                  <w:color w:val="000000"/>
                  <w:sz w:val="18"/>
                  <w:lang w:eastAsia="en-US"/>
                </w:rPr>
                <w:t>0.00185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00" w:author="martindd" w:date="2001-03-22T09:38:00Z">
              <w:r>
                <w:rPr>
                  <w:rFonts w:cs="Arial" w:ascii="Arial" w:hAnsi="Arial"/>
                  <w:color w:val="000000"/>
                  <w:sz w:val="18"/>
                  <w:lang w:eastAsia="en-US"/>
                </w:rPr>
                <w:t>32</w:t>
              </w:r>
            </w:ins>
          </w:p>
        </w:tc>
        <w:tc>
          <w:tcPr>
            <w:tcW w:w="1325" w:type="dxa"/>
            <w:tcBorders/>
          </w:tcPr>
          <w:p>
            <w:pPr>
              <w:pStyle w:val="Normal"/>
              <w:rPr>
                <w:rFonts w:ascii="Arial" w:hAnsi="Arial" w:cs="Arial"/>
                <w:color w:val="000000"/>
                <w:sz w:val="18"/>
                <w:lang w:eastAsia="en-US"/>
              </w:rPr>
            </w:pPr>
            <w:ins w:id="4101"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10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03"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4104" w:author="martindd" w:date="2001-03-22T09:38:00Z">
              <w:r>
                <w:rPr>
                  <w:rFonts w:cs="Arial" w:ascii="Arial" w:hAnsi="Arial"/>
                  <w:color w:val="000000"/>
                  <w:sz w:val="18"/>
                  <w:lang w:eastAsia="en-US"/>
                </w:rPr>
                <w:t>2.94188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05" w:author="martindd" w:date="2001-03-22T09:38:00Z">
              <w:r>
                <w:rPr>
                  <w:rFonts w:cs="Arial" w:ascii="Arial" w:hAnsi="Arial"/>
                  <w:color w:val="000000"/>
                  <w:sz w:val="18"/>
                  <w:lang w:eastAsia="en-US"/>
                </w:rPr>
                <w:t>0.11768</w:t>
              </w:r>
            </w:ins>
          </w:p>
        </w:tc>
        <w:tc>
          <w:tcPr>
            <w:tcW w:w="854" w:type="dxa"/>
            <w:tcBorders/>
          </w:tcPr>
          <w:p>
            <w:pPr>
              <w:pStyle w:val="Normal"/>
              <w:jc w:val="center"/>
              <w:rPr>
                <w:rFonts w:ascii="Arial" w:hAnsi="Arial" w:cs="Arial"/>
                <w:color w:val="000000"/>
                <w:sz w:val="18"/>
                <w:lang w:eastAsia="en-US"/>
              </w:rPr>
            </w:pPr>
            <w:ins w:id="4106" w:author="martindd" w:date="2001-03-22T09:38:00Z">
              <w:r>
                <w:rPr>
                  <w:rFonts w:cs="Arial" w:ascii="Arial" w:hAnsi="Arial"/>
                  <w:color w:val="000000"/>
                  <w:sz w:val="18"/>
                  <w:lang w:eastAsia="en-US"/>
                </w:rPr>
                <w:t>0.00387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07" w:author="martindd" w:date="2001-03-22T09:38:00Z">
              <w:r>
                <w:rPr>
                  <w:rFonts w:cs="Arial" w:ascii="Arial" w:hAnsi="Arial"/>
                  <w:color w:val="000000"/>
                  <w:sz w:val="18"/>
                  <w:lang w:eastAsia="en-US"/>
                </w:rPr>
                <w:t>33</w:t>
              </w:r>
            </w:ins>
          </w:p>
        </w:tc>
        <w:tc>
          <w:tcPr>
            <w:tcW w:w="1325" w:type="dxa"/>
            <w:tcBorders/>
          </w:tcPr>
          <w:p>
            <w:pPr>
              <w:pStyle w:val="Normal"/>
              <w:rPr>
                <w:rFonts w:ascii="Arial" w:hAnsi="Arial" w:cs="Arial"/>
                <w:color w:val="000000"/>
                <w:sz w:val="18"/>
                <w:lang w:eastAsia="en-US"/>
              </w:rPr>
            </w:pPr>
            <w:ins w:id="4108"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10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10"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4111" w:author="martindd" w:date="2001-03-22T09:38:00Z">
              <w:r>
                <w:rPr>
                  <w:rFonts w:cs="Arial" w:ascii="Arial" w:hAnsi="Arial"/>
                  <w:color w:val="000000"/>
                  <w:sz w:val="18"/>
                  <w:lang w:eastAsia="en-US"/>
                </w:rPr>
                <w:t>3.28045</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12" w:author="martindd" w:date="2001-03-22T09:38:00Z">
              <w:r>
                <w:rPr>
                  <w:rFonts w:cs="Arial" w:ascii="Arial" w:hAnsi="Arial"/>
                  <w:color w:val="000000"/>
                  <w:sz w:val="18"/>
                  <w:lang w:eastAsia="en-US"/>
                </w:rPr>
                <w:t>0.13122</w:t>
              </w:r>
            </w:ins>
          </w:p>
        </w:tc>
        <w:tc>
          <w:tcPr>
            <w:tcW w:w="854" w:type="dxa"/>
            <w:tcBorders/>
          </w:tcPr>
          <w:p>
            <w:pPr>
              <w:pStyle w:val="Normal"/>
              <w:jc w:val="center"/>
              <w:rPr>
                <w:rFonts w:ascii="Arial" w:hAnsi="Arial" w:cs="Arial"/>
                <w:color w:val="000000"/>
                <w:sz w:val="18"/>
                <w:lang w:eastAsia="en-US"/>
              </w:rPr>
            </w:pPr>
            <w:ins w:id="4113" w:author="martindd" w:date="2001-03-22T09:38:00Z">
              <w:r>
                <w:rPr>
                  <w:rFonts w:cs="Arial" w:ascii="Arial" w:hAnsi="Arial"/>
                  <w:color w:val="000000"/>
                  <w:sz w:val="18"/>
                  <w:lang w:eastAsia="en-US"/>
                </w:rPr>
                <w:t>0.00431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14" w:author="martindd" w:date="2001-03-22T09:38:00Z">
              <w:r>
                <w:rPr>
                  <w:rFonts w:cs="Arial" w:ascii="Arial" w:hAnsi="Arial"/>
                  <w:color w:val="000000"/>
                  <w:sz w:val="18"/>
                  <w:lang w:eastAsia="en-US"/>
                </w:rPr>
                <w:t>34</w:t>
              </w:r>
            </w:ins>
          </w:p>
        </w:tc>
        <w:tc>
          <w:tcPr>
            <w:tcW w:w="1325" w:type="dxa"/>
            <w:tcBorders/>
          </w:tcPr>
          <w:p>
            <w:pPr>
              <w:pStyle w:val="Normal"/>
              <w:rPr>
                <w:rFonts w:ascii="Arial" w:hAnsi="Arial" w:cs="Arial"/>
                <w:color w:val="000000"/>
                <w:sz w:val="18"/>
                <w:lang w:eastAsia="en-US"/>
              </w:rPr>
            </w:pPr>
            <w:ins w:id="4115" w:author="martindd" w:date="2001-03-22T09:38:00Z">
              <w:r>
                <w:rPr>
                  <w:rFonts w:cs="Arial" w:ascii="Arial" w:hAnsi="Arial"/>
                  <w:color w:val="000000"/>
                  <w:sz w:val="18"/>
                  <w:lang w:eastAsia="en-US"/>
                </w:rPr>
                <w:t>Iroquois</w:t>
              </w:r>
            </w:ins>
          </w:p>
        </w:tc>
        <w:tc>
          <w:tcPr>
            <w:tcW w:w="684" w:type="dxa"/>
            <w:tcBorders/>
          </w:tcPr>
          <w:p>
            <w:pPr>
              <w:pStyle w:val="Normal"/>
              <w:jc w:val="center"/>
              <w:rPr>
                <w:rFonts w:ascii="Arial" w:hAnsi="Arial" w:cs="Arial"/>
                <w:color w:val="000000"/>
                <w:sz w:val="18"/>
                <w:lang w:eastAsia="en-US"/>
              </w:rPr>
            </w:pPr>
            <w:ins w:id="411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17" w:author="martindd" w:date="2001-03-22T09:38:00Z">
              <w:r>
                <w:rPr>
                  <w:rFonts w:cs="Arial" w:ascii="Arial" w:hAnsi="Arial"/>
                  <w:color w:val="000000"/>
                  <w:sz w:val="18"/>
                  <w:lang w:eastAsia="en-US"/>
                </w:rPr>
                <w:t>East Hereford</w:t>
              </w:r>
            </w:ins>
          </w:p>
        </w:tc>
        <w:tc>
          <w:tcPr>
            <w:tcW w:w="1090" w:type="dxa"/>
            <w:tcBorders/>
          </w:tcPr>
          <w:p>
            <w:pPr>
              <w:pStyle w:val="Normal"/>
              <w:jc w:val="center"/>
              <w:rPr>
                <w:rFonts w:ascii="Arial" w:hAnsi="Arial" w:cs="Arial"/>
                <w:color w:val="000000"/>
                <w:sz w:val="18"/>
                <w:lang w:eastAsia="en-US"/>
              </w:rPr>
            </w:pPr>
            <w:ins w:id="4118" w:author="martindd" w:date="2001-03-22T09:38:00Z">
              <w:r>
                <w:rPr>
                  <w:rFonts w:cs="Arial" w:ascii="Arial" w:hAnsi="Arial"/>
                  <w:color w:val="000000"/>
                  <w:sz w:val="18"/>
                  <w:lang w:eastAsia="en-US"/>
                </w:rPr>
                <w:t>5.26657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19" w:author="martindd" w:date="2001-03-22T09:38:00Z">
              <w:r>
                <w:rPr>
                  <w:rFonts w:cs="Arial" w:ascii="Arial" w:hAnsi="Arial"/>
                  <w:color w:val="000000"/>
                  <w:sz w:val="18"/>
                  <w:lang w:eastAsia="en-US"/>
                </w:rPr>
                <w:t>0.21066</w:t>
              </w:r>
            </w:ins>
          </w:p>
        </w:tc>
        <w:tc>
          <w:tcPr>
            <w:tcW w:w="854" w:type="dxa"/>
            <w:tcBorders/>
          </w:tcPr>
          <w:p>
            <w:pPr>
              <w:pStyle w:val="Normal"/>
              <w:jc w:val="center"/>
              <w:rPr>
                <w:rFonts w:ascii="Arial" w:hAnsi="Arial" w:cs="Arial"/>
                <w:color w:val="000000"/>
                <w:sz w:val="18"/>
                <w:lang w:eastAsia="en-US"/>
              </w:rPr>
            </w:pPr>
            <w:ins w:id="4120" w:author="martindd" w:date="2001-03-22T09:38:00Z">
              <w:r>
                <w:rPr>
                  <w:rFonts w:cs="Arial" w:ascii="Arial" w:hAnsi="Arial"/>
                  <w:color w:val="000000"/>
                  <w:sz w:val="18"/>
                  <w:lang w:eastAsia="en-US"/>
                </w:rPr>
                <w:t>0.00693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21" w:author="martindd" w:date="2001-03-22T09:38:00Z">
              <w:r>
                <w:rPr>
                  <w:rFonts w:cs="Arial" w:ascii="Arial" w:hAnsi="Arial"/>
                  <w:color w:val="000000"/>
                  <w:sz w:val="18"/>
                  <w:lang w:eastAsia="en-US"/>
                </w:rPr>
                <w:t>35</w:t>
              </w:r>
            </w:ins>
          </w:p>
        </w:tc>
        <w:tc>
          <w:tcPr>
            <w:tcW w:w="1325" w:type="dxa"/>
            <w:tcBorders/>
          </w:tcPr>
          <w:p>
            <w:pPr>
              <w:pStyle w:val="Normal"/>
              <w:rPr>
                <w:rFonts w:ascii="Arial" w:hAnsi="Arial" w:cs="Arial"/>
                <w:color w:val="000000"/>
                <w:sz w:val="18"/>
                <w:lang w:eastAsia="en-US"/>
              </w:rPr>
            </w:pPr>
            <w:ins w:id="4122"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2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24" w:author="martindd" w:date="2001-03-22T09:38:00Z">
              <w:r>
                <w:rPr>
                  <w:rFonts w:cs="Arial" w:ascii="Arial" w:hAnsi="Arial"/>
                  <w:color w:val="000000"/>
                  <w:sz w:val="18"/>
                  <w:lang w:eastAsia="en-US"/>
                </w:rPr>
                <w:t>Union SWDA</w:t>
              </w:r>
            </w:ins>
          </w:p>
        </w:tc>
        <w:tc>
          <w:tcPr>
            <w:tcW w:w="1090" w:type="dxa"/>
            <w:tcBorders/>
          </w:tcPr>
          <w:p>
            <w:pPr>
              <w:pStyle w:val="Normal"/>
              <w:jc w:val="center"/>
              <w:rPr>
                <w:rFonts w:ascii="Arial" w:hAnsi="Arial" w:cs="Arial"/>
                <w:color w:val="000000"/>
                <w:sz w:val="18"/>
                <w:lang w:eastAsia="en-US"/>
              </w:rPr>
            </w:pPr>
            <w:ins w:id="4125" w:author="martindd" w:date="2001-03-22T09:38:00Z">
              <w:r>
                <w:rPr>
                  <w:rFonts w:cs="Arial" w:ascii="Arial" w:hAnsi="Arial"/>
                  <w:color w:val="000000"/>
                  <w:sz w:val="18"/>
                  <w:lang w:eastAsia="en-US"/>
                </w:rPr>
                <w:t>12.33783</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26" w:author="martindd" w:date="2001-03-22T09:38:00Z">
              <w:r>
                <w:rPr>
                  <w:rFonts w:cs="Arial" w:ascii="Arial" w:hAnsi="Arial"/>
                  <w:color w:val="000000"/>
                  <w:sz w:val="18"/>
                  <w:lang w:eastAsia="en-US"/>
                </w:rPr>
                <w:t>0.49351</w:t>
              </w:r>
            </w:ins>
          </w:p>
        </w:tc>
        <w:tc>
          <w:tcPr>
            <w:tcW w:w="854" w:type="dxa"/>
            <w:tcBorders/>
          </w:tcPr>
          <w:p>
            <w:pPr>
              <w:pStyle w:val="Normal"/>
              <w:jc w:val="center"/>
              <w:rPr>
                <w:rFonts w:ascii="Arial" w:hAnsi="Arial" w:cs="Arial"/>
                <w:color w:val="000000"/>
                <w:sz w:val="18"/>
                <w:lang w:eastAsia="en-US"/>
              </w:rPr>
            </w:pPr>
            <w:ins w:id="4127" w:author="martindd" w:date="2001-03-22T09:38:00Z">
              <w:r>
                <w:rPr>
                  <w:rFonts w:cs="Arial" w:ascii="Arial" w:hAnsi="Arial"/>
                  <w:color w:val="000000"/>
                  <w:sz w:val="18"/>
                  <w:lang w:eastAsia="en-US"/>
                </w:rPr>
                <w:t>0.01623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28" w:author="martindd" w:date="2001-03-22T09:38:00Z">
              <w:r>
                <w:rPr>
                  <w:rFonts w:cs="Arial" w:ascii="Arial" w:hAnsi="Arial"/>
                  <w:color w:val="000000"/>
                  <w:sz w:val="18"/>
                  <w:lang w:eastAsia="en-US"/>
                </w:rPr>
                <w:t>36</w:t>
              </w:r>
            </w:ins>
          </w:p>
        </w:tc>
        <w:tc>
          <w:tcPr>
            <w:tcW w:w="1325" w:type="dxa"/>
            <w:tcBorders/>
          </w:tcPr>
          <w:p>
            <w:pPr>
              <w:pStyle w:val="Normal"/>
              <w:rPr>
                <w:rFonts w:ascii="Arial" w:hAnsi="Arial" w:cs="Arial"/>
                <w:color w:val="000000"/>
                <w:sz w:val="18"/>
                <w:lang w:eastAsia="en-US"/>
              </w:rPr>
            </w:pPr>
            <w:ins w:id="4129"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3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31" w:author="martindd" w:date="2001-03-22T09:38:00Z">
              <w:r>
                <w:rPr>
                  <w:rFonts w:cs="Arial" w:ascii="Arial" w:hAnsi="Arial"/>
                  <w:color w:val="000000"/>
                  <w:sz w:val="18"/>
                  <w:lang w:eastAsia="en-US"/>
                </w:rPr>
                <w:t>Consumers SWDA</w:t>
              </w:r>
            </w:ins>
          </w:p>
        </w:tc>
        <w:tc>
          <w:tcPr>
            <w:tcW w:w="1090" w:type="dxa"/>
            <w:tcBorders/>
          </w:tcPr>
          <w:p>
            <w:pPr>
              <w:pStyle w:val="Normal"/>
              <w:jc w:val="center"/>
              <w:rPr>
                <w:rFonts w:ascii="Arial" w:hAnsi="Arial" w:cs="Arial"/>
                <w:color w:val="000000"/>
                <w:sz w:val="18"/>
                <w:lang w:eastAsia="en-US"/>
              </w:rPr>
            </w:pPr>
            <w:ins w:id="4132" w:author="martindd" w:date="2001-03-22T09:38:00Z">
              <w:r>
                <w:rPr>
                  <w:rFonts w:cs="Arial" w:ascii="Arial" w:hAnsi="Arial"/>
                  <w:color w:val="000000"/>
                  <w:sz w:val="18"/>
                  <w:lang w:eastAsia="en-US"/>
                </w:rPr>
                <w:t>12.18836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33" w:author="martindd" w:date="2001-03-22T09:38:00Z">
              <w:r>
                <w:rPr>
                  <w:rFonts w:cs="Arial" w:ascii="Arial" w:hAnsi="Arial"/>
                  <w:color w:val="000000"/>
                  <w:sz w:val="18"/>
                  <w:lang w:eastAsia="en-US"/>
                </w:rPr>
                <w:t>0.48753</w:t>
              </w:r>
            </w:ins>
          </w:p>
        </w:tc>
        <w:tc>
          <w:tcPr>
            <w:tcW w:w="854" w:type="dxa"/>
            <w:tcBorders/>
          </w:tcPr>
          <w:p>
            <w:pPr>
              <w:pStyle w:val="Normal"/>
              <w:jc w:val="center"/>
              <w:rPr>
                <w:rFonts w:ascii="Arial" w:hAnsi="Arial" w:cs="Arial"/>
                <w:color w:val="000000"/>
                <w:sz w:val="18"/>
                <w:lang w:eastAsia="en-US"/>
              </w:rPr>
            </w:pPr>
            <w:ins w:id="4134" w:author="martindd" w:date="2001-03-22T09:38:00Z">
              <w:r>
                <w:rPr>
                  <w:rFonts w:cs="Arial" w:ascii="Arial" w:hAnsi="Arial"/>
                  <w:color w:val="000000"/>
                  <w:sz w:val="18"/>
                  <w:lang w:eastAsia="en-US"/>
                </w:rPr>
                <w:t>0.01603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35" w:author="martindd" w:date="2001-03-22T09:38:00Z">
              <w:r>
                <w:rPr>
                  <w:rFonts w:cs="Arial" w:ascii="Arial" w:hAnsi="Arial"/>
                  <w:color w:val="000000"/>
                  <w:sz w:val="18"/>
                  <w:lang w:eastAsia="en-US"/>
                </w:rPr>
                <w:t>37</w:t>
              </w:r>
            </w:ins>
          </w:p>
        </w:tc>
        <w:tc>
          <w:tcPr>
            <w:tcW w:w="1325" w:type="dxa"/>
            <w:tcBorders/>
          </w:tcPr>
          <w:p>
            <w:pPr>
              <w:pStyle w:val="Normal"/>
              <w:rPr>
                <w:rFonts w:ascii="Arial" w:hAnsi="Arial" w:cs="Arial"/>
                <w:color w:val="000000"/>
                <w:sz w:val="18"/>
                <w:lang w:eastAsia="en-US"/>
              </w:rPr>
            </w:pPr>
            <w:ins w:id="4136"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3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38" w:author="martindd" w:date="2001-03-22T09:38:00Z">
              <w:r>
                <w:rPr>
                  <w:rFonts w:cs="Arial" w:ascii="Arial" w:hAnsi="Arial"/>
                  <w:color w:val="000000"/>
                  <w:sz w:val="18"/>
                  <w:lang w:eastAsia="en-US"/>
                </w:rPr>
                <w:t>Union CDA</w:t>
              </w:r>
            </w:ins>
          </w:p>
        </w:tc>
        <w:tc>
          <w:tcPr>
            <w:tcW w:w="1090" w:type="dxa"/>
            <w:tcBorders/>
          </w:tcPr>
          <w:p>
            <w:pPr>
              <w:pStyle w:val="Normal"/>
              <w:jc w:val="center"/>
              <w:rPr>
                <w:rFonts w:ascii="Arial" w:hAnsi="Arial" w:cs="Arial"/>
                <w:color w:val="000000"/>
                <w:sz w:val="18"/>
                <w:lang w:eastAsia="en-US"/>
              </w:rPr>
            </w:pPr>
            <w:ins w:id="4139" w:author="martindd" w:date="2001-03-22T09:38:00Z">
              <w:r>
                <w:rPr>
                  <w:rFonts w:cs="Arial" w:ascii="Arial" w:hAnsi="Arial"/>
                  <w:color w:val="000000"/>
                  <w:sz w:val="18"/>
                  <w:lang w:eastAsia="en-US"/>
                </w:rPr>
                <w:t>9.81814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40" w:author="martindd" w:date="2001-03-22T09:38:00Z">
              <w:r>
                <w:rPr>
                  <w:rFonts w:cs="Arial" w:ascii="Arial" w:hAnsi="Arial"/>
                  <w:color w:val="000000"/>
                  <w:sz w:val="18"/>
                  <w:lang w:eastAsia="en-US"/>
                </w:rPr>
                <w:t>0.39273</w:t>
              </w:r>
            </w:ins>
          </w:p>
        </w:tc>
        <w:tc>
          <w:tcPr>
            <w:tcW w:w="854" w:type="dxa"/>
            <w:tcBorders/>
          </w:tcPr>
          <w:p>
            <w:pPr>
              <w:pStyle w:val="Normal"/>
              <w:jc w:val="center"/>
              <w:rPr>
                <w:rFonts w:ascii="Arial" w:hAnsi="Arial" w:cs="Arial"/>
                <w:color w:val="000000"/>
                <w:sz w:val="18"/>
                <w:lang w:eastAsia="en-US"/>
              </w:rPr>
            </w:pPr>
            <w:ins w:id="4141" w:author="martindd" w:date="2001-03-22T09:38:00Z">
              <w:r>
                <w:rPr>
                  <w:rFonts w:cs="Arial" w:ascii="Arial" w:hAnsi="Arial"/>
                  <w:color w:val="000000"/>
                  <w:sz w:val="18"/>
                  <w:lang w:eastAsia="en-US"/>
                </w:rPr>
                <w:t>0.01291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42" w:author="martindd" w:date="2001-03-22T09:38:00Z">
              <w:r>
                <w:rPr>
                  <w:rFonts w:cs="Arial" w:ascii="Arial" w:hAnsi="Arial"/>
                  <w:color w:val="000000"/>
                  <w:sz w:val="18"/>
                  <w:lang w:eastAsia="en-US"/>
                </w:rPr>
                <w:t>38</w:t>
              </w:r>
            </w:ins>
          </w:p>
        </w:tc>
        <w:tc>
          <w:tcPr>
            <w:tcW w:w="1325" w:type="dxa"/>
            <w:tcBorders/>
          </w:tcPr>
          <w:p>
            <w:pPr>
              <w:pStyle w:val="Normal"/>
              <w:rPr>
                <w:rFonts w:ascii="Arial" w:hAnsi="Arial" w:cs="Arial"/>
                <w:color w:val="000000"/>
                <w:sz w:val="18"/>
                <w:lang w:eastAsia="en-US"/>
              </w:rPr>
            </w:pPr>
            <w:ins w:id="4143"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44"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45" w:author="martindd" w:date="2001-03-22T09:38:00Z">
              <w:r>
                <w:rPr>
                  <w:rFonts w:cs="Arial" w:ascii="Arial" w:hAnsi="Arial"/>
                  <w:color w:val="000000"/>
                  <w:sz w:val="18"/>
                  <w:lang w:eastAsia="en-US"/>
                </w:rPr>
                <w:t>Consumers CDA</w:t>
              </w:r>
            </w:ins>
          </w:p>
        </w:tc>
        <w:tc>
          <w:tcPr>
            <w:tcW w:w="1090" w:type="dxa"/>
            <w:tcBorders/>
          </w:tcPr>
          <w:p>
            <w:pPr>
              <w:pStyle w:val="Normal"/>
              <w:jc w:val="center"/>
              <w:rPr>
                <w:rFonts w:ascii="Arial" w:hAnsi="Arial" w:cs="Arial"/>
                <w:color w:val="000000"/>
                <w:sz w:val="18"/>
                <w:lang w:eastAsia="en-US"/>
              </w:rPr>
            </w:pPr>
            <w:ins w:id="4146" w:author="martindd" w:date="2001-03-22T09:38:00Z">
              <w:r>
                <w:rPr>
                  <w:rFonts w:cs="Arial" w:ascii="Arial" w:hAnsi="Arial"/>
                  <w:color w:val="000000"/>
                  <w:sz w:val="18"/>
                  <w:lang w:eastAsia="en-US"/>
                </w:rPr>
                <w:t>9.48278</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47" w:author="martindd" w:date="2001-03-22T09:38:00Z">
              <w:r>
                <w:rPr>
                  <w:rFonts w:cs="Arial" w:ascii="Arial" w:hAnsi="Arial"/>
                  <w:color w:val="000000"/>
                  <w:sz w:val="18"/>
                  <w:lang w:eastAsia="en-US"/>
                </w:rPr>
                <w:t>0.37931</w:t>
              </w:r>
            </w:ins>
          </w:p>
        </w:tc>
        <w:tc>
          <w:tcPr>
            <w:tcW w:w="854" w:type="dxa"/>
            <w:tcBorders/>
          </w:tcPr>
          <w:p>
            <w:pPr>
              <w:pStyle w:val="Normal"/>
              <w:jc w:val="center"/>
              <w:rPr>
                <w:rFonts w:ascii="Arial" w:hAnsi="Arial" w:cs="Arial"/>
                <w:color w:val="000000"/>
                <w:sz w:val="18"/>
                <w:lang w:eastAsia="en-US"/>
              </w:rPr>
            </w:pPr>
            <w:ins w:id="4148" w:author="martindd" w:date="2001-03-22T09:38:00Z">
              <w:r>
                <w:rPr>
                  <w:rFonts w:cs="Arial" w:ascii="Arial" w:hAnsi="Arial"/>
                  <w:color w:val="000000"/>
                  <w:sz w:val="18"/>
                  <w:lang w:eastAsia="en-US"/>
                </w:rPr>
                <w:t>0.01247</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49" w:author="martindd" w:date="2001-03-22T09:38:00Z">
              <w:r>
                <w:rPr>
                  <w:rFonts w:cs="Arial" w:ascii="Arial" w:hAnsi="Arial"/>
                  <w:color w:val="000000"/>
                  <w:sz w:val="18"/>
                  <w:lang w:eastAsia="en-US"/>
                </w:rPr>
                <w:t>39</w:t>
              </w:r>
            </w:ins>
          </w:p>
        </w:tc>
        <w:tc>
          <w:tcPr>
            <w:tcW w:w="1325" w:type="dxa"/>
            <w:tcBorders/>
          </w:tcPr>
          <w:p>
            <w:pPr>
              <w:pStyle w:val="Normal"/>
              <w:rPr>
                <w:rFonts w:ascii="Arial" w:hAnsi="Arial" w:cs="Arial"/>
                <w:color w:val="000000"/>
                <w:sz w:val="18"/>
                <w:lang w:eastAsia="en-US"/>
              </w:rPr>
            </w:pPr>
            <w:ins w:id="4150"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51"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52" w:author="martindd" w:date="2001-03-22T09:38:00Z">
              <w:r>
                <w:rPr>
                  <w:rFonts w:cs="Arial" w:ascii="Arial" w:hAnsi="Arial"/>
                  <w:color w:val="000000"/>
                  <w:sz w:val="18"/>
                  <w:lang w:eastAsia="en-US"/>
                </w:rPr>
                <w:t>Consumers EDA</w:t>
              </w:r>
            </w:ins>
          </w:p>
        </w:tc>
        <w:tc>
          <w:tcPr>
            <w:tcW w:w="1090" w:type="dxa"/>
            <w:tcBorders/>
          </w:tcPr>
          <w:p>
            <w:pPr>
              <w:pStyle w:val="Normal"/>
              <w:jc w:val="center"/>
              <w:rPr>
                <w:rFonts w:ascii="Arial" w:hAnsi="Arial" w:cs="Arial"/>
                <w:color w:val="000000"/>
                <w:sz w:val="18"/>
                <w:lang w:eastAsia="en-US"/>
              </w:rPr>
            </w:pPr>
            <w:ins w:id="4153" w:author="martindd" w:date="2001-03-22T09:38:00Z">
              <w:r>
                <w:rPr>
                  <w:rFonts w:cs="Arial" w:ascii="Arial" w:hAnsi="Arial"/>
                  <w:color w:val="000000"/>
                  <w:sz w:val="18"/>
                  <w:lang w:eastAsia="en-US"/>
                </w:rPr>
                <w:t>5.99666</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54" w:author="martindd" w:date="2001-03-22T09:38:00Z">
              <w:r>
                <w:rPr>
                  <w:rFonts w:cs="Arial" w:ascii="Arial" w:hAnsi="Arial"/>
                  <w:color w:val="000000"/>
                  <w:sz w:val="18"/>
                  <w:lang w:eastAsia="en-US"/>
                </w:rPr>
                <w:t>0.23987</w:t>
              </w:r>
            </w:ins>
          </w:p>
        </w:tc>
        <w:tc>
          <w:tcPr>
            <w:tcW w:w="854" w:type="dxa"/>
            <w:tcBorders/>
          </w:tcPr>
          <w:p>
            <w:pPr>
              <w:pStyle w:val="Normal"/>
              <w:jc w:val="center"/>
              <w:rPr>
                <w:rFonts w:ascii="Arial" w:hAnsi="Arial" w:cs="Arial"/>
                <w:color w:val="000000"/>
                <w:sz w:val="18"/>
                <w:lang w:eastAsia="en-US"/>
              </w:rPr>
            </w:pPr>
            <w:ins w:id="4155" w:author="martindd" w:date="2001-03-22T09:38:00Z">
              <w:r>
                <w:rPr>
                  <w:rFonts w:cs="Arial" w:ascii="Arial" w:hAnsi="Arial"/>
                  <w:color w:val="000000"/>
                  <w:sz w:val="18"/>
                  <w:lang w:eastAsia="en-US"/>
                </w:rPr>
                <w:t>0.00789</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56" w:author="martindd" w:date="2001-03-22T09:38:00Z">
              <w:r>
                <w:rPr>
                  <w:rFonts w:cs="Arial" w:ascii="Arial" w:hAnsi="Arial"/>
                  <w:color w:val="000000"/>
                  <w:sz w:val="18"/>
                  <w:lang w:eastAsia="en-US"/>
                </w:rPr>
                <w:t>40</w:t>
              </w:r>
            </w:ins>
          </w:p>
        </w:tc>
        <w:tc>
          <w:tcPr>
            <w:tcW w:w="1325" w:type="dxa"/>
            <w:tcBorders/>
          </w:tcPr>
          <w:p>
            <w:pPr>
              <w:pStyle w:val="Normal"/>
              <w:rPr>
                <w:rFonts w:ascii="Arial" w:hAnsi="Arial" w:cs="Arial"/>
                <w:color w:val="000000"/>
                <w:sz w:val="18"/>
                <w:lang w:eastAsia="en-US"/>
              </w:rPr>
            </w:pPr>
            <w:ins w:id="4157"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58"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59" w:author="martindd" w:date="2001-03-22T09:38:00Z">
              <w:r>
                <w:rPr>
                  <w:rFonts w:cs="Arial" w:ascii="Arial" w:hAnsi="Arial"/>
                  <w:color w:val="000000"/>
                  <w:sz w:val="18"/>
                  <w:lang w:eastAsia="en-US"/>
                </w:rPr>
                <w:t>Centra EDA</w:t>
              </w:r>
            </w:ins>
          </w:p>
        </w:tc>
        <w:tc>
          <w:tcPr>
            <w:tcW w:w="1090" w:type="dxa"/>
            <w:tcBorders/>
          </w:tcPr>
          <w:p>
            <w:pPr>
              <w:pStyle w:val="Normal"/>
              <w:jc w:val="center"/>
              <w:rPr>
                <w:rFonts w:ascii="Arial" w:hAnsi="Arial" w:cs="Arial"/>
                <w:color w:val="000000"/>
                <w:sz w:val="18"/>
                <w:lang w:eastAsia="en-US"/>
              </w:rPr>
            </w:pPr>
            <w:ins w:id="4160" w:author="martindd" w:date="2001-03-22T09:38:00Z">
              <w:r>
                <w:rPr>
                  <w:rFonts w:cs="Arial" w:ascii="Arial" w:hAnsi="Arial"/>
                  <w:color w:val="000000"/>
                  <w:sz w:val="18"/>
                  <w:lang w:eastAsia="en-US"/>
                </w:rPr>
                <w:t>6.27424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61" w:author="martindd" w:date="2001-03-22T09:38:00Z">
              <w:r>
                <w:rPr>
                  <w:rFonts w:cs="Arial" w:ascii="Arial" w:hAnsi="Arial"/>
                  <w:color w:val="000000"/>
                  <w:sz w:val="18"/>
                  <w:lang w:eastAsia="en-US"/>
                </w:rPr>
                <w:t>0.25097</w:t>
              </w:r>
            </w:ins>
          </w:p>
        </w:tc>
        <w:tc>
          <w:tcPr>
            <w:tcW w:w="854" w:type="dxa"/>
            <w:tcBorders/>
          </w:tcPr>
          <w:p>
            <w:pPr>
              <w:pStyle w:val="Normal"/>
              <w:jc w:val="center"/>
              <w:rPr>
                <w:rFonts w:ascii="Arial" w:hAnsi="Arial" w:cs="Arial"/>
                <w:color w:val="000000"/>
                <w:sz w:val="18"/>
                <w:lang w:eastAsia="en-US"/>
              </w:rPr>
            </w:pPr>
            <w:ins w:id="4162" w:author="martindd" w:date="2001-03-22T09:38:00Z">
              <w:r>
                <w:rPr>
                  <w:rFonts w:cs="Arial" w:ascii="Arial" w:hAnsi="Arial"/>
                  <w:color w:val="000000"/>
                  <w:sz w:val="18"/>
                  <w:lang w:eastAsia="en-US"/>
                </w:rPr>
                <w:t>0.00825</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63" w:author="martindd" w:date="2001-03-22T09:38:00Z">
              <w:r>
                <w:rPr>
                  <w:rFonts w:cs="Arial" w:ascii="Arial" w:hAnsi="Arial"/>
                  <w:color w:val="000000"/>
                  <w:sz w:val="18"/>
                  <w:lang w:eastAsia="en-US"/>
                </w:rPr>
                <w:t>41</w:t>
              </w:r>
            </w:ins>
          </w:p>
        </w:tc>
        <w:tc>
          <w:tcPr>
            <w:tcW w:w="1325" w:type="dxa"/>
            <w:tcBorders/>
          </w:tcPr>
          <w:p>
            <w:pPr>
              <w:pStyle w:val="Normal"/>
              <w:rPr>
                <w:rFonts w:ascii="Arial" w:hAnsi="Arial" w:cs="Arial"/>
                <w:color w:val="000000"/>
                <w:sz w:val="18"/>
                <w:lang w:eastAsia="en-US"/>
              </w:rPr>
            </w:pPr>
            <w:ins w:id="4164"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65"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66" w:author="martindd" w:date="2001-03-22T09:38:00Z">
              <w:r>
                <w:rPr>
                  <w:rFonts w:cs="Arial" w:ascii="Arial" w:hAnsi="Arial"/>
                  <w:color w:val="000000"/>
                  <w:sz w:val="18"/>
                  <w:lang w:eastAsia="en-US"/>
                </w:rPr>
                <w:t>GMi EDA</w:t>
              </w:r>
            </w:ins>
          </w:p>
        </w:tc>
        <w:tc>
          <w:tcPr>
            <w:tcW w:w="1090" w:type="dxa"/>
            <w:tcBorders/>
          </w:tcPr>
          <w:p>
            <w:pPr>
              <w:pStyle w:val="Normal"/>
              <w:jc w:val="center"/>
              <w:rPr>
                <w:rFonts w:ascii="Arial" w:hAnsi="Arial" w:cs="Arial"/>
                <w:color w:val="000000"/>
                <w:sz w:val="18"/>
                <w:lang w:eastAsia="en-US"/>
              </w:rPr>
            </w:pPr>
            <w:ins w:id="4167" w:author="martindd" w:date="2001-03-22T09:38:00Z">
              <w:r>
                <w:rPr>
                  <w:rFonts w:cs="Arial" w:ascii="Arial" w:hAnsi="Arial"/>
                  <w:color w:val="000000"/>
                  <w:sz w:val="18"/>
                  <w:lang w:eastAsia="en-US"/>
                </w:rPr>
                <w:t>4.22412</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68" w:author="martindd" w:date="2001-03-22T09:38:00Z">
              <w:r>
                <w:rPr>
                  <w:rFonts w:cs="Arial" w:ascii="Arial" w:hAnsi="Arial"/>
                  <w:color w:val="000000"/>
                  <w:sz w:val="18"/>
                  <w:lang w:eastAsia="en-US"/>
                </w:rPr>
                <w:t>0.16896</w:t>
              </w:r>
            </w:ins>
          </w:p>
        </w:tc>
        <w:tc>
          <w:tcPr>
            <w:tcW w:w="854" w:type="dxa"/>
            <w:tcBorders/>
          </w:tcPr>
          <w:p>
            <w:pPr>
              <w:pStyle w:val="Normal"/>
              <w:jc w:val="center"/>
              <w:rPr>
                <w:rFonts w:ascii="Arial" w:hAnsi="Arial" w:cs="Arial"/>
                <w:color w:val="000000"/>
                <w:sz w:val="18"/>
                <w:lang w:eastAsia="en-US"/>
              </w:rPr>
            </w:pPr>
            <w:ins w:id="4169" w:author="martindd" w:date="2001-03-22T09:38:00Z">
              <w:r>
                <w:rPr>
                  <w:rFonts w:cs="Arial" w:ascii="Arial" w:hAnsi="Arial"/>
                  <w:color w:val="000000"/>
                  <w:sz w:val="18"/>
                  <w:lang w:eastAsia="en-US"/>
                </w:rPr>
                <w:t>0.00556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70" w:author="martindd" w:date="2001-03-22T09:38:00Z">
              <w:r>
                <w:rPr>
                  <w:rFonts w:cs="Arial" w:ascii="Arial" w:hAnsi="Arial"/>
                  <w:color w:val="000000"/>
                  <w:sz w:val="18"/>
                  <w:lang w:eastAsia="en-US"/>
                </w:rPr>
                <w:t>42</w:t>
              </w:r>
            </w:ins>
          </w:p>
        </w:tc>
        <w:tc>
          <w:tcPr>
            <w:tcW w:w="1325" w:type="dxa"/>
            <w:tcBorders/>
          </w:tcPr>
          <w:p>
            <w:pPr>
              <w:pStyle w:val="Normal"/>
              <w:rPr>
                <w:rFonts w:ascii="Arial" w:hAnsi="Arial" w:cs="Arial"/>
                <w:color w:val="000000"/>
                <w:sz w:val="18"/>
                <w:lang w:eastAsia="en-US"/>
              </w:rPr>
            </w:pPr>
            <w:ins w:id="4171"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72"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73" w:author="martindd" w:date="2001-03-22T09:38:00Z">
              <w:r>
                <w:rPr>
                  <w:rFonts w:cs="Arial" w:ascii="Arial" w:hAnsi="Arial"/>
                  <w:color w:val="000000"/>
                  <w:sz w:val="18"/>
                  <w:lang w:eastAsia="en-US"/>
                </w:rPr>
                <w:t>Niagara Falls</w:t>
              </w:r>
            </w:ins>
          </w:p>
        </w:tc>
        <w:tc>
          <w:tcPr>
            <w:tcW w:w="1090" w:type="dxa"/>
            <w:tcBorders/>
          </w:tcPr>
          <w:p>
            <w:pPr>
              <w:pStyle w:val="Normal"/>
              <w:jc w:val="center"/>
              <w:rPr>
                <w:rFonts w:ascii="Arial" w:hAnsi="Arial" w:cs="Arial"/>
                <w:color w:val="000000"/>
                <w:sz w:val="18"/>
                <w:lang w:eastAsia="en-US"/>
              </w:rPr>
            </w:pPr>
            <w:ins w:id="4174" w:author="martindd" w:date="2001-03-22T09:38:00Z">
              <w:r>
                <w:rPr>
                  <w:rFonts w:cs="Arial" w:ascii="Arial" w:hAnsi="Arial"/>
                  <w:color w:val="000000"/>
                  <w:sz w:val="18"/>
                  <w:lang w:eastAsia="en-US"/>
                </w:rPr>
                <w:t>11.17704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75" w:author="martindd" w:date="2001-03-22T09:38:00Z">
              <w:r>
                <w:rPr>
                  <w:rFonts w:cs="Arial" w:ascii="Arial" w:hAnsi="Arial"/>
                  <w:color w:val="000000"/>
                  <w:sz w:val="18"/>
                  <w:lang w:eastAsia="en-US"/>
                </w:rPr>
                <w:t>0.44708</w:t>
              </w:r>
            </w:ins>
          </w:p>
        </w:tc>
        <w:tc>
          <w:tcPr>
            <w:tcW w:w="854" w:type="dxa"/>
            <w:tcBorders/>
          </w:tcPr>
          <w:p>
            <w:pPr>
              <w:pStyle w:val="Normal"/>
              <w:jc w:val="center"/>
              <w:rPr>
                <w:rFonts w:ascii="Arial" w:hAnsi="Arial" w:cs="Arial"/>
                <w:color w:val="000000"/>
                <w:sz w:val="18"/>
                <w:lang w:eastAsia="en-US"/>
              </w:rPr>
            </w:pPr>
            <w:ins w:id="4176" w:author="martindd" w:date="2001-03-22T09:38:00Z">
              <w:r>
                <w:rPr>
                  <w:rFonts w:cs="Arial" w:ascii="Arial" w:hAnsi="Arial"/>
                  <w:color w:val="000000"/>
                  <w:sz w:val="18"/>
                  <w:lang w:eastAsia="en-US"/>
                </w:rPr>
                <w:t>0.01470</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77" w:author="martindd" w:date="2001-03-22T09:38:00Z">
              <w:r>
                <w:rPr>
                  <w:rFonts w:cs="Arial" w:ascii="Arial" w:hAnsi="Arial"/>
                  <w:color w:val="000000"/>
                  <w:sz w:val="18"/>
                  <w:lang w:eastAsia="en-US"/>
                </w:rPr>
                <w:t>43</w:t>
              </w:r>
            </w:ins>
          </w:p>
        </w:tc>
        <w:tc>
          <w:tcPr>
            <w:tcW w:w="1325" w:type="dxa"/>
            <w:tcBorders/>
          </w:tcPr>
          <w:p>
            <w:pPr>
              <w:pStyle w:val="Normal"/>
              <w:rPr>
                <w:rFonts w:ascii="Arial" w:hAnsi="Arial" w:cs="Arial"/>
                <w:color w:val="000000"/>
                <w:sz w:val="18"/>
                <w:lang w:eastAsia="en-US"/>
              </w:rPr>
            </w:pPr>
            <w:ins w:id="4178"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79"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80" w:author="martindd" w:date="2001-03-22T09:38:00Z">
              <w:r>
                <w:rPr>
                  <w:rFonts w:cs="Arial" w:ascii="Arial" w:hAnsi="Arial"/>
                  <w:color w:val="000000"/>
                  <w:sz w:val="18"/>
                  <w:lang w:eastAsia="en-US"/>
                </w:rPr>
                <w:t>Chippawa</w:t>
              </w:r>
            </w:ins>
          </w:p>
        </w:tc>
        <w:tc>
          <w:tcPr>
            <w:tcW w:w="1090" w:type="dxa"/>
            <w:tcBorders/>
          </w:tcPr>
          <w:p>
            <w:pPr>
              <w:pStyle w:val="Normal"/>
              <w:jc w:val="center"/>
              <w:rPr>
                <w:rFonts w:ascii="Arial" w:hAnsi="Arial" w:cs="Arial"/>
                <w:color w:val="000000"/>
                <w:sz w:val="18"/>
                <w:lang w:eastAsia="en-US"/>
              </w:rPr>
            </w:pPr>
            <w:ins w:id="4181" w:author="martindd" w:date="2001-03-22T09:38:00Z">
              <w:r>
                <w:rPr>
                  <w:rFonts w:cs="Arial" w:ascii="Arial" w:hAnsi="Arial"/>
                  <w:color w:val="000000"/>
                  <w:sz w:val="18"/>
                  <w:lang w:eastAsia="en-US"/>
                </w:rPr>
                <w:t>11.20271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82" w:author="martindd" w:date="2001-03-22T09:38:00Z">
              <w:r>
                <w:rPr>
                  <w:rFonts w:cs="Arial" w:ascii="Arial" w:hAnsi="Arial"/>
                  <w:color w:val="000000"/>
                  <w:sz w:val="18"/>
                  <w:lang w:eastAsia="en-US"/>
                </w:rPr>
                <w:t>0.44811</w:t>
              </w:r>
            </w:ins>
          </w:p>
        </w:tc>
        <w:tc>
          <w:tcPr>
            <w:tcW w:w="854" w:type="dxa"/>
            <w:tcBorders/>
          </w:tcPr>
          <w:p>
            <w:pPr>
              <w:pStyle w:val="Normal"/>
              <w:jc w:val="center"/>
              <w:rPr>
                <w:rFonts w:ascii="Arial" w:hAnsi="Arial" w:cs="Arial"/>
                <w:color w:val="000000"/>
                <w:sz w:val="18"/>
                <w:lang w:eastAsia="en-US"/>
              </w:rPr>
            </w:pPr>
            <w:ins w:id="4183" w:author="martindd" w:date="2001-03-22T09:38:00Z">
              <w:r>
                <w:rPr>
                  <w:rFonts w:cs="Arial" w:ascii="Arial" w:hAnsi="Arial"/>
                  <w:color w:val="000000"/>
                  <w:sz w:val="18"/>
                  <w:lang w:eastAsia="en-US"/>
                </w:rPr>
                <w:t>0.01473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84" w:author="martindd" w:date="2001-03-22T09:38:00Z">
              <w:r>
                <w:rPr>
                  <w:rFonts w:cs="Arial" w:ascii="Arial" w:hAnsi="Arial"/>
                  <w:color w:val="000000"/>
                  <w:sz w:val="18"/>
                  <w:lang w:eastAsia="en-US"/>
                </w:rPr>
                <w:t>44</w:t>
              </w:r>
            </w:ins>
          </w:p>
        </w:tc>
        <w:tc>
          <w:tcPr>
            <w:tcW w:w="1325" w:type="dxa"/>
            <w:tcBorders/>
          </w:tcPr>
          <w:p>
            <w:pPr>
              <w:pStyle w:val="Normal"/>
              <w:rPr>
                <w:rFonts w:ascii="Arial" w:hAnsi="Arial" w:cs="Arial"/>
                <w:color w:val="000000"/>
                <w:sz w:val="18"/>
                <w:lang w:eastAsia="en-US"/>
              </w:rPr>
            </w:pPr>
            <w:ins w:id="4185"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86"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87" w:author="martindd" w:date="2001-03-22T09:38:00Z">
              <w:r>
                <w:rPr>
                  <w:rFonts w:cs="Arial" w:ascii="Arial" w:hAnsi="Arial"/>
                  <w:color w:val="000000"/>
                  <w:sz w:val="18"/>
                  <w:lang w:eastAsia="en-US"/>
                </w:rPr>
                <w:t>Cornwall</w:t>
              </w:r>
            </w:ins>
          </w:p>
        </w:tc>
        <w:tc>
          <w:tcPr>
            <w:tcW w:w="1090" w:type="dxa"/>
            <w:tcBorders/>
          </w:tcPr>
          <w:p>
            <w:pPr>
              <w:pStyle w:val="Normal"/>
              <w:jc w:val="center"/>
              <w:rPr>
                <w:rFonts w:ascii="Arial" w:hAnsi="Arial" w:cs="Arial"/>
                <w:color w:val="000000"/>
                <w:sz w:val="18"/>
                <w:lang w:eastAsia="en-US"/>
              </w:rPr>
            </w:pPr>
            <w:ins w:id="4188" w:author="martindd" w:date="2001-03-22T09:38:00Z">
              <w:r>
                <w:rPr>
                  <w:rFonts w:cs="Arial" w:ascii="Arial" w:hAnsi="Arial"/>
                  <w:color w:val="000000"/>
                  <w:sz w:val="18"/>
                  <w:lang w:eastAsia="en-US"/>
                </w:rPr>
                <w:t>4.74824</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89" w:author="martindd" w:date="2001-03-22T09:38:00Z">
              <w:r>
                <w:rPr>
                  <w:rFonts w:cs="Arial" w:ascii="Arial" w:hAnsi="Arial"/>
                  <w:color w:val="000000"/>
                  <w:sz w:val="18"/>
                  <w:lang w:eastAsia="en-US"/>
                </w:rPr>
                <w:t>0.18993</w:t>
              </w:r>
            </w:ins>
          </w:p>
        </w:tc>
        <w:tc>
          <w:tcPr>
            <w:tcW w:w="854" w:type="dxa"/>
            <w:tcBorders/>
          </w:tcPr>
          <w:p>
            <w:pPr>
              <w:pStyle w:val="Normal"/>
              <w:jc w:val="center"/>
              <w:rPr>
                <w:rFonts w:ascii="Arial" w:hAnsi="Arial" w:cs="Arial"/>
                <w:color w:val="000000"/>
                <w:sz w:val="18"/>
                <w:lang w:eastAsia="en-US"/>
              </w:rPr>
            </w:pPr>
            <w:ins w:id="4190" w:author="martindd" w:date="2001-03-22T09:38:00Z">
              <w:r>
                <w:rPr>
                  <w:rFonts w:cs="Arial" w:ascii="Arial" w:hAnsi="Arial"/>
                  <w:color w:val="000000"/>
                  <w:sz w:val="18"/>
                  <w:lang w:eastAsia="en-US"/>
                </w:rPr>
                <w:t>0.00624</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91" w:author="martindd" w:date="2001-03-22T09:38:00Z">
              <w:r>
                <w:rPr>
                  <w:rFonts w:cs="Arial" w:ascii="Arial" w:hAnsi="Arial"/>
                  <w:color w:val="000000"/>
                  <w:sz w:val="18"/>
                  <w:lang w:eastAsia="en-US"/>
                </w:rPr>
                <w:t>45</w:t>
              </w:r>
            </w:ins>
          </w:p>
        </w:tc>
        <w:tc>
          <w:tcPr>
            <w:tcW w:w="1325" w:type="dxa"/>
            <w:tcBorders/>
          </w:tcPr>
          <w:p>
            <w:pPr>
              <w:pStyle w:val="Normal"/>
              <w:rPr>
                <w:rFonts w:ascii="Arial" w:hAnsi="Arial" w:cs="Arial"/>
                <w:color w:val="000000"/>
                <w:sz w:val="18"/>
                <w:lang w:eastAsia="en-US"/>
              </w:rPr>
            </w:pPr>
            <w:ins w:id="4192"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193"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194" w:author="martindd" w:date="2001-03-22T09:38:00Z">
              <w:r>
                <w:rPr>
                  <w:rFonts w:cs="Arial" w:ascii="Arial" w:hAnsi="Arial"/>
                  <w:color w:val="000000"/>
                  <w:sz w:val="18"/>
                  <w:lang w:eastAsia="en-US"/>
                </w:rPr>
                <w:t>Iroquois</w:t>
              </w:r>
            </w:ins>
          </w:p>
        </w:tc>
        <w:tc>
          <w:tcPr>
            <w:tcW w:w="1090" w:type="dxa"/>
            <w:tcBorders/>
          </w:tcPr>
          <w:p>
            <w:pPr>
              <w:pStyle w:val="Normal"/>
              <w:jc w:val="center"/>
              <w:rPr>
                <w:rFonts w:ascii="Arial" w:hAnsi="Arial" w:cs="Arial"/>
                <w:color w:val="000000"/>
                <w:sz w:val="18"/>
                <w:lang w:eastAsia="en-US"/>
              </w:rPr>
            </w:pPr>
            <w:ins w:id="4195" w:author="martindd" w:date="2001-03-22T09:38:00Z">
              <w:r>
                <w:rPr>
                  <w:rFonts w:cs="Arial" w:ascii="Arial" w:hAnsi="Arial"/>
                  <w:color w:val="000000"/>
                  <w:sz w:val="18"/>
                  <w:lang w:eastAsia="en-US"/>
                </w:rPr>
                <w:t>5.26657</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196" w:author="martindd" w:date="2001-03-22T09:38:00Z">
              <w:r>
                <w:rPr>
                  <w:rFonts w:cs="Arial" w:ascii="Arial" w:hAnsi="Arial"/>
                  <w:color w:val="000000"/>
                  <w:sz w:val="18"/>
                  <w:lang w:eastAsia="en-US"/>
                </w:rPr>
                <w:t>0.21066</w:t>
              </w:r>
            </w:ins>
          </w:p>
        </w:tc>
        <w:tc>
          <w:tcPr>
            <w:tcW w:w="854" w:type="dxa"/>
            <w:tcBorders/>
          </w:tcPr>
          <w:p>
            <w:pPr>
              <w:pStyle w:val="Normal"/>
              <w:jc w:val="center"/>
              <w:rPr>
                <w:rFonts w:ascii="Arial" w:hAnsi="Arial" w:cs="Arial"/>
                <w:color w:val="000000"/>
                <w:sz w:val="18"/>
                <w:lang w:eastAsia="en-US"/>
              </w:rPr>
            </w:pPr>
            <w:ins w:id="4197" w:author="martindd" w:date="2001-03-22T09:38:00Z">
              <w:r>
                <w:rPr>
                  <w:rFonts w:cs="Arial" w:ascii="Arial" w:hAnsi="Arial"/>
                  <w:color w:val="000000"/>
                  <w:sz w:val="18"/>
                  <w:lang w:eastAsia="en-US"/>
                </w:rPr>
                <w:t>0.00693</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198" w:author="martindd" w:date="2001-03-22T09:38:00Z">
              <w:r>
                <w:rPr>
                  <w:rFonts w:cs="Arial" w:ascii="Arial" w:hAnsi="Arial"/>
                  <w:color w:val="000000"/>
                  <w:sz w:val="18"/>
                  <w:lang w:eastAsia="en-US"/>
                </w:rPr>
                <w:t>46</w:t>
              </w:r>
            </w:ins>
          </w:p>
        </w:tc>
        <w:tc>
          <w:tcPr>
            <w:tcW w:w="1325" w:type="dxa"/>
            <w:tcBorders/>
          </w:tcPr>
          <w:p>
            <w:pPr>
              <w:pStyle w:val="Normal"/>
              <w:rPr>
                <w:rFonts w:ascii="Arial" w:hAnsi="Arial" w:cs="Arial"/>
                <w:color w:val="000000"/>
                <w:sz w:val="18"/>
                <w:lang w:eastAsia="en-US"/>
              </w:rPr>
            </w:pPr>
            <w:ins w:id="4199"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200"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201" w:author="martindd" w:date="2001-03-22T09:38:00Z">
              <w:r>
                <w:rPr>
                  <w:rFonts w:cs="Arial" w:ascii="Arial" w:hAnsi="Arial"/>
                  <w:color w:val="000000"/>
                  <w:sz w:val="18"/>
                  <w:lang w:eastAsia="en-US"/>
                </w:rPr>
                <w:t>Sabrevois</w:t>
              </w:r>
            </w:ins>
          </w:p>
        </w:tc>
        <w:tc>
          <w:tcPr>
            <w:tcW w:w="1090" w:type="dxa"/>
            <w:tcBorders/>
          </w:tcPr>
          <w:p>
            <w:pPr>
              <w:pStyle w:val="Normal"/>
              <w:jc w:val="center"/>
              <w:rPr>
                <w:rFonts w:ascii="Arial" w:hAnsi="Arial" w:cs="Arial"/>
                <w:color w:val="000000"/>
                <w:sz w:val="18"/>
                <w:lang w:eastAsia="en-US"/>
              </w:rPr>
            </w:pPr>
            <w:ins w:id="4202" w:author="martindd" w:date="2001-03-22T09:38:00Z">
              <w:r>
                <w:rPr>
                  <w:rFonts w:cs="Arial" w:ascii="Arial" w:hAnsi="Arial"/>
                  <w:color w:val="000000"/>
                  <w:sz w:val="18"/>
                  <w:lang w:eastAsia="en-US"/>
                </w:rPr>
                <w:t>4.91511</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203" w:author="martindd" w:date="2001-03-22T09:38:00Z">
              <w:r>
                <w:rPr>
                  <w:rFonts w:cs="Arial" w:ascii="Arial" w:hAnsi="Arial"/>
                  <w:color w:val="000000"/>
                  <w:sz w:val="18"/>
                  <w:lang w:eastAsia="en-US"/>
                </w:rPr>
                <w:t>0.19660</w:t>
              </w:r>
            </w:ins>
          </w:p>
        </w:tc>
        <w:tc>
          <w:tcPr>
            <w:tcW w:w="854" w:type="dxa"/>
            <w:tcBorders/>
          </w:tcPr>
          <w:p>
            <w:pPr>
              <w:pStyle w:val="Normal"/>
              <w:jc w:val="center"/>
              <w:rPr>
                <w:rFonts w:ascii="Arial" w:hAnsi="Arial" w:cs="Arial"/>
                <w:color w:val="000000"/>
                <w:sz w:val="18"/>
                <w:lang w:eastAsia="en-US"/>
              </w:rPr>
            </w:pPr>
            <w:ins w:id="4204" w:author="martindd" w:date="2001-03-22T09:38:00Z">
              <w:r>
                <w:rPr>
                  <w:rFonts w:cs="Arial" w:ascii="Arial" w:hAnsi="Arial"/>
                  <w:color w:val="000000"/>
                  <w:sz w:val="18"/>
                  <w:lang w:eastAsia="en-US"/>
                </w:rPr>
                <w:t>0.00646</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jc w:val="center"/>
              <w:rPr>
                <w:rFonts w:ascii="Arial" w:hAnsi="Arial" w:cs="Arial"/>
                <w:color w:val="000000"/>
                <w:sz w:val="18"/>
                <w:lang w:eastAsia="en-US"/>
              </w:rPr>
            </w:pPr>
            <w:ins w:id="4205" w:author="martindd" w:date="2001-03-22T09:38:00Z">
              <w:r>
                <w:rPr>
                  <w:rFonts w:cs="Arial" w:ascii="Arial" w:hAnsi="Arial"/>
                  <w:color w:val="000000"/>
                  <w:sz w:val="18"/>
                  <w:lang w:eastAsia="en-US"/>
                </w:rPr>
                <w:t>47</w:t>
              </w:r>
            </w:ins>
          </w:p>
        </w:tc>
        <w:tc>
          <w:tcPr>
            <w:tcW w:w="1325" w:type="dxa"/>
            <w:tcBorders/>
          </w:tcPr>
          <w:p>
            <w:pPr>
              <w:pStyle w:val="Normal"/>
              <w:rPr>
                <w:rFonts w:ascii="Arial" w:hAnsi="Arial" w:cs="Arial"/>
                <w:color w:val="000000"/>
                <w:sz w:val="18"/>
                <w:lang w:eastAsia="en-US"/>
              </w:rPr>
            </w:pPr>
            <w:ins w:id="4206" w:author="martindd" w:date="2001-03-22T09:38:00Z">
              <w:r>
                <w:rPr>
                  <w:rFonts w:cs="Arial" w:ascii="Arial" w:hAnsi="Arial"/>
                  <w:color w:val="000000"/>
                  <w:sz w:val="18"/>
                  <w:lang w:eastAsia="en-US"/>
                </w:rPr>
                <w:t>East Hereford</w:t>
              </w:r>
            </w:ins>
          </w:p>
        </w:tc>
        <w:tc>
          <w:tcPr>
            <w:tcW w:w="684" w:type="dxa"/>
            <w:tcBorders/>
          </w:tcPr>
          <w:p>
            <w:pPr>
              <w:pStyle w:val="Normal"/>
              <w:jc w:val="center"/>
              <w:rPr>
                <w:rFonts w:ascii="Arial" w:hAnsi="Arial" w:cs="Arial"/>
                <w:color w:val="000000"/>
                <w:sz w:val="18"/>
                <w:lang w:eastAsia="en-US"/>
              </w:rPr>
            </w:pPr>
            <w:ins w:id="4207" w:author="martindd" w:date="2001-03-22T09:38:00Z">
              <w:r>
                <w:rPr>
                  <w:rFonts w:cs="Arial" w:ascii="Arial" w:hAnsi="Arial"/>
                  <w:color w:val="000000"/>
                  <w:sz w:val="18"/>
                  <w:lang w:eastAsia="en-US"/>
                </w:rPr>
                <w:t>To</w:t>
              </w:r>
            </w:ins>
          </w:p>
        </w:tc>
        <w:tc>
          <w:tcPr>
            <w:tcW w:w="1416" w:type="dxa"/>
            <w:tcBorders/>
          </w:tcPr>
          <w:p>
            <w:pPr>
              <w:pStyle w:val="Normal"/>
              <w:rPr>
                <w:rFonts w:ascii="Arial" w:hAnsi="Arial" w:cs="Arial"/>
                <w:color w:val="000000"/>
                <w:sz w:val="18"/>
                <w:lang w:eastAsia="en-US"/>
              </w:rPr>
            </w:pPr>
            <w:ins w:id="4208" w:author="martindd" w:date="2001-03-22T09:38:00Z">
              <w:r>
                <w:rPr>
                  <w:rFonts w:cs="Arial" w:ascii="Arial" w:hAnsi="Arial"/>
                  <w:color w:val="000000"/>
                  <w:sz w:val="18"/>
                  <w:lang w:eastAsia="en-US"/>
                </w:rPr>
                <w:t>Philipsburg</w:t>
              </w:r>
            </w:ins>
          </w:p>
        </w:tc>
        <w:tc>
          <w:tcPr>
            <w:tcW w:w="1090" w:type="dxa"/>
            <w:tcBorders/>
          </w:tcPr>
          <w:p>
            <w:pPr>
              <w:pStyle w:val="Normal"/>
              <w:jc w:val="center"/>
              <w:rPr>
                <w:rFonts w:ascii="Arial" w:hAnsi="Arial" w:cs="Arial"/>
                <w:color w:val="000000"/>
                <w:sz w:val="18"/>
                <w:lang w:eastAsia="en-US"/>
              </w:rPr>
            </w:pPr>
            <w:ins w:id="4209" w:author="martindd" w:date="2001-03-22T09:38:00Z">
              <w:r>
                <w:rPr>
                  <w:rFonts w:cs="Arial" w:ascii="Arial" w:hAnsi="Arial"/>
                  <w:color w:val="000000"/>
                  <w:sz w:val="18"/>
                  <w:lang w:eastAsia="en-US"/>
                </w:rPr>
                <w:t>5.25369</w:t>
              </w:r>
            </w:ins>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jc w:val="center"/>
              <w:rPr>
                <w:rFonts w:ascii="Arial" w:hAnsi="Arial" w:cs="Arial"/>
                <w:color w:val="000000"/>
                <w:sz w:val="18"/>
                <w:lang w:eastAsia="en-US"/>
              </w:rPr>
            </w:pPr>
            <w:ins w:id="4210" w:author="martindd" w:date="2001-03-22T09:38:00Z">
              <w:r>
                <w:rPr>
                  <w:rFonts w:cs="Arial" w:ascii="Arial" w:hAnsi="Arial"/>
                  <w:color w:val="000000"/>
                  <w:sz w:val="18"/>
                  <w:lang w:eastAsia="en-US"/>
                </w:rPr>
                <w:t>0.21015</w:t>
              </w:r>
            </w:ins>
          </w:p>
        </w:tc>
        <w:tc>
          <w:tcPr>
            <w:tcW w:w="854" w:type="dxa"/>
            <w:tcBorders/>
          </w:tcPr>
          <w:p>
            <w:pPr>
              <w:pStyle w:val="Normal"/>
              <w:jc w:val="center"/>
              <w:rPr>
                <w:rFonts w:ascii="Arial" w:hAnsi="Arial" w:cs="Arial"/>
                <w:color w:val="000000"/>
                <w:sz w:val="18"/>
                <w:lang w:eastAsia="en-US"/>
              </w:rPr>
            </w:pPr>
            <w:ins w:id="4211" w:author="martindd" w:date="2001-03-22T09:38:00Z">
              <w:r>
                <w:rPr>
                  <w:rFonts w:cs="Arial" w:ascii="Arial" w:hAnsi="Arial"/>
                  <w:color w:val="000000"/>
                  <w:sz w:val="18"/>
                  <w:lang w:eastAsia="en-US"/>
                </w:rPr>
                <w:t>0.00691</w:t>
              </w:r>
            </w:ins>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25"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68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16"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604" w:type="dxa"/>
            <w:gridSpan w:val="9"/>
            <w:tcBorders/>
          </w:tcPr>
          <w:p>
            <w:pPr>
              <w:pStyle w:val="Normal"/>
              <w:rPr>
                <w:rFonts w:ascii="Arial" w:hAnsi="Arial" w:cs="Arial"/>
                <w:color w:val="000000"/>
                <w:sz w:val="18"/>
                <w:lang w:eastAsia="en-US"/>
              </w:rPr>
            </w:pPr>
            <w:ins w:id="4212" w:author="martindd" w:date="2001-03-22T09:38:00Z">
              <w:r>
                <w:rPr>
                  <w:rFonts w:cs="Arial" w:ascii="Arial" w:hAnsi="Arial"/>
                  <w:color w:val="000000"/>
                  <w:sz w:val="18"/>
                  <w:lang w:eastAsia="en-US"/>
                </w:rPr>
                <w:t>(1)  Contribution to Fixed Costs for Interruptible Service is equal to 4% times the FT Daily Demand Toll</w:t>
              </w:r>
            </w:ins>
          </w:p>
        </w:tc>
        <w:tc>
          <w:tcPr>
            <w:tcW w:w="0" w:type="dxa"/>
            <w:vMerge w:val="continue"/>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997" w:type="dxa"/>
            <w:gridSpan w:val="5"/>
            <w:tcBorders/>
          </w:tcPr>
          <w:p>
            <w:pPr>
              <w:pStyle w:val="Normal"/>
              <w:rPr>
                <w:rFonts w:ascii="Arial" w:hAnsi="Arial" w:cs="Arial"/>
                <w:color w:val="000000"/>
                <w:sz w:val="18"/>
                <w:lang w:eastAsia="en-US"/>
              </w:rPr>
            </w:pPr>
            <w:ins w:id="4213" w:author="martindd" w:date="2001-03-22T09:38:00Z">
              <w:r>
                <w:rPr>
                  <w:rFonts w:eastAsia="Arial" w:cs="Arial" w:ascii="Arial" w:hAnsi="Arial"/>
                  <w:color w:val="000000"/>
                  <w:sz w:val="18"/>
                  <w:lang w:eastAsia="en-US"/>
                </w:rPr>
                <w:t xml:space="preserve">         </w:t>
              </w:r>
            </w:ins>
            <w:ins w:id="4214" w:author="martindd" w:date="2001-03-22T09:38:00Z">
              <w:r>
                <w:rPr>
                  <w:rFonts w:cs="Arial" w:ascii="Arial" w:hAnsi="Arial"/>
                  <w:color w:val="000000"/>
                  <w:sz w:val="18"/>
                  <w:lang w:eastAsia="en-US"/>
                </w:rPr>
                <w:t>which was in effect on February 1, 2001 pursuant to NEB order TGI-6-2000.</w:t>
              </w:r>
            </w:ins>
          </w:p>
        </w:tc>
        <w:tc>
          <w:tcPr>
            <w:tcW w:w="0" w:type="dxa"/>
            <w:vMerge w:val="continue"/>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06"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92"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5" w:type="dxa"/>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bl>
    <w:p>
      <w:pPr>
        <w:pStyle w:val="Normal"/>
        <w:rPr>
          <w:rFonts w:ascii="Arial" w:hAnsi="Arial" w:cs="Arial"/>
          <w:b/>
          <w:sz w:val="24"/>
          <w:ins w:id="4216" w:author="Unknown" w:date="2001-03-22T09:38:00Z"/>
        </w:rPr>
      </w:pPr>
      <w:ins w:id="4215" w:author="Unknown" w:date="2001-03-22T09:38:00Z">
        <w:r>
          <w:rPr>
            <w:rFonts w:cs="Arial" w:ascii="Arial" w:hAnsi="Arial"/>
            <w:b/>
            <w:sz w:val="24"/>
          </w:rPr>
        </w:r>
      </w:ins>
      <w:r>
        <w:br w:type="page"/>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numPr>
          <w:ilvl w:val="0"/>
          <w:numId w:val="0"/>
        </w:numPr>
        <w:rPr>
          <w:rFonts w:ascii="Arial" w:hAnsi="Arial" w:cs="Arial"/>
          <w:b/>
          <w:sz w:val="24"/>
          <w:del w:id="4231" w:author="martindd" w:date="2001-03-22T09:46:00Z"/>
        </w:rPr>
      </w:pPr>
      <w:del w:id="4217" w:author="martindd" w:date="2001-03-22T09:46:00Z">
        <w:r>
          <w:rPr>
            <w:rFonts w:cs="Arial" w:ascii="Arial" w:hAnsi="Arial"/>
            <w:b/>
            <w:sz w:val="24"/>
          </w:rPr>
        </w:r>
      </w:del>
    </w:p>
    <w:p>
      <w:pPr>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itlePg/>
          <w:textDirection w:val="lrTb"/>
          <w:docGrid w:type="default" w:linePitch="360" w:charSpace="0"/>
        </w:sectPr>
        <w:pStyle w:val="Normal"/>
        <w:rPr>
          <w:rFonts w:ascii="Arial" w:hAnsi="Arial" w:cs="Arial"/>
          <w:b/>
          <w:sz w:val="24"/>
          <w:ins w:id="4233" w:author="martindd" w:date="2001-03-22T09:35:00Z"/>
        </w:rPr>
      </w:pPr>
      <w:ins w:id="4232" w:author="martindd" w:date="2001-03-22T09:35:00Z">
        <w:r>
          <w:rPr>
            <w:rFonts w:cs="Arial" w:ascii="Arial" w:hAnsi="Arial"/>
            <w:b/>
            <w:sz w:val="24"/>
          </w:rPr>
        </w:r>
      </w:ins>
    </w:p>
    <w:p>
      <w:pPr>
        <w:pStyle w:val="Normal"/>
        <w:keepNext w:val="true"/>
        <w:jc w:val="center"/>
        <w:rPr>
          <w:ins w:id="4237" w:author="martindd" w:date="2001-03-22T09:40:00Z"/>
        </w:rPr>
      </w:pPr>
      <w:ins w:id="4234" w:author="martindd" w:date="2001-03-22T09:40:00Z">
        <w:r>
          <w:rPr>
            <w:rFonts w:cs="Arial" w:ascii="Arial" w:hAnsi="Arial"/>
            <w:b/>
            <w:sz w:val="24"/>
          </w:rPr>
          <w:t>SCHEDULE “C-</w:t>
        </w:r>
      </w:ins>
      <w:ins w:id="4235" w:author="Unknown" w:date="2001-03-22T09:40:00Z">
        <w:r>
          <w:rPr>
            <w:rFonts w:cs="Arial" w:ascii="Arial" w:hAnsi="Arial"/>
            <w:b/>
            <w:sz w:val="24"/>
          </w:rPr>
          <w:t>3</w:t>
        </w:r>
      </w:ins>
      <w:ins w:id="4236" w:author="martindd" w:date="2001-03-22T09:40:00Z">
        <w:r>
          <w:rPr>
            <w:rFonts w:cs="Arial" w:ascii="Arial" w:hAnsi="Arial"/>
            <w:b/>
            <w:sz w:val="24"/>
          </w:rPr>
          <w:t>”</w:t>
        </w:r>
      </w:ins>
    </w:p>
    <w:p>
      <w:pPr>
        <w:pStyle w:val="Normal"/>
        <w:keepNext w:val="true"/>
        <w:jc w:val="center"/>
        <w:rPr>
          <w:rFonts w:ascii="Arial" w:hAnsi="Arial" w:cs="Arial"/>
          <w:b/>
          <w:sz w:val="24"/>
          <w:ins w:id="4239" w:author="martindd" w:date="2001-03-22T09:40:00Z"/>
        </w:rPr>
      </w:pPr>
      <w:ins w:id="4238" w:author="martindd" w:date="2001-03-22T09:40:00Z">
        <w:r>
          <w:rPr>
            <w:rFonts w:cs="Arial" w:ascii="Arial" w:hAnsi="Arial"/>
            <w:b/>
            <w:sz w:val="24"/>
          </w:rPr>
          <w:t>to</w:t>
        </w:r>
      </w:ins>
    </w:p>
    <w:p>
      <w:pPr>
        <w:pStyle w:val="Normal"/>
        <w:keepNext w:val="true"/>
        <w:jc w:val="center"/>
        <w:rPr>
          <w:rFonts w:ascii="Arial" w:hAnsi="Arial" w:cs="Arial"/>
          <w:b/>
          <w:sz w:val="24"/>
          <w:ins w:id="4241" w:author="martindd" w:date="2001-03-22T09:40:00Z"/>
        </w:rPr>
      </w:pPr>
      <w:ins w:id="4240" w:author="martindd" w:date="2001-03-22T09:40:00Z">
        <w:r>
          <w:rPr>
            <w:rFonts w:cs="Arial" w:ascii="Arial" w:hAnsi="Arial"/>
            <w:b/>
            <w:sz w:val="24"/>
          </w:rPr>
          <w:t>TransCanada PipeLines Limited</w:t>
        </w:r>
      </w:ins>
    </w:p>
    <w:p>
      <w:pPr>
        <w:pStyle w:val="Normal"/>
        <w:keepNext w:val="true"/>
        <w:jc w:val="center"/>
        <w:rPr>
          <w:rFonts w:ascii="Arial" w:hAnsi="Arial" w:cs="Arial"/>
          <w:b/>
          <w:sz w:val="24"/>
          <w:ins w:id="4243" w:author="martindd" w:date="2001-03-22T09:40:00Z"/>
        </w:rPr>
      </w:pPr>
      <w:ins w:id="4242" w:author="martindd" w:date="2001-03-22T09:40:00Z">
        <w:r>
          <w:rPr>
            <w:rFonts w:cs="Arial" w:ascii="Arial" w:hAnsi="Arial"/>
            <w:b/>
            <w:sz w:val="24"/>
          </w:rPr>
          <w:t>Mainline Service and Pricing Settlement</w:t>
        </w:r>
      </w:ins>
    </w:p>
    <w:p>
      <w:pPr>
        <w:pStyle w:val="Normal"/>
        <w:keepNext w:val="true"/>
        <w:jc w:val="center"/>
        <w:rPr>
          <w:rFonts w:ascii="Arial" w:hAnsi="Arial" w:cs="Arial"/>
          <w:b/>
          <w:sz w:val="24"/>
          <w:ins w:id="4245" w:author="martindd" w:date="2001-03-22T09:40:00Z"/>
        </w:rPr>
      </w:pPr>
      <w:ins w:id="4244" w:author="martindd" w:date="2001-03-22T09:40:00Z">
        <w:r>
          <w:rPr>
            <w:rFonts w:cs="Arial" w:ascii="Arial" w:hAnsi="Arial"/>
            <w:b/>
            <w:sz w:val="24"/>
          </w:rPr>
          <w:t>January 1, 2001 – December 31, 2002</w:t>
        </w:r>
      </w:ins>
    </w:p>
    <w:p>
      <w:pPr>
        <w:pStyle w:val="Normal"/>
        <w:keepNext w:val="true"/>
        <w:jc w:val="center"/>
        <w:rPr>
          <w:rFonts w:ascii="Arial" w:hAnsi="Arial" w:cs="Arial"/>
          <w:b/>
          <w:sz w:val="24"/>
          <w:ins w:id="4247" w:author="martindd" w:date="2001-03-22T09:40:00Z"/>
        </w:rPr>
      </w:pPr>
      <w:ins w:id="4246" w:author="martindd" w:date="2001-03-22T09:40:00Z">
        <w:r>
          <w:rPr>
            <w:rFonts w:cs="Arial" w:ascii="Arial" w:hAnsi="Arial"/>
            <w:b/>
            <w:sz w:val="24"/>
          </w:rPr>
        </w:r>
      </w:ins>
    </w:p>
    <w:p>
      <w:pPr>
        <w:pStyle w:val="Normal"/>
        <w:keepNext w:val="true"/>
        <w:jc w:val="center"/>
        <w:rPr>
          <w:rFonts w:ascii="Arial" w:hAnsi="Arial" w:cs="Arial"/>
          <w:b/>
          <w:sz w:val="24"/>
          <w:ins w:id="4249" w:author="martindd" w:date="2001-03-22T09:40:00Z"/>
        </w:rPr>
      </w:pPr>
      <w:ins w:id="4248" w:author="martindd" w:date="2001-03-22T09:40:00Z">
        <w:r>
          <w:rPr>
            <w:rFonts w:cs="Arial" w:ascii="Arial" w:hAnsi="Arial"/>
            <w:b/>
            <w:sz w:val="24"/>
          </w:rPr>
        </w:r>
      </w:ins>
    </w:p>
    <w:p>
      <w:pPr>
        <w:pStyle w:val="Normal"/>
        <w:keepNext w:val="true"/>
        <w:jc w:val="center"/>
        <w:rPr>
          <w:rFonts w:ascii="Arial" w:hAnsi="Arial" w:cs="Arial"/>
          <w:b/>
          <w:sz w:val="24"/>
          <w:ins w:id="4251" w:author="martindd" w:date="2001-03-22T09:40:00Z"/>
        </w:rPr>
      </w:pPr>
      <w:ins w:id="4250" w:author="Unknown" w:date="2001-03-22T09:40:00Z">
        <w:r>
          <w:rPr>
            <w:rFonts w:cs="Arial" w:ascii="Arial" w:hAnsi="Arial"/>
            <w:b/>
            <w:sz w:val="24"/>
          </w:rPr>
          <w:t>EXAMPLE OF MONTHLY I.T. FLOOR PERCENTAGE CALCULATION</w:t>
        </w:r>
      </w:ins>
    </w:p>
    <w:p>
      <w:pPr>
        <w:pStyle w:val="Normal"/>
        <w:keepNext w:val="true"/>
        <w:jc w:val="center"/>
        <w:rPr>
          <w:rFonts w:ascii="Arial" w:hAnsi="Arial" w:cs="Arial"/>
          <w:b/>
          <w:sz w:val="24"/>
        </w:rPr>
      </w:pPr>
      <w:r>
        <w:rPr>
          <w:rFonts w:cs="Arial" w:ascii="Arial" w:hAnsi="Arial"/>
          <w:b/>
          <w:sz w:val="24"/>
        </w:rPr>
      </w:r>
    </w:p>
    <w:tbl>
      <w:tblPr>
        <w:tblW w:w="13438" w:type="dxa"/>
        <w:jc w:val="start"/>
        <w:tblInd w:w="0" w:type="dxa"/>
        <w:tblLayout w:type="fixed"/>
        <w:tblCellMar>
          <w:top w:w="0" w:type="dxa"/>
          <w:start w:w="30" w:type="dxa"/>
          <w:bottom w:w="0" w:type="dxa"/>
          <w:end w:w="30" w:type="dxa"/>
        </w:tblCellMar>
      </w:tblPr>
      <w:tblGrid>
        <w:gridCol w:w="410"/>
        <w:gridCol w:w="238"/>
        <w:gridCol w:w="3792"/>
        <w:gridCol w:w="900"/>
        <w:gridCol w:w="270"/>
        <w:gridCol w:w="556"/>
        <w:gridCol w:w="727"/>
        <w:gridCol w:w="727"/>
        <w:gridCol w:w="727"/>
        <w:gridCol w:w="727"/>
        <w:gridCol w:w="728"/>
        <w:gridCol w:w="727"/>
        <w:gridCol w:w="727"/>
        <w:gridCol w:w="727"/>
        <w:gridCol w:w="727"/>
        <w:gridCol w:w="728"/>
      </w:tblGrid>
      <w:tr>
        <w:trPr>
          <w:trHeight w:val="230"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972" w:type="dxa"/>
            <w:gridSpan w:val="6"/>
            <w:tcBorders/>
          </w:tcPr>
          <w:p>
            <w:pPr>
              <w:pStyle w:val="Normal"/>
              <w:rPr>
                <w:rFonts w:ascii="Arial" w:hAnsi="Arial" w:cs="Arial"/>
                <w:b/>
                <w:color w:val="000000"/>
                <w:sz w:val="24"/>
                <w:u w:val="single"/>
                <w:lang w:eastAsia="en-US"/>
              </w:rPr>
            </w:pPr>
            <w:del w:id="4252" w:author="Guest" w:date="2001-03-22T13:01:00Z">
              <w:r>
                <w:rPr>
                  <w:rFonts w:cs="Arial" w:ascii="Arial" w:hAnsi="Arial"/>
                  <w:b/>
                  <w:color w:val="000000"/>
                  <w:sz w:val="24"/>
                  <w:u w:val="single"/>
                  <w:lang w:eastAsia="en-US"/>
                </w:rPr>
                <w:delText>EXAMPLE OF MONTHLY I.T. FLOOR PERCENTAGE CALCULATION</w:delText>
              </w:r>
            </w:del>
          </w:p>
        </w:tc>
        <w:tc>
          <w:tcPr>
            <w:tcW w:w="0" w:type="dxa"/>
            <w:vMerge w:val="continue"/>
            <w:tcBorders/>
          </w:tcPr>
          <w:p>
            <w:pPr>
              <w:pStyle w:val="Normal"/>
              <w:snapToGrid w:val="false"/>
              <w:jc w:val="end"/>
              <w:rPr>
                <w:rFonts w:ascii="Arial" w:hAnsi="Arial" w:cs="Arial"/>
                <w:b/>
                <w:color w:val="000000"/>
                <w:sz w:val="24"/>
                <w:u w:val="single"/>
                <w:lang w:eastAsia="en-US"/>
              </w:rPr>
            </w:pPr>
            <w:r>
              <w:rPr>
                <w:rFonts w:cs="Arial" w:ascii="Arial" w:hAnsi="Arial"/>
                <w:b/>
                <w:color w:val="000000"/>
                <w:sz w:val="24"/>
                <w:u w:val="single"/>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27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55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187" w:hRule="atLeast"/>
        </w:trPr>
        <w:tc>
          <w:tcPr>
            <w:tcW w:w="648" w:type="dxa"/>
            <w:gridSpan w:val="2"/>
            <w:tcBorders/>
          </w:tcPr>
          <w:p>
            <w:pPr>
              <w:pStyle w:val="Normal"/>
              <w:jc w:val="center"/>
              <w:rPr>
                <w:rFonts w:ascii="Arial" w:hAnsi="Arial" w:cs="Arial"/>
                <w:b/>
                <w:color w:val="000000"/>
                <w:lang w:eastAsia="en-US"/>
              </w:rPr>
            </w:pPr>
            <w:ins w:id="4253" w:author="martindd" w:date="2001-03-22T09:42:00Z">
              <w:r>
                <w:rPr>
                  <w:rFonts w:cs="Arial" w:ascii="Arial" w:hAnsi="Arial"/>
                  <w:b/>
                  <w:color w:val="000000"/>
                  <w:lang w:eastAsia="en-US"/>
                </w:rPr>
                <w:t>Line</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center"/>
              <w:rPr>
                <w:rFonts w:ascii="Arial" w:hAnsi="Arial" w:cs="Arial"/>
                <w:b/>
                <w:color w:val="000000"/>
                <w:u w:val="single"/>
                <w:lang w:eastAsia="en-US"/>
              </w:rPr>
            </w:pPr>
            <w:r>
              <w:rPr>
                <w:rFonts w:cs="Arial" w:ascii="Arial" w:hAnsi="Arial"/>
                <w:b/>
                <w:color w:val="000000"/>
                <w:u w:val="single"/>
                <w:lang w:eastAsia="en-US"/>
              </w:rPr>
            </w:r>
          </w:p>
        </w:tc>
        <w:tc>
          <w:tcPr>
            <w:tcW w:w="270" w:type="dxa"/>
            <w:tcBorders/>
          </w:tcPr>
          <w:p>
            <w:pPr>
              <w:pStyle w:val="Normal"/>
              <w:snapToGrid w:val="false"/>
              <w:jc w:val="center"/>
              <w:rPr>
                <w:rFonts w:ascii="Arial" w:hAnsi="Arial" w:cs="Arial"/>
                <w:b/>
                <w:color w:val="000000"/>
                <w:u w:val="single"/>
                <w:lang w:eastAsia="en-US"/>
              </w:rPr>
            </w:pPr>
            <w:r>
              <w:rPr>
                <w:rFonts w:cs="Arial" w:ascii="Arial" w:hAnsi="Arial"/>
                <w:b/>
                <w:color w:val="000000"/>
                <w:u w:val="single"/>
                <w:lang w:eastAsia="en-US"/>
              </w:rPr>
            </w:r>
          </w:p>
        </w:tc>
        <w:tc>
          <w:tcPr>
            <w:tcW w:w="556" w:type="dxa"/>
            <w:tcBorders/>
          </w:tcPr>
          <w:p>
            <w:pPr>
              <w:pStyle w:val="Normal"/>
              <w:snapToGrid w:val="false"/>
              <w:jc w:val="end"/>
              <w:rPr>
                <w:rFonts w:ascii="Arial" w:hAnsi="Arial" w:cs="Arial"/>
                <w:b/>
                <w:color w:val="000000"/>
                <w:u w:val="single"/>
                <w:lang w:eastAsia="en-US"/>
              </w:rPr>
            </w:pPr>
            <w:r>
              <w:rPr>
                <w:rFonts w:cs="Arial" w:ascii="Arial" w:hAnsi="Arial"/>
                <w:b/>
                <w:color w:val="000000"/>
                <w:u w:val="single"/>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187" w:hRule="atLeast"/>
        </w:trPr>
        <w:tc>
          <w:tcPr>
            <w:tcW w:w="41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030" w:type="dxa"/>
            <w:gridSpan w:val="2"/>
            <w:tcBorders/>
          </w:tcPr>
          <w:p>
            <w:pPr>
              <w:pStyle w:val="Normal"/>
              <w:rPr>
                <w:rFonts w:ascii="Arial" w:hAnsi="Arial" w:cs="Arial"/>
                <w:b/>
                <w:color w:val="000000"/>
                <w:lang w:eastAsia="en-US"/>
              </w:rPr>
            </w:pPr>
            <w:ins w:id="4254" w:author="martindd" w:date="2001-03-22T09:42:00Z">
              <w:r>
                <w:rPr>
                  <w:rFonts w:cs="Arial" w:ascii="Arial" w:hAnsi="Arial"/>
                  <w:b/>
                  <w:color w:val="000000"/>
                  <w:lang w:eastAsia="en-US"/>
                </w:rPr>
                <w:t>NGTL FT-D Demand Rate</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55" w:author="martindd" w:date="2001-03-22T09:42:00Z">
              <w:r>
                <w:rPr>
                  <w:rFonts w:cs="Arial" w:ascii="Arial" w:hAnsi="Arial"/>
                  <w:color w:val="000000"/>
                  <w:lang w:eastAsia="en-US"/>
                </w:rPr>
                <w:t>1</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56" w:author="martindd" w:date="2001-03-22T09:42:00Z">
              <w:r>
                <w:rPr>
                  <w:rFonts w:cs="Arial" w:ascii="Arial" w:hAnsi="Arial"/>
                  <w:color w:val="000000"/>
                  <w:lang w:eastAsia="en-US"/>
                </w:rPr>
                <w:t>($/e3m3/month)</w:t>
              </w:r>
            </w:ins>
          </w:p>
        </w:tc>
        <w:tc>
          <w:tcPr>
            <w:tcW w:w="900" w:type="dxa"/>
            <w:tcBorders/>
          </w:tcPr>
          <w:p>
            <w:pPr>
              <w:pStyle w:val="Normal"/>
              <w:jc w:val="end"/>
              <w:rPr>
                <w:rFonts w:ascii="Arial" w:hAnsi="Arial" w:cs="Arial"/>
                <w:color w:val="000000"/>
                <w:lang w:eastAsia="en-US"/>
              </w:rPr>
            </w:pPr>
            <w:ins w:id="4257" w:author="martindd" w:date="2001-03-22T09:42:00Z">
              <w:r>
                <w:rPr>
                  <w:rFonts w:cs="Arial" w:ascii="Arial" w:hAnsi="Arial"/>
                  <w:color w:val="000000"/>
                  <w:lang w:eastAsia="en-US"/>
                </w:rPr>
                <w:t>$181.01</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919" w:type="dxa"/>
            <w:gridSpan w:val="7"/>
            <w:tcBorders/>
          </w:tcPr>
          <w:p>
            <w:pPr>
              <w:pStyle w:val="Normal"/>
              <w:rPr>
                <w:rFonts w:ascii="Arial" w:hAnsi="Arial" w:cs="Arial"/>
                <w:color w:val="000000"/>
                <w:lang w:eastAsia="en-US"/>
              </w:rPr>
            </w:pPr>
            <w:ins w:id="4258" w:author="martindd" w:date="2001-03-22T09:42:00Z">
              <w:r>
                <w:rPr>
                  <w:rFonts w:cs="Arial" w:ascii="Arial" w:hAnsi="Arial"/>
                  <w:color w:val="000000"/>
                  <w:lang w:eastAsia="en-US"/>
                </w:rPr>
                <w:t>as defined in the NGTL Gas Transportation Tariff</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59" w:author="martindd" w:date="2001-03-22T09:42:00Z">
              <w:r>
                <w:rPr>
                  <w:rFonts w:cs="Arial" w:ascii="Arial" w:hAnsi="Arial"/>
                  <w:color w:val="000000"/>
                  <w:lang w:eastAsia="en-US"/>
                </w:rPr>
                <w:t>2</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60" w:author="martindd" w:date="2001-03-22T09:42:00Z">
              <w:r>
                <w:rPr>
                  <w:rFonts w:eastAsia="Arial" w:cs="Arial" w:ascii="Arial" w:hAnsi="Arial"/>
                  <w:color w:val="000000"/>
                  <w:lang w:eastAsia="en-US"/>
                </w:rPr>
                <w:t xml:space="preserve">    </w:t>
              </w:r>
            </w:ins>
            <w:ins w:id="4261" w:author="martindd" w:date="2001-03-22T09:42:00Z">
              <w:r>
                <w:rPr>
                  <w:rFonts w:cs="Arial" w:ascii="Arial" w:hAnsi="Arial"/>
                  <w:color w:val="000000"/>
                  <w:lang w:eastAsia="en-US"/>
                </w:rPr>
                <w:t>times conversion to daily</w:t>
              </w:r>
            </w:ins>
          </w:p>
        </w:tc>
        <w:tc>
          <w:tcPr>
            <w:tcW w:w="900" w:type="dxa"/>
            <w:tcBorders/>
          </w:tcPr>
          <w:p>
            <w:pPr>
              <w:pStyle w:val="Normal"/>
              <w:jc w:val="end"/>
              <w:rPr>
                <w:rFonts w:ascii="Arial" w:hAnsi="Arial" w:cs="Arial"/>
                <w:color w:val="000000"/>
                <w:u w:val="single"/>
                <w:lang w:eastAsia="en-US"/>
              </w:rPr>
            </w:pPr>
            <w:ins w:id="4262" w:author="martindd" w:date="2001-03-22T09:42:00Z">
              <w:r>
                <w:rPr>
                  <w:rFonts w:cs="Arial" w:ascii="Arial" w:hAnsi="Arial"/>
                  <w:color w:val="000000"/>
                  <w:u w:val="single"/>
                  <w:lang w:eastAsia="en-US"/>
                </w:rPr>
                <w:t>0.03288</w:t>
              </w:r>
            </w:ins>
          </w:p>
        </w:tc>
        <w:tc>
          <w:tcPr>
            <w:tcW w:w="270" w:type="dxa"/>
            <w:tcBorders/>
          </w:tcPr>
          <w:p>
            <w:pPr>
              <w:pStyle w:val="Normal"/>
              <w:snapToGrid w:val="false"/>
              <w:jc w:val="end"/>
              <w:rPr>
                <w:rFonts w:ascii="Arial" w:hAnsi="Arial" w:cs="Arial"/>
                <w:color w:val="000000"/>
                <w:u w:val="single"/>
                <w:lang w:eastAsia="en-US"/>
              </w:rPr>
            </w:pPr>
            <w:r>
              <w:rPr>
                <w:rFonts w:cs="Arial" w:ascii="Arial" w:hAnsi="Arial"/>
                <w:color w:val="000000"/>
                <w:u w:val="single"/>
                <w:lang w:eastAsia="en-US"/>
              </w:rPr>
            </w:r>
          </w:p>
        </w:tc>
        <w:tc>
          <w:tcPr>
            <w:tcW w:w="1283" w:type="dxa"/>
            <w:gridSpan w:val="2"/>
            <w:tcBorders/>
          </w:tcPr>
          <w:p>
            <w:pPr>
              <w:pStyle w:val="Normal"/>
              <w:rPr>
                <w:rFonts w:ascii="Arial" w:hAnsi="Arial" w:cs="Arial"/>
                <w:color w:val="000000"/>
                <w:lang w:eastAsia="en-US"/>
              </w:rPr>
            </w:pPr>
            <w:ins w:id="4263" w:author="martindd" w:date="2001-03-22T09:42:00Z">
              <w:r>
                <w:rPr>
                  <w:rFonts w:cs="Arial" w:ascii="Arial" w:hAnsi="Arial"/>
                  <w:color w:val="000000"/>
                  <w:lang w:eastAsia="en-US"/>
                </w:rPr>
                <w:t>12 / 365</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64" w:author="martindd" w:date="2001-03-22T09:42:00Z">
              <w:r>
                <w:rPr>
                  <w:rFonts w:cs="Arial" w:ascii="Arial" w:hAnsi="Arial"/>
                  <w:color w:val="000000"/>
                  <w:lang w:eastAsia="en-US"/>
                </w:rPr>
                <w:t>3</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65" w:author="martindd" w:date="2001-03-22T09:42:00Z">
              <w:r>
                <w:rPr>
                  <w:rFonts w:cs="Arial" w:ascii="Arial" w:hAnsi="Arial"/>
                  <w:color w:val="000000"/>
                  <w:lang w:eastAsia="en-US"/>
                </w:rPr>
                <w:t>($/e3m3/d)</w:t>
              </w:r>
            </w:ins>
          </w:p>
        </w:tc>
        <w:tc>
          <w:tcPr>
            <w:tcW w:w="900" w:type="dxa"/>
            <w:tcBorders/>
          </w:tcPr>
          <w:p>
            <w:pPr>
              <w:pStyle w:val="Normal"/>
              <w:jc w:val="end"/>
              <w:rPr>
                <w:rFonts w:ascii="Arial" w:hAnsi="Arial" w:cs="Arial"/>
                <w:color w:val="000000"/>
                <w:lang w:eastAsia="en-US"/>
              </w:rPr>
            </w:pPr>
            <w:ins w:id="4266" w:author="martindd" w:date="2001-03-22T09:42:00Z">
              <w:r>
                <w:rPr>
                  <w:rFonts w:cs="Arial" w:ascii="Arial" w:hAnsi="Arial"/>
                  <w:color w:val="000000"/>
                  <w:lang w:eastAsia="en-US"/>
                </w:rPr>
                <w:t>$5.95101</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83" w:type="dxa"/>
            <w:gridSpan w:val="2"/>
            <w:tcBorders/>
          </w:tcPr>
          <w:p>
            <w:pPr>
              <w:pStyle w:val="Normal"/>
              <w:rPr>
                <w:rFonts w:ascii="Arial" w:hAnsi="Arial" w:cs="Arial"/>
                <w:color w:val="000000"/>
                <w:lang w:eastAsia="en-US"/>
              </w:rPr>
            </w:pPr>
            <w:ins w:id="4267" w:author="martindd" w:date="2001-03-22T09:42:00Z">
              <w:r>
                <w:rPr>
                  <w:rFonts w:cs="Arial" w:ascii="Arial" w:hAnsi="Arial"/>
                  <w:color w:val="000000"/>
                  <w:lang w:eastAsia="en-US"/>
                </w:rPr>
                <w:t>line 1 x line 2</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68" w:author="martindd" w:date="2001-03-22T09:42:00Z">
              <w:r>
                <w:rPr>
                  <w:rFonts w:cs="Arial" w:ascii="Arial" w:hAnsi="Arial"/>
                  <w:color w:val="000000"/>
                  <w:lang w:eastAsia="en-US"/>
                </w:rPr>
                <w:t>4</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69" w:author="martindd" w:date="2001-03-22T09:42:00Z">
              <w:r>
                <w:rPr>
                  <w:rFonts w:eastAsia="Arial" w:cs="Arial" w:ascii="Arial" w:hAnsi="Arial"/>
                  <w:color w:val="000000"/>
                  <w:lang w:eastAsia="en-US"/>
                </w:rPr>
                <w:t xml:space="preserve">    </w:t>
              </w:r>
            </w:ins>
            <w:ins w:id="4270" w:author="martindd" w:date="2001-03-22T09:42:00Z">
              <w:r>
                <w:rPr>
                  <w:rFonts w:cs="Arial" w:ascii="Arial" w:hAnsi="Arial"/>
                  <w:color w:val="000000"/>
                  <w:lang w:eastAsia="en-US"/>
                </w:rPr>
                <w:t>divided by Empress Heating Value (mj/m3)</w:t>
              </w:r>
            </w:ins>
          </w:p>
        </w:tc>
        <w:tc>
          <w:tcPr>
            <w:tcW w:w="900" w:type="dxa"/>
            <w:tcBorders/>
          </w:tcPr>
          <w:p>
            <w:pPr>
              <w:pStyle w:val="Normal"/>
              <w:jc w:val="end"/>
              <w:rPr>
                <w:rFonts w:ascii="Arial" w:hAnsi="Arial" w:cs="Arial"/>
                <w:color w:val="000000"/>
                <w:u w:val="single"/>
                <w:lang w:eastAsia="en-US"/>
              </w:rPr>
            </w:pPr>
            <w:ins w:id="4271" w:author="martindd" w:date="2001-03-22T09:42:00Z">
              <w:r>
                <w:rPr>
                  <w:rFonts w:cs="Arial" w:ascii="Arial" w:hAnsi="Arial"/>
                  <w:color w:val="000000"/>
                  <w:u w:val="single"/>
                  <w:lang w:eastAsia="en-US"/>
                </w:rPr>
                <w:t>37.63</w:t>
              </w:r>
            </w:ins>
          </w:p>
        </w:tc>
        <w:tc>
          <w:tcPr>
            <w:tcW w:w="270" w:type="dxa"/>
            <w:tcBorders/>
          </w:tcPr>
          <w:p>
            <w:pPr>
              <w:pStyle w:val="Normal"/>
              <w:snapToGrid w:val="false"/>
              <w:jc w:val="end"/>
              <w:rPr>
                <w:rFonts w:ascii="Arial" w:hAnsi="Arial" w:cs="Arial"/>
                <w:color w:val="000000"/>
                <w:u w:val="single"/>
                <w:lang w:eastAsia="en-US"/>
              </w:rPr>
            </w:pPr>
            <w:r>
              <w:rPr>
                <w:rFonts w:cs="Arial" w:ascii="Arial" w:hAnsi="Arial"/>
                <w:color w:val="000000"/>
                <w:u w:val="single"/>
                <w:lang w:eastAsia="en-US"/>
              </w:rPr>
            </w:r>
          </w:p>
        </w:tc>
        <w:tc>
          <w:tcPr>
            <w:tcW w:w="7100" w:type="dxa"/>
            <w:gridSpan w:val="10"/>
            <w:tcBorders/>
          </w:tcPr>
          <w:p>
            <w:pPr>
              <w:pStyle w:val="Normal"/>
              <w:rPr>
                <w:rFonts w:ascii="Arial" w:hAnsi="Arial" w:cs="Arial"/>
                <w:color w:val="000000"/>
                <w:lang w:eastAsia="en-US"/>
              </w:rPr>
            </w:pPr>
            <w:ins w:id="4272" w:author="martindd" w:date="2001-03-22T09:42:00Z">
              <w:r>
                <w:rPr>
                  <w:rFonts w:cs="Arial" w:ascii="Arial" w:hAnsi="Arial"/>
                  <w:color w:val="000000"/>
                  <w:lang w:eastAsia="en-US"/>
                </w:rPr>
                <w:t>fixed based on average heating value from March, 2000 to February 2001</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73" w:author="martindd" w:date="2001-03-22T09:42:00Z">
              <w:r>
                <w:rPr>
                  <w:rFonts w:cs="Arial" w:ascii="Arial" w:hAnsi="Arial"/>
                  <w:color w:val="000000"/>
                  <w:lang w:eastAsia="en-US"/>
                </w:rPr>
                <w:t>5</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74" w:author="martindd" w:date="2001-03-22T09:42:00Z">
              <w:r>
                <w:rPr>
                  <w:rFonts w:cs="Arial" w:ascii="Arial" w:hAnsi="Arial"/>
                  <w:color w:val="000000"/>
                  <w:lang w:eastAsia="en-US"/>
                </w:rPr>
                <w:t>($/GJ)</w:t>
              </w:r>
            </w:ins>
          </w:p>
        </w:tc>
        <w:tc>
          <w:tcPr>
            <w:tcW w:w="900" w:type="dxa"/>
            <w:tcBorders/>
          </w:tcPr>
          <w:p>
            <w:pPr>
              <w:pStyle w:val="Normal"/>
              <w:jc w:val="end"/>
              <w:rPr>
                <w:rFonts w:ascii="Arial" w:hAnsi="Arial" w:cs="Arial"/>
                <w:color w:val="000000"/>
                <w:lang w:eastAsia="en-US"/>
              </w:rPr>
            </w:pPr>
            <w:ins w:id="4275" w:author="martindd" w:date="2001-03-22T09:42:00Z">
              <w:r>
                <w:rPr>
                  <w:rFonts w:cs="Arial" w:ascii="Arial" w:hAnsi="Arial"/>
                  <w:color w:val="000000"/>
                  <w:lang w:eastAsia="en-US"/>
                </w:rPr>
                <w:t>$0.15815</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83" w:type="dxa"/>
            <w:gridSpan w:val="2"/>
            <w:tcBorders/>
          </w:tcPr>
          <w:p>
            <w:pPr>
              <w:pStyle w:val="Normal"/>
              <w:rPr>
                <w:rFonts w:ascii="Arial" w:hAnsi="Arial" w:cs="Arial"/>
                <w:color w:val="000000"/>
                <w:lang w:eastAsia="en-US"/>
              </w:rPr>
            </w:pPr>
            <w:ins w:id="4276" w:author="martindd" w:date="2001-03-22T09:42:00Z">
              <w:r>
                <w:rPr>
                  <w:rFonts w:cs="Arial" w:ascii="Arial" w:hAnsi="Arial"/>
                  <w:color w:val="000000"/>
                  <w:lang w:eastAsia="en-US"/>
                </w:rPr>
                <w:t>line 3 / line 4</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030" w:type="dxa"/>
            <w:gridSpan w:val="2"/>
            <w:tcBorders/>
          </w:tcPr>
          <w:p>
            <w:pPr>
              <w:pStyle w:val="Normal"/>
              <w:rPr>
                <w:rFonts w:ascii="Arial" w:hAnsi="Arial" w:cs="Arial"/>
                <w:b/>
                <w:color w:val="000000"/>
                <w:lang w:eastAsia="en-US"/>
              </w:rPr>
            </w:pPr>
            <w:ins w:id="4277" w:author="martindd" w:date="2001-03-22T09:42:00Z">
              <w:r>
                <w:rPr>
                  <w:rFonts w:cs="Arial" w:ascii="Arial" w:hAnsi="Arial"/>
                  <w:b/>
                  <w:color w:val="000000"/>
                  <w:lang w:eastAsia="en-US"/>
                </w:rPr>
                <w:t>Empress Gas Price</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78" w:author="martindd" w:date="2001-03-22T09:42:00Z">
              <w:r>
                <w:rPr>
                  <w:rFonts w:cs="Arial" w:ascii="Arial" w:hAnsi="Arial"/>
                  <w:color w:val="000000"/>
                  <w:lang w:eastAsia="en-US"/>
                </w:rPr>
                <w:t>6</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79" w:author="martindd" w:date="2001-03-22T09:42:00Z">
              <w:r>
                <w:rPr>
                  <w:rFonts w:cs="Arial" w:ascii="Arial" w:hAnsi="Arial"/>
                  <w:color w:val="000000"/>
                  <w:lang w:eastAsia="en-US"/>
                </w:rPr>
                <w:t>AECO Price</w:t>
              </w:r>
            </w:ins>
          </w:p>
        </w:tc>
        <w:tc>
          <w:tcPr>
            <w:tcW w:w="900" w:type="dxa"/>
            <w:tcBorders/>
          </w:tcPr>
          <w:p>
            <w:pPr>
              <w:pStyle w:val="Normal"/>
              <w:jc w:val="end"/>
              <w:rPr>
                <w:rFonts w:ascii="Arial" w:hAnsi="Arial" w:cs="Arial"/>
                <w:color w:val="000000"/>
                <w:lang w:eastAsia="en-US"/>
              </w:rPr>
            </w:pPr>
            <w:ins w:id="4280" w:author="martindd" w:date="2001-03-22T09:42:00Z">
              <w:r>
                <w:rPr>
                  <w:rFonts w:cs="Arial" w:ascii="Arial" w:hAnsi="Arial"/>
                  <w:color w:val="000000"/>
                  <w:lang w:eastAsia="en-US"/>
                </w:rPr>
                <w:t>$7.53000</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828" w:type="dxa"/>
            <w:gridSpan w:val="11"/>
            <w:tcBorders/>
          </w:tcPr>
          <w:p>
            <w:pPr>
              <w:pStyle w:val="Normal"/>
              <w:rPr>
                <w:rFonts w:ascii="Arial" w:hAnsi="Arial" w:cs="Arial"/>
                <w:color w:val="000000"/>
                <w:lang w:eastAsia="en-US"/>
              </w:rPr>
            </w:pPr>
            <w:ins w:id="4281" w:author="martindd" w:date="2001-03-22T09:42:00Z">
              <w:r>
                <w:rPr>
                  <w:rFonts w:cs="Arial" w:ascii="Arial" w:hAnsi="Arial"/>
                  <w:color w:val="000000"/>
                  <w:lang w:eastAsia="en-US"/>
                </w:rPr>
                <w:t>AECO-NGX Intra-Alberta Weighted Average Price at the end of the 4th Business Day before the start of each month</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82" w:author="martindd" w:date="2001-03-22T09:42:00Z">
              <w:r>
                <w:rPr>
                  <w:rFonts w:cs="Arial" w:ascii="Arial" w:hAnsi="Arial"/>
                  <w:color w:val="000000"/>
                  <w:lang w:eastAsia="en-US"/>
                </w:rPr>
                <w:t>7</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83" w:author="martindd" w:date="2001-03-22T09:42:00Z">
              <w:r>
                <w:rPr>
                  <w:rFonts w:eastAsia="Arial" w:cs="Arial" w:ascii="Arial" w:hAnsi="Arial"/>
                  <w:color w:val="000000"/>
                  <w:lang w:eastAsia="en-US"/>
                </w:rPr>
                <w:t xml:space="preserve">     </w:t>
              </w:r>
            </w:ins>
            <w:ins w:id="4284" w:author="martindd" w:date="2001-03-22T09:42:00Z">
              <w:r>
                <w:rPr>
                  <w:rFonts w:cs="Arial" w:ascii="Arial" w:hAnsi="Arial"/>
                  <w:color w:val="000000"/>
                  <w:lang w:eastAsia="en-US"/>
                </w:rPr>
                <w:t>plus NGTL FT-D Demand Rate</w:t>
              </w:r>
            </w:ins>
          </w:p>
        </w:tc>
        <w:tc>
          <w:tcPr>
            <w:tcW w:w="900" w:type="dxa"/>
            <w:tcBorders/>
          </w:tcPr>
          <w:p>
            <w:pPr>
              <w:pStyle w:val="Normal"/>
              <w:jc w:val="end"/>
              <w:rPr>
                <w:rFonts w:ascii="Arial" w:hAnsi="Arial" w:cs="Arial"/>
                <w:color w:val="000000"/>
                <w:u w:val="single"/>
                <w:lang w:eastAsia="en-US"/>
              </w:rPr>
            </w:pPr>
            <w:ins w:id="4285" w:author="martindd" w:date="2001-03-22T09:42:00Z">
              <w:r>
                <w:rPr>
                  <w:rFonts w:cs="Arial" w:ascii="Arial" w:hAnsi="Arial"/>
                  <w:color w:val="000000"/>
                  <w:u w:val="single"/>
                  <w:lang w:eastAsia="en-US"/>
                </w:rPr>
                <w:t>$0.15815</w:t>
              </w:r>
            </w:ins>
          </w:p>
        </w:tc>
        <w:tc>
          <w:tcPr>
            <w:tcW w:w="270" w:type="dxa"/>
            <w:tcBorders/>
          </w:tcPr>
          <w:p>
            <w:pPr>
              <w:pStyle w:val="Normal"/>
              <w:snapToGrid w:val="false"/>
              <w:jc w:val="end"/>
              <w:rPr>
                <w:rFonts w:ascii="Arial" w:hAnsi="Arial" w:cs="Arial"/>
                <w:color w:val="000000"/>
                <w:u w:val="single"/>
                <w:lang w:eastAsia="en-US"/>
              </w:rPr>
            </w:pPr>
            <w:r>
              <w:rPr>
                <w:rFonts w:cs="Arial" w:ascii="Arial" w:hAnsi="Arial"/>
                <w:color w:val="000000"/>
                <w:u w:val="single"/>
                <w:lang w:eastAsia="en-US"/>
              </w:rPr>
            </w:r>
          </w:p>
        </w:tc>
        <w:tc>
          <w:tcPr>
            <w:tcW w:w="556" w:type="dxa"/>
            <w:tcBorders/>
          </w:tcPr>
          <w:p>
            <w:pPr>
              <w:pStyle w:val="Normal"/>
              <w:rPr>
                <w:rFonts w:ascii="Arial" w:hAnsi="Arial" w:cs="Arial"/>
                <w:color w:val="000000"/>
                <w:lang w:eastAsia="en-US"/>
              </w:rPr>
            </w:pPr>
            <w:ins w:id="4286" w:author="martindd" w:date="2001-03-22T09:42:00Z">
              <w:r>
                <w:rPr>
                  <w:rFonts w:cs="Arial" w:ascii="Arial" w:hAnsi="Arial"/>
                  <w:color w:val="000000"/>
                  <w:lang w:eastAsia="en-US"/>
                </w:rPr>
                <w:t>line 5</w:t>
              </w:r>
            </w:ins>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87" w:author="martindd" w:date="2001-03-22T09:42:00Z">
              <w:r>
                <w:rPr>
                  <w:rFonts w:cs="Arial" w:ascii="Arial" w:hAnsi="Arial"/>
                  <w:color w:val="000000"/>
                  <w:lang w:eastAsia="en-US"/>
                </w:rPr>
                <w:t>8</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88" w:author="martindd" w:date="2001-03-22T09:42:00Z">
              <w:r>
                <w:rPr>
                  <w:rFonts w:cs="Arial" w:ascii="Arial" w:hAnsi="Arial"/>
                  <w:color w:val="000000"/>
                  <w:lang w:eastAsia="en-US"/>
                </w:rPr>
                <w:t>Empress Gas Price ($/GJ)</w:t>
              </w:r>
            </w:ins>
          </w:p>
        </w:tc>
        <w:tc>
          <w:tcPr>
            <w:tcW w:w="900" w:type="dxa"/>
            <w:tcBorders/>
          </w:tcPr>
          <w:p>
            <w:pPr>
              <w:pStyle w:val="Normal"/>
              <w:jc w:val="end"/>
              <w:rPr>
                <w:rFonts w:ascii="Arial" w:hAnsi="Arial" w:cs="Arial"/>
                <w:color w:val="000000"/>
                <w:lang w:eastAsia="en-US"/>
              </w:rPr>
            </w:pPr>
            <w:ins w:id="4289" w:author="martindd" w:date="2001-03-22T09:42:00Z">
              <w:r>
                <w:rPr>
                  <w:rFonts w:cs="Arial" w:ascii="Arial" w:hAnsi="Arial"/>
                  <w:color w:val="000000"/>
                  <w:lang w:eastAsia="en-US"/>
                </w:rPr>
                <w:t>$7.68815</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83" w:type="dxa"/>
            <w:gridSpan w:val="2"/>
            <w:tcBorders/>
          </w:tcPr>
          <w:p>
            <w:pPr>
              <w:pStyle w:val="Normal"/>
              <w:rPr>
                <w:rFonts w:ascii="Arial" w:hAnsi="Arial" w:cs="Arial"/>
                <w:color w:val="000000"/>
                <w:lang w:eastAsia="en-US"/>
              </w:rPr>
            </w:pPr>
            <w:ins w:id="4290" w:author="martindd" w:date="2001-03-22T09:42:00Z">
              <w:r>
                <w:rPr>
                  <w:rFonts w:cs="Arial" w:ascii="Arial" w:hAnsi="Arial"/>
                  <w:color w:val="000000"/>
                  <w:lang w:eastAsia="en-US"/>
                </w:rPr>
                <w:t>line 6 + line 7</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030" w:type="dxa"/>
            <w:gridSpan w:val="2"/>
            <w:tcBorders/>
          </w:tcPr>
          <w:p>
            <w:pPr>
              <w:pStyle w:val="Normal"/>
              <w:rPr>
                <w:rFonts w:ascii="Arial" w:hAnsi="Arial" w:cs="Arial"/>
                <w:b/>
                <w:color w:val="000000"/>
                <w:lang w:eastAsia="en-US"/>
              </w:rPr>
            </w:pPr>
            <w:ins w:id="4291" w:author="martindd" w:date="2001-03-22T09:42:00Z">
              <w:r>
                <w:rPr>
                  <w:rFonts w:cs="Arial" w:ascii="Arial" w:hAnsi="Arial"/>
                  <w:b/>
                  <w:color w:val="000000"/>
                  <w:lang w:eastAsia="en-US"/>
                </w:rPr>
                <w:t>Incremental Marginal Fuel Cost</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292" w:author="martindd" w:date="2001-03-22T09:42:00Z">
              <w:r>
                <w:rPr>
                  <w:rFonts w:cs="Arial" w:ascii="Arial" w:hAnsi="Arial"/>
                  <w:color w:val="000000"/>
                  <w:lang w:eastAsia="en-US"/>
                </w:rPr>
                <w:t>9</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293" w:author="martindd" w:date="2001-03-22T09:42:00Z">
              <w:r>
                <w:rPr>
                  <w:rFonts w:cs="Arial" w:ascii="Arial" w:hAnsi="Arial"/>
                  <w:color w:val="000000"/>
                  <w:lang w:eastAsia="en-US"/>
                </w:rPr>
                <w:t>Incremental Marginal Fuel Ratio</w:t>
              </w:r>
            </w:ins>
          </w:p>
        </w:tc>
        <w:tc>
          <w:tcPr>
            <w:tcW w:w="900" w:type="dxa"/>
            <w:tcBorders/>
          </w:tcPr>
          <w:p>
            <w:pPr>
              <w:pStyle w:val="Normal"/>
              <w:jc w:val="end"/>
              <w:rPr/>
            </w:pPr>
            <w:ins w:id="4294" w:author="martindd" w:date="2001-03-22T09:42:00Z">
              <w:r>
                <w:rPr>
                  <w:rFonts w:cs="Arial" w:ascii="Arial" w:hAnsi="Arial"/>
                  <w:color w:val="000000"/>
                  <w:lang w:eastAsia="en-US"/>
                </w:rPr>
                <w:t>14.</w:t>
              </w:r>
            </w:ins>
            <w:ins w:id="4295" w:author="martindd" w:date="2001-03-22T09:42:00Z">
              <w:del w:id="4296" w:author="Guest" w:date="2001-03-22T11:06:00Z">
                <w:r>
                  <w:rPr>
                    <w:rFonts w:cs="Arial" w:ascii="Arial" w:hAnsi="Arial"/>
                    <w:color w:val="000000"/>
                    <w:lang w:eastAsia="en-US"/>
                  </w:rPr>
                  <w:delText>0</w:delText>
                </w:r>
              </w:del>
            </w:ins>
            <w:ins w:id="4297" w:author="Guest" w:date="2001-03-22T11:06:00Z">
              <w:r>
                <w:rPr>
                  <w:rFonts w:cs="Arial" w:ascii="Arial" w:hAnsi="Arial"/>
                  <w:color w:val="000000"/>
                  <w:lang w:eastAsia="en-US"/>
                </w:rPr>
                <w:t>3</w:t>
              </w:r>
            </w:ins>
            <w:ins w:id="4298" w:author="martindd" w:date="2001-03-22T09:42:00Z">
              <w:r>
                <w:rPr>
                  <w:rFonts w:cs="Arial" w:ascii="Arial" w:hAnsi="Arial"/>
                  <w:color w:val="000000"/>
                  <w:lang w:eastAsia="en-US"/>
                </w:rPr>
                <w:t>%</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373" w:type="dxa"/>
            <w:gridSpan w:val="9"/>
            <w:tcBorders/>
          </w:tcPr>
          <w:p>
            <w:pPr>
              <w:pStyle w:val="Normal"/>
              <w:rPr>
                <w:rFonts w:ascii="Arial" w:hAnsi="Arial" w:cs="Arial"/>
                <w:color w:val="000000"/>
                <w:lang w:eastAsia="en-US"/>
              </w:rPr>
            </w:pPr>
            <w:ins w:id="4299" w:author="martindd" w:date="2001-03-22T09:42:00Z">
              <w:r>
                <w:rPr>
                  <w:rFonts w:cs="Arial" w:ascii="Arial" w:hAnsi="Arial"/>
                  <w:color w:val="000000"/>
                  <w:lang w:eastAsia="en-US"/>
                </w:rPr>
                <w:t>Determined Seasonally based on Empress to Parkway I.T. Flow</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00" w:author="martindd" w:date="2001-03-22T09:42:00Z">
              <w:r>
                <w:rPr>
                  <w:rFonts w:cs="Arial" w:ascii="Arial" w:hAnsi="Arial"/>
                  <w:color w:val="000000"/>
                  <w:lang w:eastAsia="en-US"/>
                </w:rPr>
                <w:t>10</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301" w:author="martindd" w:date="2001-03-22T09:42:00Z">
              <w:r>
                <w:rPr>
                  <w:rFonts w:cs="Arial" w:ascii="Arial" w:hAnsi="Arial"/>
                  <w:color w:val="000000"/>
                  <w:lang w:eastAsia="en-US"/>
                </w:rPr>
                <w:t>Empress Gas Price ($/GJ)</w:t>
              </w:r>
            </w:ins>
          </w:p>
        </w:tc>
        <w:tc>
          <w:tcPr>
            <w:tcW w:w="900" w:type="dxa"/>
            <w:tcBorders/>
          </w:tcPr>
          <w:p>
            <w:pPr>
              <w:pStyle w:val="Normal"/>
              <w:jc w:val="end"/>
              <w:rPr>
                <w:rFonts w:ascii="Arial" w:hAnsi="Arial" w:cs="Arial"/>
                <w:color w:val="000000"/>
                <w:u w:val="single"/>
                <w:lang w:eastAsia="en-US"/>
              </w:rPr>
            </w:pPr>
            <w:ins w:id="4302" w:author="martindd" w:date="2001-03-22T09:42:00Z">
              <w:r>
                <w:rPr>
                  <w:rFonts w:cs="Arial" w:ascii="Arial" w:hAnsi="Arial"/>
                  <w:color w:val="000000"/>
                  <w:u w:val="single"/>
                  <w:lang w:eastAsia="en-US"/>
                </w:rPr>
                <w:t>$7.68815</w:t>
              </w:r>
            </w:ins>
          </w:p>
        </w:tc>
        <w:tc>
          <w:tcPr>
            <w:tcW w:w="270" w:type="dxa"/>
            <w:tcBorders/>
          </w:tcPr>
          <w:p>
            <w:pPr>
              <w:pStyle w:val="Normal"/>
              <w:snapToGrid w:val="false"/>
              <w:jc w:val="end"/>
              <w:rPr>
                <w:rFonts w:ascii="Arial" w:hAnsi="Arial" w:cs="Arial"/>
                <w:color w:val="000000"/>
                <w:u w:val="single"/>
                <w:lang w:eastAsia="en-US"/>
              </w:rPr>
            </w:pPr>
            <w:r>
              <w:rPr>
                <w:rFonts w:cs="Arial" w:ascii="Arial" w:hAnsi="Arial"/>
                <w:color w:val="000000"/>
                <w:u w:val="single"/>
                <w:lang w:eastAsia="en-US"/>
              </w:rPr>
            </w:r>
          </w:p>
        </w:tc>
        <w:tc>
          <w:tcPr>
            <w:tcW w:w="556" w:type="dxa"/>
            <w:tcBorders/>
          </w:tcPr>
          <w:p>
            <w:pPr>
              <w:pStyle w:val="Normal"/>
              <w:rPr>
                <w:rFonts w:ascii="Arial" w:hAnsi="Arial" w:cs="Arial"/>
                <w:color w:val="000000"/>
                <w:lang w:eastAsia="en-US"/>
              </w:rPr>
            </w:pPr>
            <w:ins w:id="4303" w:author="martindd" w:date="2001-03-22T09:42:00Z">
              <w:r>
                <w:rPr>
                  <w:rFonts w:cs="Arial" w:ascii="Arial" w:hAnsi="Arial"/>
                  <w:color w:val="000000"/>
                  <w:lang w:eastAsia="en-US"/>
                </w:rPr>
                <w:t>line 8</w:t>
              </w:r>
            </w:ins>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04" w:author="martindd" w:date="2001-03-22T09:42:00Z">
              <w:r>
                <w:rPr>
                  <w:rFonts w:cs="Arial" w:ascii="Arial" w:hAnsi="Arial"/>
                  <w:color w:val="000000"/>
                  <w:lang w:eastAsia="en-US"/>
                </w:rPr>
                <w:t>11</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305" w:author="martindd" w:date="2001-03-22T09:42:00Z">
              <w:r>
                <w:rPr>
                  <w:rFonts w:cs="Arial" w:ascii="Arial" w:hAnsi="Arial"/>
                  <w:color w:val="000000"/>
                  <w:lang w:eastAsia="en-US"/>
                </w:rPr>
                <w:t>Incremental Marginal Fuel Cost ($/GJ)</w:t>
              </w:r>
            </w:ins>
          </w:p>
        </w:tc>
        <w:tc>
          <w:tcPr>
            <w:tcW w:w="900" w:type="dxa"/>
            <w:tcBorders/>
          </w:tcPr>
          <w:p>
            <w:pPr>
              <w:pStyle w:val="Normal"/>
              <w:jc w:val="end"/>
              <w:rPr>
                <w:rFonts w:ascii="Arial" w:hAnsi="Arial" w:cs="Arial"/>
                <w:color w:val="000000"/>
                <w:lang w:eastAsia="en-US"/>
              </w:rPr>
            </w:pPr>
            <w:ins w:id="4306" w:author="martindd" w:date="2001-03-22T09:42:00Z">
              <w:r>
                <w:rPr>
                  <w:rFonts w:cs="Arial" w:ascii="Arial" w:hAnsi="Arial"/>
                  <w:color w:val="000000"/>
                  <w:lang w:eastAsia="en-US"/>
                </w:rPr>
                <w:t>$1.07634</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83" w:type="dxa"/>
            <w:gridSpan w:val="2"/>
            <w:tcBorders/>
          </w:tcPr>
          <w:p>
            <w:pPr>
              <w:pStyle w:val="Normal"/>
              <w:rPr>
                <w:rFonts w:ascii="Arial" w:hAnsi="Arial" w:cs="Arial"/>
                <w:color w:val="000000"/>
                <w:lang w:eastAsia="en-US"/>
              </w:rPr>
            </w:pPr>
            <w:ins w:id="4307" w:author="martindd" w:date="2001-03-22T09:42:00Z">
              <w:r>
                <w:rPr>
                  <w:rFonts w:cs="Arial" w:ascii="Arial" w:hAnsi="Arial"/>
                  <w:color w:val="000000"/>
                  <w:lang w:eastAsia="en-US"/>
                </w:rPr>
                <w:t>line 9 x line 10</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79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030" w:type="dxa"/>
            <w:gridSpan w:val="2"/>
            <w:tcBorders/>
          </w:tcPr>
          <w:p>
            <w:pPr>
              <w:pStyle w:val="Normal"/>
              <w:rPr>
                <w:rFonts w:ascii="Arial" w:hAnsi="Arial" w:cs="Arial"/>
                <w:b/>
                <w:color w:val="000000"/>
                <w:lang w:eastAsia="en-US"/>
              </w:rPr>
            </w:pPr>
            <w:ins w:id="4308" w:author="martindd" w:date="2001-03-22T09:42:00Z">
              <w:r>
                <w:rPr>
                  <w:rFonts w:cs="Arial" w:ascii="Arial" w:hAnsi="Arial"/>
                  <w:b/>
                  <w:color w:val="000000"/>
                  <w:lang w:eastAsia="en-US"/>
                </w:rPr>
                <w:t>Eastern Zone FT Tolls</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09" w:author="martindd" w:date="2001-03-22T09:42:00Z">
              <w:r>
                <w:rPr>
                  <w:rFonts w:cs="Arial" w:ascii="Arial" w:hAnsi="Arial"/>
                  <w:color w:val="000000"/>
                  <w:lang w:eastAsia="en-US"/>
                </w:rPr>
                <w:t>12</w:t>
              </w:r>
            </w:ins>
          </w:p>
        </w:tc>
        <w:tc>
          <w:tcPr>
            <w:tcW w:w="2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792" w:type="dxa"/>
            <w:tcBorders/>
          </w:tcPr>
          <w:p>
            <w:pPr>
              <w:pStyle w:val="Normal"/>
              <w:rPr>
                <w:rFonts w:ascii="Arial" w:hAnsi="Arial" w:cs="Arial"/>
                <w:color w:val="000000"/>
                <w:lang w:eastAsia="en-US"/>
              </w:rPr>
            </w:pPr>
            <w:ins w:id="4310" w:author="martindd" w:date="2001-03-22T09:42:00Z">
              <w:r>
                <w:rPr>
                  <w:rFonts w:cs="Arial" w:ascii="Arial" w:hAnsi="Arial"/>
                  <w:color w:val="000000"/>
                  <w:lang w:eastAsia="en-US"/>
                </w:rPr>
                <w:t>Demand ($/GJ/Month)</w:t>
              </w:r>
            </w:ins>
          </w:p>
        </w:tc>
        <w:tc>
          <w:tcPr>
            <w:tcW w:w="900" w:type="dxa"/>
            <w:tcBorders/>
          </w:tcPr>
          <w:p>
            <w:pPr>
              <w:pStyle w:val="Normal"/>
              <w:jc w:val="end"/>
              <w:rPr>
                <w:rFonts w:ascii="Arial" w:hAnsi="Arial" w:cs="Arial"/>
                <w:color w:val="000000"/>
                <w:lang w:eastAsia="en-US"/>
              </w:rPr>
            </w:pPr>
            <w:ins w:id="4311" w:author="martindd" w:date="2001-03-22T09:42:00Z">
              <w:r>
                <w:rPr>
                  <w:rFonts w:cs="Arial" w:ascii="Arial" w:hAnsi="Arial"/>
                  <w:color w:val="000000"/>
                  <w:lang w:eastAsia="en-US"/>
                </w:rPr>
                <w:t>$32.99445</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919" w:type="dxa"/>
            <w:gridSpan w:val="7"/>
            <w:tcBorders/>
          </w:tcPr>
          <w:p>
            <w:pPr>
              <w:pStyle w:val="Normal"/>
              <w:rPr>
                <w:rFonts w:ascii="Arial" w:hAnsi="Arial" w:cs="Arial"/>
                <w:color w:val="000000"/>
                <w:lang w:eastAsia="en-US"/>
              </w:rPr>
            </w:pPr>
            <w:ins w:id="4312" w:author="martindd" w:date="2001-03-22T09:42:00Z">
              <w:r>
                <w:rPr>
                  <w:rFonts w:cs="Arial" w:ascii="Arial" w:hAnsi="Arial"/>
                  <w:color w:val="000000"/>
                  <w:lang w:eastAsia="en-US"/>
                </w:rPr>
                <w:t>From TransCanada Transportation Tariff - List of Tolls</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13" w:author="martindd" w:date="2001-03-22T09:42:00Z">
              <w:r>
                <w:rPr>
                  <w:rFonts w:cs="Arial" w:ascii="Arial" w:hAnsi="Arial"/>
                  <w:color w:val="000000"/>
                  <w:lang w:eastAsia="en-US"/>
                </w:rPr>
                <w:t>13</w:t>
              </w:r>
            </w:ins>
          </w:p>
        </w:tc>
        <w:tc>
          <w:tcPr>
            <w:tcW w:w="2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792" w:type="dxa"/>
            <w:tcBorders/>
          </w:tcPr>
          <w:p>
            <w:pPr>
              <w:pStyle w:val="Normal"/>
              <w:rPr>
                <w:rFonts w:ascii="Arial" w:hAnsi="Arial" w:cs="Arial"/>
                <w:color w:val="000000"/>
                <w:lang w:eastAsia="en-US"/>
              </w:rPr>
            </w:pPr>
            <w:ins w:id="4314" w:author="martindd" w:date="2001-03-22T09:42:00Z">
              <w:r>
                <w:rPr>
                  <w:rFonts w:cs="Arial" w:ascii="Arial" w:hAnsi="Arial"/>
                  <w:color w:val="000000"/>
                  <w:lang w:eastAsia="en-US"/>
                </w:rPr>
                <w:t>Commodity ($/GJ)</w:t>
              </w:r>
            </w:ins>
          </w:p>
        </w:tc>
        <w:tc>
          <w:tcPr>
            <w:tcW w:w="900" w:type="dxa"/>
            <w:tcBorders/>
          </w:tcPr>
          <w:p>
            <w:pPr>
              <w:pStyle w:val="Normal"/>
              <w:jc w:val="end"/>
              <w:rPr>
                <w:rFonts w:ascii="Arial" w:hAnsi="Arial" w:cs="Arial"/>
                <w:color w:val="000000"/>
                <w:u w:val="single"/>
                <w:lang w:eastAsia="en-US"/>
              </w:rPr>
            </w:pPr>
            <w:ins w:id="4315" w:author="martindd" w:date="2001-03-22T09:42:00Z">
              <w:r>
                <w:rPr>
                  <w:rFonts w:cs="Arial" w:ascii="Arial" w:hAnsi="Arial"/>
                  <w:color w:val="000000"/>
                  <w:u w:val="single"/>
                  <w:lang w:eastAsia="en-US"/>
                </w:rPr>
                <w:t>$0.04757</w:t>
              </w:r>
            </w:ins>
          </w:p>
        </w:tc>
        <w:tc>
          <w:tcPr>
            <w:tcW w:w="270" w:type="dxa"/>
            <w:tcBorders/>
          </w:tcPr>
          <w:p>
            <w:pPr>
              <w:pStyle w:val="Normal"/>
              <w:snapToGrid w:val="false"/>
              <w:jc w:val="end"/>
              <w:rPr>
                <w:rFonts w:ascii="Arial" w:hAnsi="Arial" w:cs="Arial"/>
                <w:color w:val="000000"/>
                <w:u w:val="single"/>
                <w:lang w:eastAsia="en-US"/>
              </w:rPr>
            </w:pPr>
            <w:r>
              <w:rPr>
                <w:rFonts w:cs="Arial" w:ascii="Arial" w:hAnsi="Arial"/>
                <w:color w:val="000000"/>
                <w:u w:val="single"/>
                <w:lang w:eastAsia="en-US"/>
              </w:rPr>
            </w:r>
          </w:p>
        </w:tc>
        <w:tc>
          <w:tcPr>
            <w:tcW w:w="4919" w:type="dxa"/>
            <w:gridSpan w:val="7"/>
            <w:tcBorders/>
          </w:tcPr>
          <w:p>
            <w:pPr>
              <w:pStyle w:val="Normal"/>
              <w:rPr>
                <w:rFonts w:ascii="Arial" w:hAnsi="Arial" w:cs="Arial"/>
                <w:color w:val="000000"/>
                <w:lang w:eastAsia="en-US"/>
              </w:rPr>
            </w:pPr>
            <w:ins w:id="4316" w:author="martindd" w:date="2001-03-22T09:42:00Z">
              <w:r>
                <w:rPr>
                  <w:rFonts w:cs="Arial" w:ascii="Arial" w:hAnsi="Arial"/>
                  <w:color w:val="000000"/>
                  <w:lang w:eastAsia="en-US"/>
                </w:rPr>
                <w:t>From TransCanada Transportation Tariff - List of Tolls</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17" w:author="martindd" w:date="2001-03-22T09:42:00Z">
              <w:r>
                <w:rPr>
                  <w:rFonts w:cs="Arial" w:ascii="Arial" w:hAnsi="Arial"/>
                  <w:color w:val="000000"/>
                  <w:lang w:eastAsia="en-US"/>
                </w:rPr>
                <w:t>14</w:t>
              </w:r>
            </w:ins>
          </w:p>
        </w:tc>
        <w:tc>
          <w:tcPr>
            <w:tcW w:w="2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792" w:type="dxa"/>
            <w:tcBorders/>
          </w:tcPr>
          <w:p>
            <w:pPr>
              <w:pStyle w:val="Normal"/>
              <w:rPr>
                <w:rFonts w:ascii="Arial" w:hAnsi="Arial" w:cs="Arial"/>
                <w:color w:val="000000"/>
                <w:lang w:eastAsia="en-US"/>
              </w:rPr>
            </w:pPr>
            <w:ins w:id="4318" w:author="martindd" w:date="2001-03-22T09:42:00Z">
              <w:r>
                <w:rPr>
                  <w:rFonts w:cs="Arial" w:ascii="Arial" w:hAnsi="Arial"/>
                  <w:color w:val="000000"/>
                  <w:lang w:eastAsia="en-US"/>
                </w:rPr>
                <w:t>100% Load Factor ($/GJ)</w:t>
              </w:r>
            </w:ins>
          </w:p>
        </w:tc>
        <w:tc>
          <w:tcPr>
            <w:tcW w:w="900" w:type="dxa"/>
            <w:tcBorders/>
          </w:tcPr>
          <w:p>
            <w:pPr>
              <w:pStyle w:val="Normal"/>
              <w:jc w:val="end"/>
              <w:rPr>
                <w:rFonts w:ascii="Arial" w:hAnsi="Arial" w:cs="Arial"/>
                <w:color w:val="000000"/>
                <w:lang w:eastAsia="en-US"/>
              </w:rPr>
            </w:pPr>
            <w:ins w:id="4319" w:author="martindd" w:date="2001-03-22T09:42:00Z">
              <w:r>
                <w:rPr>
                  <w:rFonts w:cs="Arial" w:ascii="Arial" w:hAnsi="Arial"/>
                  <w:color w:val="000000"/>
                  <w:lang w:eastAsia="en-US"/>
                </w:rPr>
                <w:t>$1.13232</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37" w:type="dxa"/>
            <w:gridSpan w:val="4"/>
            <w:tcBorders/>
          </w:tcPr>
          <w:p>
            <w:pPr>
              <w:pStyle w:val="Normal"/>
              <w:rPr>
                <w:rFonts w:ascii="Arial" w:hAnsi="Arial" w:cs="Arial"/>
                <w:color w:val="000000"/>
                <w:lang w:eastAsia="en-US"/>
              </w:rPr>
            </w:pPr>
            <w:ins w:id="4320" w:author="martindd" w:date="2001-03-22T09:42:00Z">
              <w:r>
                <w:rPr>
                  <w:rFonts w:cs="Arial" w:ascii="Arial" w:hAnsi="Arial"/>
                  <w:color w:val="000000"/>
                  <w:lang w:eastAsia="en-US"/>
                </w:rPr>
                <w:t>(line 12 x 12 / 365) + line 13</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79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030" w:type="dxa"/>
            <w:gridSpan w:val="2"/>
            <w:tcBorders/>
          </w:tcPr>
          <w:p>
            <w:pPr>
              <w:pStyle w:val="Normal"/>
              <w:rPr>
                <w:rFonts w:ascii="Arial" w:hAnsi="Arial" w:cs="Arial"/>
                <w:b/>
                <w:color w:val="000000"/>
                <w:lang w:eastAsia="en-US"/>
              </w:rPr>
            </w:pPr>
            <w:ins w:id="4321" w:author="martindd" w:date="2001-03-22T09:42:00Z">
              <w:r>
                <w:rPr>
                  <w:rFonts w:cs="Arial" w:ascii="Arial" w:hAnsi="Arial"/>
                  <w:b/>
                  <w:color w:val="000000"/>
                  <w:lang w:eastAsia="en-US"/>
                </w:rPr>
                <w:t>Floor Price Calculation for the Eastern Zone</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22" w:author="martindd" w:date="2001-03-22T09:42:00Z">
              <w:r>
                <w:rPr>
                  <w:rFonts w:cs="Arial" w:ascii="Arial" w:hAnsi="Arial"/>
                  <w:color w:val="000000"/>
                  <w:lang w:eastAsia="en-US"/>
                </w:rPr>
                <w:t>15</w:t>
              </w:r>
            </w:ins>
          </w:p>
        </w:tc>
        <w:tc>
          <w:tcPr>
            <w:tcW w:w="2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792" w:type="dxa"/>
            <w:tcBorders/>
          </w:tcPr>
          <w:p>
            <w:pPr>
              <w:pStyle w:val="Normal"/>
              <w:rPr>
                <w:rFonts w:ascii="Arial" w:hAnsi="Arial" w:cs="Arial"/>
                <w:color w:val="000000"/>
                <w:lang w:eastAsia="en-US"/>
              </w:rPr>
            </w:pPr>
            <w:ins w:id="4323" w:author="martindd" w:date="2001-03-22T09:42:00Z">
              <w:r>
                <w:rPr>
                  <w:rFonts w:cs="Arial" w:ascii="Arial" w:hAnsi="Arial"/>
                  <w:color w:val="000000"/>
                  <w:lang w:eastAsia="en-US"/>
                </w:rPr>
                <w:t>Incremental Marginal Fuel Cost ($/GJ)</w:t>
              </w:r>
            </w:ins>
          </w:p>
        </w:tc>
        <w:tc>
          <w:tcPr>
            <w:tcW w:w="900" w:type="dxa"/>
            <w:tcBorders/>
          </w:tcPr>
          <w:p>
            <w:pPr>
              <w:pStyle w:val="Normal"/>
              <w:jc w:val="end"/>
              <w:rPr>
                <w:rFonts w:ascii="Arial" w:hAnsi="Arial" w:cs="Arial"/>
                <w:color w:val="000000"/>
                <w:lang w:eastAsia="en-US"/>
              </w:rPr>
            </w:pPr>
            <w:ins w:id="4324" w:author="martindd" w:date="2001-03-22T09:42:00Z">
              <w:r>
                <w:rPr>
                  <w:rFonts w:cs="Arial" w:ascii="Arial" w:hAnsi="Arial"/>
                  <w:color w:val="000000"/>
                  <w:lang w:eastAsia="en-US"/>
                </w:rPr>
                <w:t>$1.07634</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rPr>
                <w:rFonts w:ascii="Arial" w:hAnsi="Arial" w:cs="Arial"/>
                <w:color w:val="000000"/>
                <w:lang w:eastAsia="en-US"/>
              </w:rPr>
            </w:pPr>
            <w:ins w:id="4325" w:author="martindd" w:date="2001-03-22T09:42:00Z">
              <w:r>
                <w:rPr>
                  <w:rFonts w:cs="Arial" w:ascii="Arial" w:hAnsi="Arial"/>
                  <w:color w:val="000000"/>
                  <w:lang w:eastAsia="en-US"/>
                </w:rPr>
                <w:t>line 11</w:t>
              </w:r>
            </w:ins>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26" w:author="martindd" w:date="2001-03-22T09:42:00Z">
              <w:r>
                <w:rPr>
                  <w:rFonts w:cs="Arial" w:ascii="Arial" w:hAnsi="Arial"/>
                  <w:color w:val="000000"/>
                  <w:lang w:eastAsia="en-US"/>
                </w:rPr>
                <w:t>16</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327" w:author="martindd" w:date="2001-03-22T09:42:00Z">
              <w:r>
                <w:rPr>
                  <w:rFonts w:cs="Arial" w:ascii="Arial" w:hAnsi="Arial"/>
                  <w:color w:val="000000"/>
                  <w:lang w:eastAsia="en-US"/>
                </w:rPr>
                <w:t>Eastern Zone FT Commodity Charge ($/GJ)</w:t>
              </w:r>
            </w:ins>
          </w:p>
        </w:tc>
        <w:tc>
          <w:tcPr>
            <w:tcW w:w="900" w:type="dxa"/>
            <w:tcBorders/>
          </w:tcPr>
          <w:p>
            <w:pPr>
              <w:pStyle w:val="Normal"/>
              <w:jc w:val="end"/>
              <w:rPr>
                <w:rFonts w:ascii="Arial" w:hAnsi="Arial" w:cs="Arial"/>
                <w:color w:val="000000"/>
                <w:lang w:eastAsia="en-US"/>
              </w:rPr>
            </w:pPr>
            <w:ins w:id="4328" w:author="martindd" w:date="2001-03-22T09:42:00Z">
              <w:r>
                <w:rPr>
                  <w:rFonts w:cs="Arial" w:ascii="Arial" w:hAnsi="Arial"/>
                  <w:color w:val="000000"/>
                  <w:lang w:eastAsia="en-US"/>
                </w:rPr>
                <w:t>$0.04757</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rPr>
                <w:rFonts w:ascii="Arial" w:hAnsi="Arial" w:cs="Arial"/>
                <w:color w:val="000000"/>
                <w:lang w:eastAsia="en-US"/>
              </w:rPr>
            </w:pPr>
            <w:ins w:id="4329" w:author="martindd" w:date="2001-03-22T09:42:00Z">
              <w:r>
                <w:rPr>
                  <w:rFonts w:cs="Arial" w:ascii="Arial" w:hAnsi="Arial"/>
                  <w:color w:val="000000"/>
                  <w:lang w:eastAsia="en-US"/>
                </w:rPr>
                <w:t>line 13</w:t>
              </w:r>
            </w:ins>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30" w:author="martindd" w:date="2001-03-22T09:42:00Z">
              <w:r>
                <w:rPr>
                  <w:rFonts w:cs="Arial" w:ascii="Arial" w:hAnsi="Arial"/>
                  <w:color w:val="000000"/>
                  <w:lang w:eastAsia="en-US"/>
                </w:rPr>
                <w:t>17</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331" w:author="martindd" w:date="2001-03-22T09:42:00Z">
              <w:r>
                <w:rPr>
                  <w:rFonts w:cs="Arial" w:ascii="Arial" w:hAnsi="Arial"/>
                  <w:color w:val="000000"/>
                  <w:lang w:eastAsia="en-US"/>
                </w:rPr>
                <w:t>Eastern Zone Contribution to Fixed Costs ($/GJ)</w:t>
              </w:r>
            </w:ins>
          </w:p>
        </w:tc>
        <w:tc>
          <w:tcPr>
            <w:tcW w:w="900" w:type="dxa"/>
            <w:tcBorders/>
          </w:tcPr>
          <w:p>
            <w:pPr>
              <w:pStyle w:val="Normal"/>
              <w:jc w:val="end"/>
              <w:rPr>
                <w:rFonts w:ascii="Arial" w:hAnsi="Arial" w:cs="Arial"/>
                <w:color w:val="000000"/>
                <w:u w:val="single"/>
                <w:lang w:eastAsia="en-US"/>
              </w:rPr>
            </w:pPr>
            <w:ins w:id="4332" w:author="martindd" w:date="2001-03-22T09:42:00Z">
              <w:r>
                <w:rPr>
                  <w:rFonts w:cs="Arial" w:ascii="Arial" w:hAnsi="Arial"/>
                  <w:color w:val="000000"/>
                  <w:u w:val="single"/>
                  <w:lang w:eastAsia="en-US"/>
                </w:rPr>
                <w:t>$0.04339</w:t>
              </w:r>
            </w:ins>
          </w:p>
        </w:tc>
        <w:tc>
          <w:tcPr>
            <w:tcW w:w="270" w:type="dxa"/>
            <w:tcBorders/>
          </w:tcPr>
          <w:p>
            <w:pPr>
              <w:pStyle w:val="Normal"/>
              <w:snapToGrid w:val="false"/>
              <w:jc w:val="end"/>
              <w:rPr>
                <w:rFonts w:ascii="Arial" w:hAnsi="Arial" w:cs="Arial"/>
                <w:color w:val="000000"/>
                <w:u w:val="single"/>
                <w:lang w:eastAsia="en-US"/>
              </w:rPr>
            </w:pPr>
            <w:r>
              <w:rPr>
                <w:rFonts w:cs="Arial" w:ascii="Arial" w:hAnsi="Arial"/>
                <w:color w:val="000000"/>
                <w:u w:val="single"/>
                <w:lang w:eastAsia="en-US"/>
              </w:rPr>
            </w:r>
          </w:p>
        </w:tc>
        <w:tc>
          <w:tcPr>
            <w:tcW w:w="7828" w:type="dxa"/>
            <w:gridSpan w:val="11"/>
            <w:tcBorders/>
          </w:tcPr>
          <w:p>
            <w:pPr>
              <w:pStyle w:val="Normal"/>
              <w:rPr>
                <w:rFonts w:ascii="Arial" w:hAnsi="Arial" w:cs="Arial"/>
                <w:color w:val="000000"/>
                <w:lang w:eastAsia="en-US"/>
              </w:rPr>
            </w:pPr>
            <w:ins w:id="4333" w:author="martindd" w:date="2001-03-22T09:42:00Z">
              <w:r>
                <w:rPr>
                  <w:rFonts w:cs="Arial" w:ascii="Arial" w:hAnsi="Arial"/>
                  <w:color w:val="000000"/>
                  <w:lang w:eastAsia="en-US"/>
                </w:rPr>
                <w:t>From Schedule C2 (4% of Eastern Zone FT Daily Demand Charge which was in effect on February 1, 2001)</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34" w:author="martindd" w:date="2001-03-22T09:42:00Z">
              <w:r>
                <w:rPr>
                  <w:rFonts w:cs="Arial" w:ascii="Arial" w:hAnsi="Arial"/>
                  <w:color w:val="000000"/>
                  <w:lang w:eastAsia="en-US"/>
                </w:rPr>
                <w:t>18</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335" w:author="martindd" w:date="2001-03-22T09:42:00Z">
              <w:r>
                <w:rPr>
                  <w:rFonts w:cs="Arial" w:ascii="Arial" w:hAnsi="Arial"/>
                  <w:color w:val="000000"/>
                  <w:lang w:eastAsia="en-US"/>
                </w:rPr>
                <w:t>Total ($/GJ)</w:t>
              </w:r>
            </w:ins>
          </w:p>
        </w:tc>
        <w:tc>
          <w:tcPr>
            <w:tcW w:w="900" w:type="dxa"/>
            <w:tcBorders/>
          </w:tcPr>
          <w:p>
            <w:pPr>
              <w:pStyle w:val="Normal"/>
              <w:jc w:val="end"/>
              <w:rPr>
                <w:rFonts w:ascii="Arial" w:hAnsi="Arial" w:cs="Arial"/>
                <w:color w:val="000000"/>
                <w:lang w:eastAsia="en-US"/>
              </w:rPr>
            </w:pPr>
            <w:ins w:id="4336" w:author="martindd" w:date="2001-03-22T09:42:00Z">
              <w:r>
                <w:rPr>
                  <w:rFonts w:cs="Arial" w:ascii="Arial" w:hAnsi="Arial"/>
                  <w:color w:val="000000"/>
                  <w:lang w:eastAsia="en-US"/>
                </w:rPr>
                <w:t>$1.16730</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37" w:type="dxa"/>
            <w:gridSpan w:val="4"/>
            <w:tcBorders/>
          </w:tcPr>
          <w:p>
            <w:pPr>
              <w:pStyle w:val="Normal"/>
              <w:rPr>
                <w:rFonts w:ascii="Arial" w:hAnsi="Arial" w:cs="Arial"/>
                <w:color w:val="000000"/>
                <w:lang w:eastAsia="en-US"/>
              </w:rPr>
            </w:pPr>
            <w:ins w:id="4337" w:author="martindd" w:date="2001-03-22T09:42:00Z">
              <w:r>
                <w:rPr>
                  <w:rFonts w:cs="Arial" w:ascii="Arial" w:hAnsi="Arial"/>
                  <w:color w:val="000000"/>
                  <w:lang w:eastAsia="en-US"/>
                </w:rPr>
                <w:t>line 15 + line 16 + line 17</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030" w:type="dxa"/>
            <w:gridSpan w:val="2"/>
            <w:tcBorders/>
          </w:tcPr>
          <w:p>
            <w:pPr>
              <w:pStyle w:val="Normal"/>
              <w:rPr>
                <w:rFonts w:ascii="Arial" w:hAnsi="Arial" w:cs="Arial"/>
                <w:b/>
                <w:color w:val="000000"/>
                <w:lang w:eastAsia="en-US"/>
              </w:rPr>
            </w:pPr>
            <w:ins w:id="4338" w:author="martindd" w:date="2001-03-22T09:42:00Z">
              <w:r>
                <w:rPr>
                  <w:rFonts w:cs="Arial" w:ascii="Arial" w:hAnsi="Arial"/>
                  <w:b/>
                  <w:color w:val="000000"/>
                  <w:lang w:eastAsia="en-US"/>
                </w:rPr>
                <w:t>Floor Price Percentage</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39" w:author="martindd" w:date="2001-03-22T09:42:00Z">
              <w:r>
                <w:rPr>
                  <w:rFonts w:cs="Arial" w:ascii="Arial" w:hAnsi="Arial"/>
                  <w:color w:val="000000"/>
                  <w:lang w:eastAsia="en-US"/>
                </w:rPr>
                <w:t>19</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340" w:author="martindd" w:date="2001-03-22T09:42:00Z">
              <w:r>
                <w:rPr>
                  <w:rFonts w:cs="Arial" w:ascii="Arial" w:hAnsi="Arial"/>
                  <w:color w:val="000000"/>
                  <w:lang w:eastAsia="en-US"/>
                </w:rPr>
                <w:t>Total Floor Price Calculation for the Eastern Zone ($/GJ)</w:t>
              </w:r>
            </w:ins>
          </w:p>
        </w:tc>
        <w:tc>
          <w:tcPr>
            <w:tcW w:w="900" w:type="dxa"/>
            <w:tcBorders/>
          </w:tcPr>
          <w:p>
            <w:pPr>
              <w:pStyle w:val="Normal"/>
              <w:jc w:val="end"/>
              <w:rPr>
                <w:rFonts w:ascii="Arial" w:hAnsi="Arial" w:cs="Arial"/>
                <w:color w:val="000000"/>
                <w:lang w:eastAsia="en-US"/>
              </w:rPr>
            </w:pPr>
            <w:ins w:id="4341" w:author="martindd" w:date="2001-03-22T09:42:00Z">
              <w:r>
                <w:rPr>
                  <w:rFonts w:cs="Arial" w:ascii="Arial" w:hAnsi="Arial"/>
                  <w:color w:val="000000"/>
                  <w:lang w:eastAsia="en-US"/>
                </w:rPr>
                <w:t>$1.16730</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rPr>
                <w:rFonts w:ascii="Arial" w:hAnsi="Arial" w:cs="Arial"/>
                <w:color w:val="000000"/>
                <w:lang w:eastAsia="en-US"/>
              </w:rPr>
            </w:pPr>
            <w:ins w:id="4342" w:author="martindd" w:date="2001-03-22T09:42:00Z">
              <w:r>
                <w:rPr>
                  <w:rFonts w:cs="Arial" w:ascii="Arial" w:hAnsi="Arial"/>
                  <w:color w:val="000000"/>
                  <w:lang w:eastAsia="en-US"/>
                </w:rPr>
                <w:t>line 18</w:t>
              </w:r>
            </w:ins>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43" w:author="martindd" w:date="2001-03-22T09:42:00Z">
              <w:r>
                <w:rPr>
                  <w:rFonts w:cs="Arial" w:ascii="Arial" w:hAnsi="Arial"/>
                  <w:color w:val="000000"/>
                  <w:lang w:eastAsia="en-US"/>
                </w:rPr>
                <w:t>20</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344" w:author="martindd" w:date="2001-03-22T09:42:00Z">
              <w:r>
                <w:rPr>
                  <w:rFonts w:cs="Arial" w:ascii="Arial" w:hAnsi="Arial"/>
                  <w:color w:val="000000"/>
                  <w:lang w:eastAsia="en-US"/>
                </w:rPr>
                <w:t>100% load factor Eastern Zone FT Toll ($/GJ)</w:t>
              </w:r>
            </w:ins>
          </w:p>
        </w:tc>
        <w:tc>
          <w:tcPr>
            <w:tcW w:w="900" w:type="dxa"/>
            <w:tcBorders/>
          </w:tcPr>
          <w:p>
            <w:pPr>
              <w:pStyle w:val="Normal"/>
              <w:jc w:val="end"/>
              <w:rPr>
                <w:rFonts w:ascii="Arial" w:hAnsi="Arial" w:cs="Arial"/>
                <w:color w:val="000000"/>
                <w:u w:val="single"/>
                <w:lang w:eastAsia="en-US"/>
              </w:rPr>
            </w:pPr>
            <w:ins w:id="4345" w:author="martindd" w:date="2001-03-22T09:42:00Z">
              <w:r>
                <w:rPr>
                  <w:rFonts w:cs="Arial" w:ascii="Arial" w:hAnsi="Arial"/>
                  <w:color w:val="000000"/>
                  <w:u w:val="single"/>
                  <w:lang w:eastAsia="en-US"/>
                </w:rPr>
                <w:t>$1.13232</w:t>
              </w:r>
            </w:ins>
          </w:p>
        </w:tc>
        <w:tc>
          <w:tcPr>
            <w:tcW w:w="270" w:type="dxa"/>
            <w:tcBorders/>
          </w:tcPr>
          <w:p>
            <w:pPr>
              <w:pStyle w:val="Normal"/>
              <w:snapToGrid w:val="false"/>
              <w:jc w:val="end"/>
              <w:rPr>
                <w:rFonts w:ascii="Arial" w:hAnsi="Arial" w:cs="Arial"/>
                <w:color w:val="000000"/>
                <w:u w:val="single"/>
                <w:lang w:eastAsia="en-US"/>
              </w:rPr>
            </w:pPr>
            <w:r>
              <w:rPr>
                <w:rFonts w:cs="Arial" w:ascii="Arial" w:hAnsi="Arial"/>
                <w:color w:val="000000"/>
                <w:u w:val="single"/>
                <w:lang w:eastAsia="en-US"/>
              </w:rPr>
            </w:r>
          </w:p>
        </w:tc>
        <w:tc>
          <w:tcPr>
            <w:tcW w:w="556" w:type="dxa"/>
            <w:tcBorders/>
          </w:tcPr>
          <w:p>
            <w:pPr>
              <w:pStyle w:val="Normal"/>
              <w:rPr>
                <w:rFonts w:ascii="Arial" w:hAnsi="Arial" w:cs="Arial"/>
                <w:color w:val="000000"/>
                <w:lang w:eastAsia="en-US"/>
              </w:rPr>
            </w:pPr>
            <w:ins w:id="4346" w:author="martindd" w:date="2001-03-22T09:42:00Z">
              <w:r>
                <w:rPr>
                  <w:rFonts w:cs="Arial" w:ascii="Arial" w:hAnsi="Arial"/>
                  <w:color w:val="000000"/>
                  <w:lang w:eastAsia="en-US"/>
                </w:rPr>
                <w:t>line 14</w:t>
              </w:r>
            </w:ins>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47" w:author="martindd" w:date="2001-03-22T09:42:00Z">
              <w:r>
                <w:rPr>
                  <w:rFonts w:cs="Arial" w:ascii="Arial" w:hAnsi="Arial"/>
                  <w:color w:val="000000"/>
                  <w:lang w:eastAsia="en-US"/>
                </w:rPr>
                <w:t>21</w:t>
              </w:r>
            </w:ins>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rPr>
                <w:rFonts w:ascii="Arial" w:hAnsi="Arial" w:cs="Arial"/>
                <w:color w:val="000000"/>
                <w:lang w:eastAsia="en-US"/>
              </w:rPr>
            </w:pPr>
            <w:ins w:id="4348" w:author="martindd" w:date="2001-03-22T09:42:00Z">
              <w:r>
                <w:rPr>
                  <w:rFonts w:cs="Arial" w:ascii="Arial" w:hAnsi="Arial"/>
                  <w:color w:val="000000"/>
                  <w:lang w:eastAsia="en-US"/>
                </w:rPr>
                <w:t>Floor Price Percentage</w:t>
              </w:r>
            </w:ins>
          </w:p>
        </w:tc>
        <w:tc>
          <w:tcPr>
            <w:tcW w:w="900" w:type="dxa"/>
            <w:tcBorders/>
          </w:tcPr>
          <w:p>
            <w:pPr>
              <w:pStyle w:val="Normal"/>
              <w:jc w:val="end"/>
              <w:rPr>
                <w:rFonts w:ascii="Arial" w:hAnsi="Arial" w:cs="Arial"/>
                <w:color w:val="000000"/>
                <w:lang w:eastAsia="en-US"/>
              </w:rPr>
            </w:pPr>
            <w:ins w:id="4349" w:author="martindd" w:date="2001-03-22T09:42:00Z">
              <w:r>
                <w:rPr>
                  <w:rFonts w:cs="Arial" w:ascii="Arial" w:hAnsi="Arial"/>
                  <w:color w:val="000000"/>
                  <w:lang w:eastAsia="en-US"/>
                </w:rPr>
                <w:t>103%</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10" w:type="dxa"/>
            <w:gridSpan w:val="3"/>
            <w:tcBorders/>
          </w:tcPr>
          <w:p>
            <w:pPr>
              <w:pStyle w:val="Normal"/>
              <w:rPr>
                <w:rFonts w:ascii="Arial" w:hAnsi="Arial" w:cs="Arial"/>
                <w:color w:val="000000"/>
                <w:lang w:eastAsia="en-US"/>
              </w:rPr>
            </w:pPr>
            <w:ins w:id="4350" w:author="martindd" w:date="2001-03-22T09:42:00Z">
              <w:r>
                <w:rPr>
                  <w:rFonts w:cs="Arial" w:ascii="Arial" w:hAnsi="Arial"/>
                  <w:color w:val="000000"/>
                  <w:lang w:eastAsia="en-US"/>
                </w:rPr>
                <w:t>(line 18 / line 14 ) x 100</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51" w:author="martindd" w:date="2001-03-22T09:42:00Z">
              <w:r>
                <w:rPr>
                  <w:rFonts w:cs="Arial" w:ascii="Arial" w:hAnsi="Arial"/>
                  <w:color w:val="000000"/>
                  <w:lang w:eastAsia="en-US"/>
                </w:rPr>
                <w:t>22</w:t>
              </w:r>
            </w:ins>
          </w:p>
        </w:tc>
        <w:tc>
          <w:tcPr>
            <w:tcW w:w="4030" w:type="dxa"/>
            <w:gridSpan w:val="2"/>
            <w:tcBorders/>
          </w:tcPr>
          <w:p>
            <w:pPr>
              <w:pStyle w:val="Normal"/>
              <w:rPr>
                <w:rFonts w:ascii="Arial" w:hAnsi="Arial" w:cs="Arial"/>
                <w:b/>
                <w:color w:val="000000"/>
                <w:lang w:eastAsia="en-US"/>
              </w:rPr>
            </w:pPr>
            <w:ins w:id="4352" w:author="martindd" w:date="2001-03-22T09:42:00Z">
              <w:r>
                <w:rPr>
                  <w:rFonts w:cs="Arial" w:ascii="Arial" w:hAnsi="Arial"/>
                  <w:b/>
                  <w:color w:val="000000"/>
                  <w:lang w:eastAsia="en-US"/>
                </w:rPr>
                <w:t>Minimum Floor Price Percentage</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jc w:val="end"/>
              <w:rPr>
                <w:rFonts w:ascii="Arial" w:hAnsi="Arial" w:cs="Arial"/>
                <w:color w:val="000000"/>
                <w:lang w:eastAsia="en-US"/>
              </w:rPr>
            </w:pPr>
            <w:ins w:id="4353" w:author="martindd" w:date="2001-03-22T09:42:00Z">
              <w:r>
                <w:rPr>
                  <w:rFonts w:cs="Arial" w:ascii="Arial" w:hAnsi="Arial"/>
                  <w:color w:val="000000"/>
                  <w:lang w:eastAsia="en-US"/>
                </w:rPr>
                <w:t>80%</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rPr>
                <w:rFonts w:ascii="Arial" w:hAnsi="Arial" w:cs="Arial"/>
                <w:color w:val="000000"/>
                <w:lang w:eastAsia="en-US"/>
              </w:rPr>
            </w:pPr>
            <w:ins w:id="4354" w:author="martindd" w:date="2001-03-22T09:42:00Z">
              <w:r>
                <w:rPr>
                  <w:rFonts w:cs="Arial" w:ascii="Arial" w:hAnsi="Arial"/>
                  <w:color w:val="000000"/>
                  <w:lang w:eastAsia="en-US"/>
                </w:rPr>
                <w:t>Fixed</w:t>
              </w:r>
            </w:ins>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55" w:author="martindd" w:date="2001-03-22T09:42:00Z">
              <w:r>
                <w:rPr>
                  <w:rFonts w:cs="Arial" w:ascii="Arial" w:hAnsi="Arial"/>
                  <w:color w:val="000000"/>
                  <w:lang w:eastAsia="en-US"/>
                </w:rPr>
                <w:t>23</w:t>
              </w:r>
            </w:ins>
          </w:p>
        </w:tc>
        <w:tc>
          <w:tcPr>
            <w:tcW w:w="4030" w:type="dxa"/>
            <w:gridSpan w:val="2"/>
            <w:tcBorders/>
          </w:tcPr>
          <w:p>
            <w:pPr>
              <w:pStyle w:val="Normal"/>
              <w:rPr>
                <w:rFonts w:ascii="Arial" w:hAnsi="Arial" w:cs="Arial"/>
                <w:b/>
                <w:color w:val="000000"/>
                <w:lang w:eastAsia="en-US"/>
              </w:rPr>
            </w:pPr>
            <w:ins w:id="4356" w:author="martindd" w:date="2001-03-22T09:42:00Z">
              <w:r>
                <w:rPr>
                  <w:rFonts w:cs="Arial" w:ascii="Arial" w:hAnsi="Arial"/>
                  <w:b/>
                  <w:color w:val="000000"/>
                  <w:lang w:eastAsia="en-US"/>
                </w:rPr>
                <w:t>Maximum Floor Price Percentage</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jc w:val="end"/>
              <w:rPr>
                <w:rFonts w:ascii="Arial" w:hAnsi="Arial" w:cs="Arial"/>
                <w:color w:val="000000"/>
                <w:lang w:eastAsia="en-US"/>
              </w:rPr>
            </w:pPr>
            <w:ins w:id="4357" w:author="martindd" w:date="2001-03-22T09:42:00Z">
              <w:r>
                <w:rPr>
                  <w:rFonts w:cs="Arial" w:ascii="Arial" w:hAnsi="Arial"/>
                  <w:color w:val="000000"/>
                  <w:lang w:eastAsia="en-US"/>
                </w:rPr>
                <w:t>120%</w:t>
              </w:r>
            </w:ins>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rPr>
                <w:rFonts w:ascii="Arial" w:hAnsi="Arial" w:cs="Arial"/>
                <w:color w:val="000000"/>
                <w:lang w:eastAsia="en-US"/>
              </w:rPr>
            </w:pPr>
            <w:ins w:id="4358" w:author="martindd" w:date="2001-03-22T09:42:00Z">
              <w:r>
                <w:rPr>
                  <w:rFonts w:cs="Arial" w:ascii="Arial" w:hAnsi="Arial"/>
                  <w:color w:val="000000"/>
                  <w:lang w:eastAsia="en-US"/>
                </w:rPr>
                <w:t>Fixed</w:t>
              </w:r>
            </w:ins>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79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jc w:val="center"/>
              <w:rPr>
                <w:rFonts w:ascii="Arial" w:hAnsi="Arial" w:cs="Arial"/>
                <w:color w:val="000000"/>
                <w:lang w:eastAsia="en-US"/>
              </w:rPr>
            </w:pPr>
            <w:ins w:id="4359" w:author="martindd" w:date="2001-03-22T09:42:00Z">
              <w:r>
                <w:rPr>
                  <w:rFonts w:cs="Arial" w:ascii="Arial" w:hAnsi="Arial"/>
                  <w:color w:val="000000"/>
                  <w:lang w:eastAsia="en-US"/>
                </w:rPr>
                <w:t>24</w:t>
              </w:r>
            </w:ins>
          </w:p>
        </w:tc>
        <w:tc>
          <w:tcPr>
            <w:tcW w:w="4030" w:type="dxa"/>
            <w:gridSpan w:val="2"/>
            <w:tcBorders/>
          </w:tcPr>
          <w:p>
            <w:pPr>
              <w:pStyle w:val="Normal"/>
              <w:rPr>
                <w:rFonts w:ascii="Arial" w:hAnsi="Arial" w:cs="Arial"/>
                <w:b/>
                <w:color w:val="000000"/>
                <w:lang w:eastAsia="en-US"/>
              </w:rPr>
            </w:pPr>
            <w:ins w:id="4360" w:author="martindd" w:date="2001-03-22T09:42:00Z">
              <w:r>
                <w:rPr>
                  <w:rFonts w:cs="Arial" w:ascii="Arial" w:hAnsi="Arial"/>
                  <w:b/>
                  <w:color w:val="000000"/>
                  <w:lang w:eastAsia="en-US"/>
                </w:rPr>
                <w:t>Final Floor Price Percentage</w:t>
              </w:r>
            </w:ins>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ins w:id="4361" w:author="martindd" w:date="2001-03-22T09:42:00Z">
              <w:r>
                <w:rPr>
                  <w:rFonts w:cs="Arial" w:ascii="Arial" w:hAnsi="Arial"/>
                  <w:b/>
                  <w:color w:val="000000"/>
                  <w:lang w:eastAsia="en-US"/>
                </w:rPr>
                <w:t>103%</w:t>
              </w:r>
            </w:ins>
          </w:p>
        </w:tc>
        <w:tc>
          <w:tcPr>
            <w:tcW w:w="270"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373" w:type="dxa"/>
            <w:gridSpan w:val="9"/>
            <w:tcBorders/>
          </w:tcPr>
          <w:p>
            <w:pPr>
              <w:pStyle w:val="Normal"/>
              <w:rPr>
                <w:rFonts w:ascii="Arial" w:hAnsi="Arial" w:cs="Arial"/>
                <w:color w:val="000000"/>
                <w:lang w:eastAsia="en-US"/>
              </w:rPr>
            </w:pPr>
            <w:ins w:id="4362" w:author="martindd" w:date="2001-03-22T09:42:00Z">
              <w:r>
                <w:rPr>
                  <w:rFonts w:cs="Arial" w:ascii="Arial" w:hAnsi="Arial"/>
                  <w:color w:val="000000"/>
                  <w:lang w:eastAsia="en-US"/>
                </w:rPr>
                <w:t>Maximum of line 21 and line 22;   Minimum of line 21 and line 23</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79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79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4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028" w:type="dxa"/>
            <w:gridSpan w:val="15"/>
            <w:tcBorders/>
          </w:tcPr>
          <w:p>
            <w:pPr>
              <w:pStyle w:val="Normal"/>
              <w:rPr>
                <w:rFonts w:ascii="Arial" w:hAnsi="Arial" w:cs="Arial"/>
                <w:color w:val="000000"/>
                <w:lang w:eastAsia="en-US"/>
              </w:rPr>
            </w:pPr>
            <w:ins w:id="4363" w:author="martindd" w:date="2001-03-22T09:42:00Z">
              <w:r>
                <w:rPr>
                  <w:rFonts w:cs="Arial" w:ascii="Arial" w:hAnsi="Arial"/>
                  <w:color w:val="000000"/>
                  <w:lang w:eastAsia="en-US"/>
                </w:rPr>
                <w:t>Note:  line 24 ("Final Floor Price Percentage") is multiplied by the 100% load factor FT toll for each path to establish the IT bid Floor Price for each path</w:t>
              </w:r>
            </w:ins>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itlePg/>
          <w:textDirection w:val="lrTb"/>
          <w:docGrid w:type="default" w:linePitch="360" w:charSpace="0"/>
        </w:sect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del w:id="4378" w:author="martindd" w:date="2001-03-22T09:45:00Z"/>
        </w:rPr>
      </w:pPr>
      <w:del w:id="4377" w:author="martindd" w:date="2001-03-22T09:45:00Z">
        <w:r>
          <w:rPr>
            <w:rFonts w:cs="Arial" w:ascii="Arial" w:hAnsi="Arial"/>
            <w:b/>
            <w:sz w:val="24"/>
          </w:rPr>
        </w:r>
      </w:del>
    </w:p>
    <w:p>
      <w:pPr>
        <w:pStyle w:val="Normal"/>
        <w:jc w:val="center"/>
        <w:rPr>
          <w:ins w:id="4382" w:author="martindd" w:date="2001-03-22T09:47:00Z"/>
        </w:rPr>
      </w:pPr>
      <w:ins w:id="4379" w:author="martindd" w:date="2001-03-22T09:47:00Z">
        <w:r>
          <w:rPr>
            <w:rFonts w:cs="Arial" w:ascii="Arial" w:hAnsi="Arial"/>
            <w:b/>
            <w:sz w:val="24"/>
          </w:rPr>
          <w:t>SCHEDULE “C-</w:t>
        </w:r>
      </w:ins>
      <w:ins w:id="4380" w:author="Unknown" w:date="2001-03-22T09:47:00Z">
        <w:r>
          <w:rPr>
            <w:rFonts w:cs="Arial" w:ascii="Arial" w:hAnsi="Arial"/>
            <w:b/>
            <w:sz w:val="24"/>
          </w:rPr>
          <w:t>4</w:t>
        </w:r>
      </w:ins>
      <w:ins w:id="4381" w:author="martindd" w:date="2001-03-22T09:47:00Z">
        <w:r>
          <w:rPr>
            <w:rFonts w:cs="Arial" w:ascii="Arial" w:hAnsi="Arial"/>
            <w:b/>
            <w:sz w:val="24"/>
          </w:rPr>
          <w:t>”</w:t>
        </w:r>
      </w:ins>
    </w:p>
    <w:p>
      <w:pPr>
        <w:pStyle w:val="Normal"/>
        <w:jc w:val="center"/>
        <w:rPr>
          <w:rFonts w:ascii="Arial" w:hAnsi="Arial" w:cs="Arial"/>
          <w:b/>
          <w:sz w:val="24"/>
          <w:ins w:id="4384" w:author="martindd" w:date="2001-03-22T09:47:00Z"/>
        </w:rPr>
      </w:pPr>
      <w:ins w:id="4383" w:author="martindd" w:date="2001-03-22T09:47:00Z">
        <w:r>
          <w:rPr>
            <w:rFonts w:cs="Arial" w:ascii="Arial" w:hAnsi="Arial"/>
            <w:b/>
            <w:sz w:val="24"/>
          </w:rPr>
          <w:t>to</w:t>
        </w:r>
      </w:ins>
    </w:p>
    <w:p>
      <w:pPr>
        <w:pStyle w:val="Normal"/>
        <w:jc w:val="center"/>
        <w:rPr>
          <w:rFonts w:ascii="Arial" w:hAnsi="Arial" w:cs="Arial"/>
          <w:b/>
          <w:sz w:val="24"/>
          <w:ins w:id="4386" w:author="martindd" w:date="2001-03-22T09:47:00Z"/>
        </w:rPr>
      </w:pPr>
      <w:ins w:id="4385" w:author="martindd" w:date="2001-03-22T09:47:00Z">
        <w:r>
          <w:rPr>
            <w:rFonts w:cs="Arial" w:ascii="Arial" w:hAnsi="Arial"/>
            <w:b/>
            <w:sz w:val="24"/>
          </w:rPr>
          <w:t>TransCanada PipeLines Limited</w:t>
        </w:r>
      </w:ins>
    </w:p>
    <w:p>
      <w:pPr>
        <w:pStyle w:val="Normal"/>
        <w:jc w:val="center"/>
        <w:rPr>
          <w:rFonts w:ascii="Arial" w:hAnsi="Arial" w:cs="Arial"/>
          <w:b/>
          <w:sz w:val="24"/>
          <w:ins w:id="4388" w:author="martindd" w:date="2001-03-22T09:47:00Z"/>
        </w:rPr>
      </w:pPr>
      <w:ins w:id="4387" w:author="martindd" w:date="2001-03-22T09:47:00Z">
        <w:r>
          <w:rPr>
            <w:rFonts w:cs="Arial" w:ascii="Arial" w:hAnsi="Arial"/>
            <w:b/>
            <w:sz w:val="24"/>
          </w:rPr>
          <w:t>Mainline Service and Pricing Settlement</w:t>
        </w:r>
      </w:ins>
    </w:p>
    <w:p>
      <w:pPr>
        <w:pStyle w:val="Normal"/>
        <w:jc w:val="center"/>
        <w:rPr>
          <w:rFonts w:ascii="Arial" w:hAnsi="Arial" w:cs="Arial"/>
          <w:b/>
          <w:sz w:val="24"/>
          <w:ins w:id="4390" w:author="martindd" w:date="2001-03-22T09:47:00Z"/>
        </w:rPr>
      </w:pPr>
      <w:ins w:id="4389" w:author="martindd" w:date="2001-03-22T09:47:00Z">
        <w:r>
          <w:rPr>
            <w:rFonts w:cs="Arial" w:ascii="Arial" w:hAnsi="Arial"/>
            <w:b/>
            <w:sz w:val="24"/>
          </w:rPr>
          <w:t>January 1, 2001 – December 31, 2002</w:t>
        </w:r>
      </w:ins>
    </w:p>
    <w:p>
      <w:pPr>
        <w:pStyle w:val="Normal"/>
        <w:jc w:val="center"/>
        <w:rPr>
          <w:rFonts w:ascii="Arial" w:hAnsi="Arial" w:cs="Arial"/>
          <w:b/>
          <w:sz w:val="24"/>
          <w:ins w:id="4392" w:author="martindd" w:date="2001-03-22T09:47:00Z"/>
        </w:rPr>
      </w:pPr>
      <w:ins w:id="4391" w:author="martindd" w:date="2001-03-22T09:47:00Z">
        <w:r>
          <w:rPr>
            <w:rFonts w:cs="Arial" w:ascii="Arial" w:hAnsi="Arial"/>
            <w:b/>
            <w:sz w:val="24"/>
          </w:rPr>
        </w:r>
      </w:ins>
    </w:p>
    <w:p>
      <w:pPr>
        <w:pStyle w:val="Normal"/>
        <w:jc w:val="center"/>
        <w:rPr>
          <w:rFonts w:ascii="Arial" w:hAnsi="Arial" w:cs="Arial"/>
          <w:b/>
          <w:sz w:val="24"/>
          <w:ins w:id="4394" w:author="martindd" w:date="2001-03-22T09:47:00Z"/>
        </w:rPr>
      </w:pPr>
      <w:ins w:id="4393" w:author="martindd" w:date="2001-03-22T09:47:00Z">
        <w:r>
          <w:rPr>
            <w:rFonts w:cs="Arial" w:ascii="Arial" w:hAnsi="Arial"/>
            <w:b/>
            <w:sz w:val="24"/>
          </w:rPr>
        </w:r>
      </w:ins>
    </w:p>
    <w:p>
      <w:pPr>
        <w:pStyle w:val="Normal"/>
        <w:jc w:val="center"/>
        <w:rPr>
          <w:rFonts w:ascii="Arial" w:hAnsi="Arial" w:cs="Arial"/>
          <w:b/>
          <w:sz w:val="24"/>
          <w:ins w:id="4397" w:author="Unknown" w:date="2001-03-22T09:48:00Z"/>
        </w:rPr>
      </w:pPr>
      <w:ins w:id="4395" w:author="Unknown" w:date="2001-03-22T09:48:00Z">
        <w:r>
          <w:rPr>
            <w:rFonts w:cs="Arial" w:ascii="Arial" w:hAnsi="Arial"/>
            <w:b/>
            <w:sz w:val="24"/>
          </w:rPr>
          <w:t xml:space="preserve">SEASONAL REDETERMINATION OF </w:t>
        </w:r>
      </w:ins>
      <w:del w:id="4396" w:author="martindd" w:date="2001-03-22T09:48:00Z">
        <w:r>
          <w:rPr>
            <w:rFonts w:cs="Arial" w:ascii="Arial" w:hAnsi="Arial"/>
            <w:b/>
            <w:sz w:val="24"/>
          </w:rPr>
          <w:delText xml:space="preserve">THE </w:delText>
        </w:r>
      </w:del>
    </w:p>
    <w:p>
      <w:pPr>
        <w:pStyle w:val="Normal"/>
        <w:jc w:val="center"/>
        <w:rPr>
          <w:rFonts w:ascii="Arial" w:hAnsi="Arial" w:cs="Arial"/>
          <w:b/>
          <w:sz w:val="24"/>
          <w:ins w:id="4400" w:author="Unknown" w:date="2001-03-22T09:48:00Z"/>
        </w:rPr>
      </w:pPr>
      <w:ins w:id="4398" w:author="Unknown" w:date="2001-03-22T09:48:00Z">
        <w:r>
          <w:rPr>
            <w:rFonts w:cs="Arial" w:ascii="Arial" w:hAnsi="Arial"/>
            <w:b/>
            <w:sz w:val="24"/>
          </w:rPr>
          <w:t>INCREMENTAL MARGINAL FUEL RATIO</w:t>
        </w:r>
      </w:ins>
      <w:del w:id="4399" w:author="martindd" w:date="2001-03-22T09:53:00Z">
        <w:r>
          <w:rPr>
            <w:rFonts w:cs="Arial" w:ascii="Arial" w:hAnsi="Arial"/>
            <w:b/>
            <w:sz w:val="24"/>
          </w:rPr>
          <w:delText>NS</w:delText>
        </w:r>
      </w:del>
    </w:p>
    <w:p>
      <w:pPr>
        <w:pStyle w:val="Normal"/>
        <w:rPr>
          <w:rFonts w:ascii="Arial" w:hAnsi="Arial" w:cs="Arial"/>
          <w:b/>
          <w:sz w:val="24"/>
          <w:del w:id="4402" w:author="martindd" w:date="2001-03-22T09:53:00Z"/>
        </w:rPr>
      </w:pPr>
      <w:del w:id="4401" w:author="martindd" w:date="2001-03-22T09:53:00Z">
        <w:r>
          <w:rPr>
            <w:rFonts w:cs="Arial" w:ascii="Arial" w:hAnsi="Arial"/>
            <w:b/>
            <w:sz w:val="24"/>
          </w:rPr>
        </w:r>
      </w:del>
    </w:p>
    <w:p>
      <w:pPr>
        <w:pStyle w:val="Normal"/>
        <w:rPr>
          <w:rFonts w:ascii="Arial" w:hAnsi="Arial" w:cs="Arial"/>
          <w:ins w:id="4404" w:author="martindd" w:date="2001-03-22T09:49:00Z"/>
        </w:rPr>
      </w:pPr>
      <w:ins w:id="4403" w:author="martindd" w:date="2001-03-22T09:49:00Z">
        <w:r>
          <w:rPr>
            <w:rFonts w:cs="Arial" w:ascii="Arial" w:hAnsi="Arial"/>
          </w:rPr>
        </w:r>
      </w:ins>
    </w:p>
    <w:p>
      <w:pPr>
        <w:pStyle w:val="Normal"/>
        <w:rPr>
          <w:rFonts w:ascii="Arial" w:hAnsi="Arial" w:cs="Arial"/>
          <w:ins w:id="4406" w:author="martindd" w:date="2001-03-22T09:49:00Z"/>
        </w:rPr>
      </w:pPr>
      <w:ins w:id="4405" w:author="martindd" w:date="2001-03-22T09:49:00Z">
        <w:r>
          <w:rPr>
            <w:rFonts w:cs="Arial" w:ascii="Arial" w:hAnsi="Arial"/>
          </w:rPr>
        </w:r>
      </w:ins>
    </w:p>
    <w:p>
      <w:pPr>
        <w:pStyle w:val="Normal"/>
        <w:rPr>
          <w:ins w:id="4413" w:author="martindd" w:date="2001-03-22T09:49:00Z"/>
        </w:rPr>
      </w:pPr>
      <w:ins w:id="4407" w:author="martindd" w:date="2001-03-22T09:49:00Z">
        <w:r>
          <w:rPr>
            <w:rFonts w:cs="Arial" w:ascii="Arial" w:hAnsi="Arial"/>
            <w:sz w:val="24"/>
          </w:rPr>
          <w:t xml:space="preserve">As set out in Article 11.2, the Incremental Marginal Fuel Ratio will initially be set at </w:t>
        </w:r>
      </w:ins>
      <w:ins w:id="4408" w:author="martindd" w:date="2001-03-22T09:49:00Z">
        <w:del w:id="4409" w:author="Guest" w:date="2001-03-22T11:03:00Z">
          <w:r>
            <w:rPr>
              <w:rFonts w:cs="Arial" w:ascii="Arial" w:hAnsi="Arial"/>
              <w:sz w:val="24"/>
            </w:rPr>
            <w:delText>XXX</w:delText>
          </w:r>
        </w:del>
      </w:ins>
      <w:ins w:id="4410" w:author="Guest" w:date="2001-03-22T11:03:00Z">
        <w:r>
          <w:rPr>
            <w:rFonts w:cs="Arial" w:ascii="Arial" w:hAnsi="Arial"/>
            <w:sz w:val="24"/>
          </w:rPr>
          <w:t>14.3</w:t>
        </w:r>
      </w:ins>
      <w:ins w:id="4411" w:author="martindd" w:date="2001-03-22T09:49:00Z">
        <w:r>
          <w:rPr>
            <w:rFonts w:cs="Arial" w:ascii="Arial" w:hAnsi="Arial"/>
            <w:sz w:val="24"/>
          </w:rPr>
          <w:t xml:space="preserve">% for the 2001 Summer Season and will thereafter be redetermined each </w:t>
        </w:r>
      </w:ins>
      <w:r>
        <w:rPr>
          <w:rFonts w:cs="Arial" w:ascii="Arial" w:hAnsi="Arial"/>
          <w:sz w:val="24"/>
        </w:rPr>
        <w:t>S</w:t>
      </w:r>
      <w:ins w:id="4412" w:author="martindd" w:date="2001-03-22T09:49:00Z">
        <w:r>
          <w:rPr>
            <w:rFonts w:cs="Arial" w:ascii="Arial" w:hAnsi="Arial"/>
            <w:sz w:val="24"/>
          </w:rPr>
          <w:t>eason as follows:</w:t>
        </w:r>
      </w:ins>
    </w:p>
    <w:p>
      <w:pPr>
        <w:pStyle w:val="Normal"/>
        <w:rPr>
          <w:rFonts w:ascii="Arial" w:hAnsi="Arial" w:cs="Arial"/>
          <w:sz w:val="24"/>
          <w:ins w:id="4415" w:author="martindd" w:date="2001-03-22T09:49:00Z"/>
        </w:rPr>
      </w:pPr>
      <w:ins w:id="4414" w:author="martindd" w:date="2001-03-22T09:49:00Z">
        <w:r>
          <w:rPr>
            <w:rFonts w:cs="Arial" w:ascii="Arial" w:hAnsi="Arial"/>
            <w:sz w:val="24"/>
          </w:rPr>
        </w:r>
      </w:ins>
    </w:p>
    <w:p>
      <w:pPr>
        <w:pStyle w:val="Normal"/>
        <w:ind w:hanging="720" w:start="720" w:end="0"/>
        <w:rPr>
          <w:ins w:id="4419" w:author="martindd" w:date="2001-03-22T09:49:00Z"/>
        </w:rPr>
      </w:pPr>
      <w:ins w:id="4416" w:author="martindd" w:date="2001-03-22T09:49:00Z">
        <w:r>
          <w:rPr>
            <w:rFonts w:cs="Arial" w:ascii="Arial" w:hAnsi="Arial"/>
            <w:sz w:val="24"/>
          </w:rPr>
          <w:t>1.</w:t>
          <w:tab/>
          <w:t xml:space="preserve">Prior to the TTF meeting that occurs three months before the start of the next </w:t>
        </w:r>
      </w:ins>
      <w:r>
        <w:rPr>
          <w:rFonts w:cs="Arial" w:ascii="Arial" w:hAnsi="Arial"/>
          <w:sz w:val="24"/>
        </w:rPr>
        <w:t>S</w:t>
      </w:r>
      <w:ins w:id="4417" w:author="martindd" w:date="2001-03-22T09:49:00Z">
        <w:r>
          <w:rPr>
            <w:rFonts w:cs="Arial" w:ascii="Arial" w:hAnsi="Arial"/>
            <w:sz w:val="24"/>
          </w:rPr>
          <w:t xml:space="preserve">eason, TransCanada will provide TTF members with fuel curves for the Prairies Line and for East-of-41 for the upcoming </w:t>
        </w:r>
      </w:ins>
      <w:r>
        <w:rPr>
          <w:rFonts w:cs="Arial" w:ascii="Arial" w:hAnsi="Arial"/>
          <w:sz w:val="24"/>
        </w:rPr>
        <w:t>Se</w:t>
      </w:r>
      <w:ins w:id="4418" w:author="martindd" w:date="2001-03-22T09:49:00Z">
        <w:r>
          <w:rPr>
            <w:rFonts w:cs="Arial" w:ascii="Arial" w:hAnsi="Arial"/>
            <w:sz w:val="24"/>
          </w:rPr>
          <w:t>ason based on:</w:t>
        </w:r>
      </w:ins>
    </w:p>
    <w:p>
      <w:pPr>
        <w:pStyle w:val="Normal"/>
        <w:rPr>
          <w:rFonts w:ascii="Arial" w:hAnsi="Arial" w:cs="Arial"/>
          <w:sz w:val="24"/>
          <w:ins w:id="4421" w:author="martindd" w:date="2001-03-22T09:49:00Z"/>
        </w:rPr>
      </w:pPr>
      <w:ins w:id="4420" w:author="martindd" w:date="2001-03-22T09:49:00Z">
        <w:r>
          <w:rPr>
            <w:rFonts w:cs="Arial" w:ascii="Arial" w:hAnsi="Arial"/>
            <w:sz w:val="24"/>
          </w:rPr>
          <w:tab/>
          <w:t>a)</w:t>
          <w:tab/>
          <w:t>known FT contract levels,</w:t>
        </w:r>
      </w:ins>
    </w:p>
    <w:p>
      <w:pPr>
        <w:pStyle w:val="Normal"/>
        <w:rPr>
          <w:rFonts w:ascii="Arial" w:hAnsi="Arial" w:cs="Arial"/>
          <w:sz w:val="24"/>
          <w:ins w:id="4423" w:author="martindd" w:date="2001-03-22T09:49:00Z"/>
        </w:rPr>
      </w:pPr>
      <w:ins w:id="4422" w:author="martindd" w:date="2001-03-22T09:49:00Z">
        <w:r>
          <w:rPr>
            <w:rFonts w:cs="Arial" w:ascii="Arial" w:hAnsi="Arial"/>
            <w:sz w:val="24"/>
          </w:rPr>
          <w:tab/>
          <w:t>b)</w:t>
          <w:tab/>
          <w:t>known STFT contract levels,</w:t>
        </w:r>
      </w:ins>
    </w:p>
    <w:p>
      <w:pPr>
        <w:pStyle w:val="Normal"/>
        <w:rPr>
          <w:rFonts w:ascii="Arial" w:hAnsi="Arial" w:cs="Arial"/>
          <w:sz w:val="24"/>
          <w:ins w:id="4425" w:author="martindd" w:date="2001-03-22T09:49:00Z"/>
        </w:rPr>
      </w:pPr>
      <w:ins w:id="4424" w:author="martindd" w:date="2001-03-22T09:49:00Z">
        <w:r>
          <w:rPr>
            <w:rFonts w:cs="Arial" w:ascii="Arial" w:hAnsi="Arial"/>
            <w:sz w:val="24"/>
          </w:rPr>
          <w:tab/>
          <w:t>c)</w:t>
          <w:tab/>
          <w:t>a range of expected Interruptible flows,</w:t>
        </w:r>
      </w:ins>
    </w:p>
    <w:p>
      <w:pPr>
        <w:pStyle w:val="Normal"/>
        <w:rPr>
          <w:rFonts w:ascii="Arial" w:hAnsi="Arial" w:cs="Arial"/>
          <w:sz w:val="24"/>
          <w:ins w:id="4427" w:author="martindd" w:date="2001-03-22T09:49:00Z"/>
        </w:rPr>
      </w:pPr>
      <w:ins w:id="4426" w:author="martindd" w:date="2001-03-22T09:49:00Z">
        <w:r>
          <w:rPr>
            <w:rFonts w:cs="Arial" w:ascii="Arial" w:hAnsi="Arial"/>
            <w:sz w:val="24"/>
          </w:rPr>
          <w:tab/>
          <w:t>d)</w:t>
          <w:tab/>
          <w:t>historic ambient and ground temperatures, and</w:t>
        </w:r>
      </w:ins>
    </w:p>
    <w:p>
      <w:pPr>
        <w:pStyle w:val="Normal"/>
        <w:rPr>
          <w:rFonts w:ascii="Arial" w:hAnsi="Arial" w:cs="Arial"/>
          <w:sz w:val="24"/>
          <w:ins w:id="4429" w:author="martindd" w:date="2001-03-22T09:49:00Z"/>
        </w:rPr>
      </w:pPr>
      <w:ins w:id="4428" w:author="martindd" w:date="2001-03-22T09:49:00Z">
        <w:r>
          <w:rPr>
            <w:rFonts w:cs="Arial" w:ascii="Arial" w:hAnsi="Arial"/>
            <w:sz w:val="24"/>
          </w:rPr>
          <w:tab/>
          <w:t>e)</w:t>
          <w:tab/>
          <w:t>anticipated operating conditions (flow splits, maintenance, etc.)</w:t>
        </w:r>
      </w:ins>
    </w:p>
    <w:p>
      <w:pPr>
        <w:pStyle w:val="Normal"/>
        <w:rPr>
          <w:rFonts w:ascii="Arial" w:hAnsi="Arial" w:cs="Arial"/>
          <w:sz w:val="24"/>
          <w:ins w:id="4431" w:author="martindd" w:date="2001-03-22T09:49:00Z"/>
        </w:rPr>
      </w:pPr>
      <w:ins w:id="4430" w:author="martindd" w:date="2001-03-22T09:49:00Z">
        <w:r>
          <w:rPr>
            <w:rFonts w:cs="Arial" w:ascii="Arial" w:hAnsi="Arial"/>
            <w:sz w:val="24"/>
          </w:rPr>
        </w:r>
      </w:ins>
    </w:p>
    <w:p>
      <w:pPr>
        <w:pStyle w:val="Normal"/>
        <w:ind w:hanging="720" w:start="720" w:end="0"/>
        <w:rPr>
          <w:ins w:id="4434" w:author="martindd" w:date="2001-03-22T09:49:00Z"/>
        </w:rPr>
      </w:pPr>
      <w:ins w:id="4432" w:author="martindd" w:date="2001-03-22T09:49:00Z">
        <w:r>
          <w:rPr>
            <w:rFonts w:cs="Arial" w:ascii="Arial" w:hAnsi="Arial"/>
            <w:sz w:val="24"/>
          </w:rPr>
          <w:t>2.</w:t>
          <w:tab/>
          <w:t xml:space="preserve">At the TTF meeting that occurs three months before the start of the next </w:t>
        </w:r>
      </w:ins>
      <w:r>
        <w:rPr>
          <w:rFonts w:cs="Arial" w:ascii="Arial" w:hAnsi="Arial"/>
          <w:sz w:val="24"/>
        </w:rPr>
        <w:t>S</w:t>
      </w:r>
      <w:ins w:id="4433" w:author="martindd" w:date="2001-03-22T09:49:00Z">
        <w:r>
          <w:rPr>
            <w:rFonts w:cs="Arial" w:ascii="Arial" w:hAnsi="Arial"/>
            <w:sz w:val="24"/>
          </w:rPr>
          <w:t>eason, Members will agree on:</w:t>
        </w:r>
      </w:ins>
    </w:p>
    <w:p>
      <w:pPr>
        <w:pStyle w:val="Normal"/>
        <w:ind w:hanging="720" w:start="1440" w:end="0"/>
        <w:rPr>
          <w:rFonts w:ascii="Arial" w:hAnsi="Arial" w:cs="Arial"/>
          <w:sz w:val="24"/>
          <w:ins w:id="4436" w:author="martindd" w:date="2001-03-22T09:49:00Z"/>
        </w:rPr>
      </w:pPr>
      <w:ins w:id="4435" w:author="martindd" w:date="2001-03-22T09:49:00Z">
        <w:r>
          <w:rPr>
            <w:rFonts w:cs="Arial" w:ascii="Arial" w:hAnsi="Arial"/>
            <w:sz w:val="24"/>
          </w:rPr>
          <w:t>a)</w:t>
          <w:tab/>
          <w:t>anticipated Interruptible flow level, and</w:t>
        </w:r>
      </w:ins>
    </w:p>
    <w:p>
      <w:pPr>
        <w:pStyle w:val="Normal"/>
        <w:ind w:hanging="720" w:start="1440" w:end="0"/>
        <w:rPr>
          <w:rFonts w:ascii="Arial" w:hAnsi="Arial" w:cs="Arial"/>
          <w:sz w:val="24"/>
          <w:ins w:id="4438" w:author="martindd" w:date="2001-03-22T09:49:00Z"/>
        </w:rPr>
      </w:pPr>
      <w:ins w:id="4437" w:author="martindd" w:date="2001-03-22T09:49:00Z">
        <w:r>
          <w:rPr>
            <w:rFonts w:cs="Arial" w:ascii="Arial" w:hAnsi="Arial"/>
            <w:sz w:val="24"/>
          </w:rPr>
          <w:t>b)</w:t>
          <w:tab/>
          <w:t>the “Marginal Fuel Ratio” for Interruptible flows from Empress to Parkway at the anticipated Interruptible flow level.</w:t>
        </w:r>
      </w:ins>
    </w:p>
    <w:p>
      <w:pPr>
        <w:pStyle w:val="Normal"/>
        <w:ind w:firstLine="720" w:end="0"/>
        <w:rPr>
          <w:rFonts w:ascii="Arial" w:hAnsi="Arial" w:cs="Arial"/>
          <w:sz w:val="24"/>
          <w:ins w:id="4440" w:author="martindd" w:date="2001-03-22T09:49:00Z"/>
        </w:rPr>
      </w:pPr>
      <w:ins w:id="4439" w:author="martindd" w:date="2001-03-22T09:49:00Z">
        <w:r>
          <w:rPr>
            <w:rFonts w:cs="Arial" w:ascii="Arial" w:hAnsi="Arial"/>
            <w:sz w:val="24"/>
          </w:rPr>
        </w:r>
      </w:ins>
    </w:p>
    <w:p>
      <w:pPr>
        <w:pStyle w:val="Normal"/>
        <w:ind w:hanging="720" w:start="720" w:end="0"/>
        <w:rPr>
          <w:ins w:id="4444" w:author="martindd" w:date="2001-03-22T09:49:00Z"/>
        </w:rPr>
      </w:pPr>
      <w:ins w:id="4441" w:author="martindd" w:date="2001-03-22T09:49:00Z">
        <w:r>
          <w:rPr>
            <w:rFonts w:cs="Arial" w:ascii="Arial" w:hAnsi="Arial"/>
            <w:sz w:val="24"/>
          </w:rPr>
          <w:t>3.</w:t>
          <w:tab/>
          <w:t xml:space="preserve">Prior to the TTF meeting that occurs two months before the start of the next </w:t>
        </w:r>
      </w:ins>
      <w:r>
        <w:rPr>
          <w:rFonts w:cs="Arial" w:ascii="Arial" w:hAnsi="Arial"/>
          <w:sz w:val="24"/>
        </w:rPr>
        <w:t>S</w:t>
      </w:r>
      <w:ins w:id="4442" w:author="martindd" w:date="2001-03-22T09:49:00Z">
        <w:r>
          <w:rPr>
            <w:rFonts w:cs="Arial" w:ascii="Arial" w:hAnsi="Arial"/>
            <w:sz w:val="24"/>
          </w:rPr>
          <w:t xml:space="preserve">eason, TransCanada will provide TTF Members with its forecast of the “average Eastern Zone fuel ratio” for the upcoming </w:t>
        </w:r>
      </w:ins>
      <w:r>
        <w:rPr>
          <w:rFonts w:cs="Arial" w:ascii="Arial" w:hAnsi="Arial"/>
          <w:sz w:val="24"/>
        </w:rPr>
        <w:t>S</w:t>
      </w:r>
      <w:ins w:id="4443" w:author="martindd" w:date="2001-03-22T09:49:00Z">
        <w:r>
          <w:rPr>
            <w:rFonts w:cs="Arial" w:ascii="Arial" w:hAnsi="Arial"/>
            <w:sz w:val="24"/>
          </w:rPr>
          <w:t>eason.  This forecast will be based on the anticipated Interruptible flow level agreed to in (2), above, and on the other operating assumptions used in (1), above.</w:t>
        </w:r>
      </w:ins>
    </w:p>
    <w:p>
      <w:pPr>
        <w:pStyle w:val="Normal"/>
        <w:ind w:hanging="720" w:start="720" w:end="0"/>
        <w:rPr>
          <w:rFonts w:ascii="Arial" w:hAnsi="Arial" w:cs="Arial"/>
          <w:sz w:val="24"/>
          <w:ins w:id="4446" w:author="martindd" w:date="2001-03-22T09:49:00Z"/>
        </w:rPr>
      </w:pPr>
      <w:ins w:id="4445" w:author="martindd" w:date="2001-03-22T09:49:00Z">
        <w:r>
          <w:rPr>
            <w:rFonts w:cs="Arial" w:ascii="Arial" w:hAnsi="Arial"/>
            <w:sz w:val="24"/>
          </w:rPr>
        </w:r>
      </w:ins>
    </w:p>
    <w:p>
      <w:pPr>
        <w:pStyle w:val="Normal"/>
        <w:ind w:hanging="720" w:start="720" w:end="0"/>
        <w:rPr>
          <w:ins w:id="4449" w:author="martindd" w:date="2001-03-22T09:49:00Z"/>
        </w:rPr>
      </w:pPr>
      <w:ins w:id="4447" w:author="martindd" w:date="2001-03-22T09:49:00Z">
        <w:r>
          <w:rPr>
            <w:rFonts w:cs="Arial" w:ascii="Arial" w:hAnsi="Arial"/>
            <w:sz w:val="24"/>
          </w:rPr>
          <w:t>4.</w:t>
          <w:tab/>
          <w:t xml:space="preserve">At the TTF meeting that occurs two months before the start of the next </w:t>
        </w:r>
      </w:ins>
      <w:r>
        <w:rPr>
          <w:rFonts w:cs="Arial" w:ascii="Arial" w:hAnsi="Arial"/>
          <w:sz w:val="24"/>
        </w:rPr>
        <w:t>S</w:t>
      </w:r>
      <w:ins w:id="4448" w:author="martindd" w:date="2001-03-22T09:49:00Z">
        <w:r>
          <w:rPr>
            <w:rFonts w:cs="Arial" w:ascii="Arial" w:hAnsi="Arial"/>
            <w:sz w:val="24"/>
          </w:rPr>
          <w:t>eason, Members will agree on the Incremental Marginal Fuel Ratio which shall be:</w:t>
        </w:r>
      </w:ins>
    </w:p>
    <w:p>
      <w:pPr>
        <w:pStyle w:val="Normal"/>
        <w:ind w:hanging="720" w:start="1440" w:end="0"/>
        <w:rPr>
          <w:rFonts w:ascii="Arial" w:hAnsi="Arial" w:cs="Arial"/>
          <w:sz w:val="24"/>
          <w:ins w:id="4451" w:author="martindd" w:date="2001-03-22T09:49:00Z"/>
        </w:rPr>
      </w:pPr>
      <w:ins w:id="4450" w:author="martindd" w:date="2001-03-22T09:49:00Z">
        <w:r>
          <w:rPr>
            <w:rFonts w:cs="Arial" w:ascii="Arial" w:hAnsi="Arial"/>
            <w:sz w:val="24"/>
          </w:rPr>
          <w:t xml:space="preserve">a) </w:t>
          <w:tab/>
          <w:t xml:space="preserve">The Marginal Fuel Ratio, minus  </w:t>
        </w:r>
      </w:ins>
    </w:p>
    <w:p>
      <w:pPr>
        <w:pStyle w:val="Normal"/>
        <w:ind w:hanging="720" w:start="1440" w:end="0"/>
        <w:rPr>
          <w:rFonts w:ascii="Arial" w:hAnsi="Arial" w:cs="Arial"/>
          <w:sz w:val="24"/>
          <w:ins w:id="4453" w:author="martindd" w:date="2001-03-22T09:49:00Z"/>
        </w:rPr>
      </w:pPr>
      <w:ins w:id="4452" w:author="martindd" w:date="2001-03-22T09:49:00Z">
        <w:r>
          <w:rPr>
            <w:rFonts w:cs="Arial" w:ascii="Arial" w:hAnsi="Arial"/>
            <w:sz w:val="24"/>
          </w:rPr>
          <w:t>b)</w:t>
          <w:tab/>
          <w:t>the average Eastern Zone fuel ratio.</w:t>
        </w:r>
      </w:ins>
    </w:p>
    <w:p>
      <w:pPr>
        <w:pStyle w:val="Normal"/>
        <w:ind w:hanging="720" w:start="1440" w:end="0"/>
        <w:rPr>
          <w:rFonts w:ascii="Arial" w:hAnsi="Arial" w:cs="Arial"/>
          <w:sz w:val="24"/>
          <w:ins w:id="4455" w:author="martindd" w:date="2001-03-22T09:49:00Z"/>
        </w:rPr>
      </w:pPr>
      <w:ins w:id="4454" w:author="martindd" w:date="2001-03-22T09:49:00Z">
        <w:r>
          <w:rPr>
            <w:rFonts w:cs="Arial" w:ascii="Arial" w:hAnsi="Arial"/>
            <w:sz w:val="24"/>
          </w:rPr>
        </w:r>
      </w:ins>
    </w:p>
    <w:p>
      <w:pPr>
        <w:pStyle w:val="Normal"/>
        <w:ind w:hanging="720" w:start="720" w:end="0"/>
        <w:rPr>
          <w:ins w:id="4458" w:author="martindd" w:date="2001-03-22T09:49:00Z"/>
        </w:rPr>
      </w:pPr>
      <w:ins w:id="4456" w:author="martindd" w:date="2001-03-22T09:49:00Z">
        <w:r>
          <w:rPr>
            <w:rFonts w:cs="Arial" w:ascii="Arial" w:hAnsi="Arial"/>
            <w:sz w:val="24"/>
          </w:rPr>
          <w:t>5.</w:t>
          <w:tab/>
          <w:t xml:space="preserve">No later than 1 month prior to each </w:t>
        </w:r>
      </w:ins>
      <w:r>
        <w:rPr>
          <w:rFonts w:cs="Arial" w:ascii="Arial" w:hAnsi="Arial"/>
          <w:sz w:val="24"/>
        </w:rPr>
        <w:t>S</w:t>
      </w:r>
      <w:ins w:id="4457" w:author="martindd" w:date="2001-03-22T09:49:00Z">
        <w:r>
          <w:rPr>
            <w:rFonts w:cs="Arial" w:ascii="Arial" w:hAnsi="Arial"/>
            <w:sz w:val="24"/>
          </w:rPr>
          <w:t>eason, TransCanada will inform Shippers of the revised Incremental Marginal Fuel Ratio via electronic bulletin.</w:t>
        </w:r>
      </w:ins>
    </w:p>
    <w:p>
      <w:pPr>
        <w:pStyle w:val="Normal"/>
        <w:ind w:hanging="720" w:start="720" w:end="0"/>
        <w:rPr>
          <w:rFonts w:ascii="Arial" w:hAnsi="Arial" w:cs="Arial"/>
          <w:sz w:val="24"/>
          <w:ins w:id="4460" w:author="martindd" w:date="2001-03-22T09:49:00Z"/>
        </w:rPr>
      </w:pPr>
      <w:ins w:id="4459" w:author="martindd" w:date="2001-03-22T09:49:00Z">
        <w:r>
          <w:rPr>
            <w:rFonts w:cs="Arial" w:ascii="Arial" w:hAnsi="Arial"/>
            <w:sz w:val="24"/>
          </w:rPr>
        </w:r>
      </w:ins>
    </w:p>
    <w:p>
      <w:pPr>
        <w:pStyle w:val="Normal"/>
        <w:ind w:hanging="720" w:start="720" w:end="0"/>
        <w:rPr>
          <w:rFonts w:ascii="Arial" w:hAnsi="Arial" w:cs="Arial"/>
          <w:sz w:val="24"/>
          <w:ins w:id="4462" w:author="martindd" w:date="2001-03-22T09:49:00Z"/>
        </w:rPr>
      </w:pPr>
      <w:ins w:id="4461" w:author="martindd" w:date="2001-03-22T09:49:00Z">
        <w:r>
          <w:rPr>
            <w:rFonts w:cs="Arial" w:ascii="Arial" w:hAnsi="Arial"/>
            <w:sz w:val="24"/>
          </w:rPr>
          <w:t>6.</w:t>
          <w:tab/>
          <w:t>The agreement of the TTF members contemplated in 2 and 4, above, shall be on the basis of a simple majority of votes among those TTF members present at the TTF meeting.</w:t>
        </w:r>
      </w:ins>
    </w:p>
    <w:p>
      <w:pPr>
        <w:pStyle w:val="Normal"/>
        <w:ind w:firstLine="720" w:end="0"/>
        <w:rPr>
          <w:rFonts w:ascii="Arial" w:hAnsi="Arial" w:cs="Arial"/>
          <w:sz w:val="24"/>
          <w:ins w:id="4464" w:author="martindd" w:date="2001-03-22T09:49:00Z"/>
        </w:rPr>
      </w:pPr>
      <w:ins w:id="4463" w:author="martindd" w:date="2001-03-22T09:49:00Z">
        <w:r>
          <w:rPr>
            <w:rFonts w:cs="Arial" w:ascii="Arial" w:hAnsi="Arial"/>
            <w:sz w:val="24"/>
          </w:rPr>
        </w:r>
      </w:ins>
    </w:p>
    <w:p>
      <w:pPr>
        <w:pStyle w:val="Normal"/>
        <w:ind w:firstLine="720" w:end="0"/>
        <w:rPr>
          <w:rFonts w:ascii="Arial" w:hAnsi="Arial" w:cs="Arial"/>
          <w:sz w:val="24"/>
          <w:ins w:id="4466" w:author="martindd" w:date="2001-03-22T09:49:00Z"/>
        </w:rPr>
      </w:pPr>
      <w:ins w:id="4465" w:author="martindd" w:date="2001-03-22T09:49:00Z">
        <w:r>
          <w:rPr>
            <w:rFonts w:cs="Arial" w:ascii="Arial" w:hAnsi="Arial"/>
            <w:sz w:val="24"/>
          </w:rPr>
        </w:r>
      </w:ins>
    </w:p>
    <w:p>
      <w:pPr>
        <w:pStyle w:val="Normal"/>
        <w:rPr>
          <w:rFonts w:ascii="Arial" w:hAnsi="Arial" w:cs="Arial"/>
          <w:sz w:val="24"/>
          <w:ins w:id="4468" w:author="martindd" w:date="2001-03-22T09:49:00Z"/>
        </w:rPr>
      </w:pPr>
      <w:ins w:id="4467" w:author="martindd" w:date="2001-03-22T09:49:00Z">
        <w:r>
          <w:rPr>
            <w:rFonts w:cs="Arial" w:ascii="Arial" w:hAnsi="Arial"/>
            <w:sz w:val="24"/>
          </w:rPr>
        </w:r>
      </w:ins>
    </w:p>
    <w:p>
      <w:pPr>
        <w:pStyle w:val="Footer"/>
        <w:tabs>
          <w:tab w:val="clear" w:pos="4320"/>
          <w:tab w:val="clear" w:pos="8640"/>
        </w:tabs>
        <w:rPr>
          <w:del w:id="4470" w:author="martindd" w:date="2001-03-22T09:49:00Z"/>
        </w:rPr>
      </w:pPr>
      <w:del w:id="4469" w:author="martindd" w:date="2001-03-22T09:49:00Z">
        <w:r>
          <w:rPr/>
        </w:r>
      </w:del>
      <w:r>
        <w:br w:type="page"/>
      </w:r>
    </w:p>
    <w:p>
      <w:pPr>
        <w:pStyle w:val="Footer"/>
        <w:jc w:val="center"/>
        <w:rPr>
          <w:ins w:id="4474" w:author="martindd" w:date="2001-03-22T09:53:00Z"/>
        </w:rPr>
      </w:pPr>
      <w:ins w:id="4471" w:author="martindd" w:date="2001-03-22T09:53:00Z">
        <w:r>
          <w:rPr>
            <w:rFonts w:cs="Arial" w:ascii="Arial" w:hAnsi="Arial"/>
            <w:b/>
            <w:sz w:val="24"/>
          </w:rPr>
          <w:t>SCHEDULE “C-</w:t>
        </w:r>
      </w:ins>
      <w:ins w:id="4472" w:author="Unknown" w:date="2001-03-22T09:53:00Z">
        <w:r>
          <w:rPr>
            <w:rFonts w:cs="Arial" w:ascii="Arial" w:hAnsi="Arial"/>
            <w:b/>
            <w:sz w:val="24"/>
          </w:rPr>
          <w:t>5</w:t>
        </w:r>
      </w:ins>
      <w:ins w:id="4473" w:author="martindd" w:date="2001-03-22T09:53:00Z">
        <w:r>
          <w:rPr>
            <w:rFonts w:cs="Arial" w:ascii="Arial" w:hAnsi="Arial"/>
            <w:b/>
            <w:sz w:val="24"/>
          </w:rPr>
          <w:t>”</w:t>
        </w:r>
      </w:ins>
    </w:p>
    <w:p>
      <w:pPr>
        <w:pStyle w:val="Normal"/>
        <w:jc w:val="center"/>
        <w:rPr>
          <w:rFonts w:ascii="Arial" w:hAnsi="Arial" w:cs="Arial"/>
          <w:b/>
          <w:sz w:val="24"/>
          <w:ins w:id="4476" w:author="martindd" w:date="2001-03-22T09:53:00Z"/>
        </w:rPr>
      </w:pPr>
      <w:ins w:id="4475" w:author="martindd" w:date="2001-03-22T09:53:00Z">
        <w:r>
          <w:rPr>
            <w:rFonts w:cs="Arial" w:ascii="Arial" w:hAnsi="Arial"/>
            <w:b/>
            <w:sz w:val="24"/>
          </w:rPr>
          <w:t>to</w:t>
        </w:r>
      </w:ins>
    </w:p>
    <w:p>
      <w:pPr>
        <w:pStyle w:val="Normal"/>
        <w:jc w:val="center"/>
        <w:rPr>
          <w:rFonts w:ascii="Arial" w:hAnsi="Arial" w:cs="Arial"/>
          <w:b/>
          <w:sz w:val="24"/>
          <w:ins w:id="4478" w:author="martindd" w:date="2001-03-22T09:53:00Z"/>
        </w:rPr>
      </w:pPr>
      <w:ins w:id="4477" w:author="martindd" w:date="2001-03-22T09:53:00Z">
        <w:r>
          <w:rPr>
            <w:rFonts w:cs="Arial" w:ascii="Arial" w:hAnsi="Arial"/>
            <w:b/>
            <w:sz w:val="24"/>
          </w:rPr>
          <w:t>TransCanada PipeLines Limited</w:t>
        </w:r>
      </w:ins>
    </w:p>
    <w:p>
      <w:pPr>
        <w:pStyle w:val="Normal"/>
        <w:jc w:val="center"/>
        <w:rPr>
          <w:rFonts w:ascii="Arial" w:hAnsi="Arial" w:cs="Arial"/>
          <w:b/>
          <w:sz w:val="24"/>
          <w:ins w:id="4480" w:author="martindd" w:date="2001-03-22T09:53:00Z"/>
        </w:rPr>
      </w:pPr>
      <w:ins w:id="4479" w:author="martindd" w:date="2001-03-22T09:53:00Z">
        <w:r>
          <w:rPr>
            <w:rFonts w:cs="Arial" w:ascii="Arial" w:hAnsi="Arial"/>
            <w:b/>
            <w:sz w:val="24"/>
          </w:rPr>
          <w:t>Mainline Service and Pricing Settlement</w:t>
        </w:r>
      </w:ins>
    </w:p>
    <w:p>
      <w:pPr>
        <w:pStyle w:val="Normal"/>
        <w:jc w:val="center"/>
        <w:rPr>
          <w:rFonts w:ascii="Arial" w:hAnsi="Arial" w:cs="Arial"/>
          <w:b/>
          <w:sz w:val="24"/>
          <w:ins w:id="4482" w:author="martindd" w:date="2001-03-22T09:53:00Z"/>
        </w:rPr>
      </w:pPr>
      <w:ins w:id="4481" w:author="martindd" w:date="2001-03-22T09:53:00Z">
        <w:r>
          <w:rPr>
            <w:rFonts w:cs="Arial" w:ascii="Arial" w:hAnsi="Arial"/>
            <w:b/>
            <w:sz w:val="24"/>
          </w:rPr>
          <w:t>January 1, 2001 – December 31, 2002</w:t>
        </w:r>
      </w:ins>
    </w:p>
    <w:p>
      <w:pPr>
        <w:pStyle w:val="Normal"/>
        <w:jc w:val="center"/>
        <w:rPr>
          <w:rFonts w:ascii="Arial" w:hAnsi="Arial" w:cs="Arial"/>
          <w:b/>
          <w:sz w:val="24"/>
          <w:ins w:id="4484" w:author="martindd" w:date="2001-03-22T09:53:00Z"/>
        </w:rPr>
      </w:pPr>
      <w:ins w:id="4483" w:author="martindd" w:date="2001-03-22T09:53:00Z">
        <w:r>
          <w:rPr>
            <w:rFonts w:cs="Arial" w:ascii="Arial" w:hAnsi="Arial"/>
            <w:b/>
            <w:sz w:val="24"/>
          </w:rPr>
        </w:r>
      </w:ins>
    </w:p>
    <w:p>
      <w:pPr>
        <w:pStyle w:val="Normal"/>
        <w:jc w:val="center"/>
        <w:rPr>
          <w:rFonts w:ascii="Arial" w:hAnsi="Arial" w:cs="Arial"/>
          <w:b/>
          <w:sz w:val="24"/>
          <w:ins w:id="4486" w:author="martindd" w:date="2001-03-22T09:53:00Z"/>
        </w:rPr>
      </w:pPr>
      <w:ins w:id="4485" w:author="martindd" w:date="2001-03-22T09:53:00Z">
        <w:r>
          <w:rPr>
            <w:rFonts w:cs="Arial" w:ascii="Arial" w:hAnsi="Arial"/>
            <w:b/>
            <w:sz w:val="24"/>
          </w:rPr>
        </w:r>
      </w:ins>
    </w:p>
    <w:p>
      <w:pPr>
        <w:pStyle w:val="Normal"/>
        <w:jc w:val="center"/>
        <w:rPr>
          <w:rFonts w:ascii="Arial" w:hAnsi="Arial" w:cs="Arial"/>
          <w:b/>
          <w:sz w:val="24"/>
          <w:ins w:id="4488" w:author="Unknown" w:date="2001-03-22T09:54:00Z"/>
        </w:rPr>
      </w:pPr>
      <w:ins w:id="4487" w:author="Unknown" w:date="2001-03-22T09:54:00Z">
        <w:r>
          <w:rPr>
            <w:rFonts w:cs="Arial" w:ascii="Arial" w:hAnsi="Arial"/>
            <w:b/>
            <w:sz w:val="24"/>
          </w:rPr>
          <w:t>EXAMPLE OF IT FLOOR PRICE PUBLISHED IN THE TARIFF LIST OF TOLLS</w:t>
        </w:r>
      </w:ins>
    </w:p>
    <w:p>
      <w:pPr>
        <w:pStyle w:val="Normal"/>
        <w:jc w:val="center"/>
        <w:rPr>
          <w:rFonts w:ascii="Arial" w:hAnsi="Arial" w:cs="Arial"/>
          <w:b/>
          <w:sz w:val="24"/>
          <w:ins w:id="4490" w:author="Unknown" w:date="2001-03-22T09:51:00Z"/>
        </w:rPr>
      </w:pPr>
      <w:ins w:id="4489" w:author="Unknown" w:date="2001-03-22T09:51:00Z">
        <w:r>
          <w:rPr>
            <w:rFonts w:cs="Arial" w:ascii="Arial" w:hAnsi="Arial"/>
            <w:b/>
            <w:sz w:val="24"/>
          </w:rPr>
        </w:r>
      </w:ins>
    </w:p>
    <w:p>
      <w:pPr>
        <w:pStyle w:val="Footer"/>
        <w:tabs>
          <w:tab w:val="clear" w:pos="4320"/>
          <w:tab w:val="clear" w:pos="8640"/>
        </w:tabs>
        <w:rPr/>
      </w:pPr>
      <w:r>
        <w:rPr/>
      </w:r>
    </w:p>
    <w:tbl>
      <w:tblPr>
        <w:tblW w:w="9019" w:type="dxa"/>
        <w:jc w:val="start"/>
        <w:tblInd w:w="0" w:type="dxa"/>
        <w:tblLayout w:type="fixed"/>
        <w:tblCellMar>
          <w:top w:w="0" w:type="dxa"/>
          <w:start w:w="30" w:type="dxa"/>
          <w:bottom w:w="0" w:type="dxa"/>
          <w:end w:w="30" w:type="dxa"/>
        </w:tblCellMar>
      </w:tblPr>
      <w:tblGrid>
        <w:gridCol w:w="269"/>
        <w:gridCol w:w="482"/>
        <w:gridCol w:w="1169"/>
        <w:gridCol w:w="562"/>
        <w:gridCol w:w="1269"/>
        <w:gridCol w:w="1090"/>
        <w:gridCol w:w="1089"/>
        <w:gridCol w:w="1090"/>
        <w:gridCol w:w="1145"/>
        <w:gridCol w:w="854"/>
      </w:tblGrid>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491" w:author="martindd" w:date="2001-03-22T09:52:00Z">
              <w:r>
                <w:rPr>
                  <w:rFonts w:cs="Arial" w:ascii="Arial" w:hAnsi="Arial"/>
                  <w:color w:val="000000"/>
                  <w:sz w:val="18"/>
                  <w:lang w:eastAsia="en-US"/>
                </w:rPr>
                <w:t>CANADIAN AND EXPORT TRANSPORTATION SERVICE TOLLS</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4492" w:author="martindd" w:date="2001-03-22T09:52:00Z">
              <w:r>
                <w:rPr>
                  <w:rFonts w:cs="Arial" w:ascii="Arial" w:hAnsi="Arial"/>
                  <w:color w:val="000000"/>
                  <w:sz w:val="18"/>
                  <w:lang w:eastAsia="en-US"/>
                </w:rPr>
                <w:t>APPROVED INTERIM TOLLS EFFECTIVE FEBRUARY 1, 2001</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sz w:val="18"/>
                <w:lang w:eastAsia="en-US"/>
              </w:rPr>
            </w:pPr>
            <w:ins w:id="4493" w:author="martindd" w:date="2001-03-22T09:52:00Z">
              <w:r>
                <w:rPr>
                  <w:rFonts w:cs="Arial" w:ascii="Arial" w:hAnsi="Arial"/>
                  <w:b/>
                  <w:color w:val="000000"/>
                  <w:sz w:val="18"/>
                  <w:lang w:eastAsia="en-US"/>
                </w:rPr>
                <w:t>EXAMPLE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6" w:space="0" w:color="000000"/>
            </w:tcBorders>
          </w:tcPr>
          <w:p>
            <w:pPr>
              <w:pStyle w:val="Normal"/>
              <w:jc w:val="center"/>
              <w:rPr>
                <w:rFonts w:ascii="Arial" w:hAnsi="Arial" w:cs="Arial"/>
                <w:color w:val="000000"/>
                <w:sz w:val="18"/>
                <w:lang w:eastAsia="en-US"/>
              </w:rPr>
            </w:pPr>
            <w:ins w:id="4494" w:author="martindd" w:date="2001-03-22T09:52:00Z">
              <w:r>
                <w:rPr>
                  <w:rFonts w:cs="Arial" w:ascii="Arial" w:hAnsi="Arial"/>
                  <w:color w:val="000000"/>
                  <w:sz w:val="18"/>
                  <w:lang w:eastAsia="en-US"/>
                </w:rPr>
                <w:t>IT FLOOR PRICE</w:t>
              </w:r>
            </w:ins>
          </w:p>
        </w:tc>
        <w:tc>
          <w:tcPr>
            <w:tcW w:w="854" w:type="dxa"/>
            <w:tcBorders>
              <w:top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495" w:author="martindd" w:date="2001-03-22T09:52:00Z">
              <w:r>
                <w:rPr>
                  <w:rFonts w:cs="Arial" w:ascii="Arial" w:hAnsi="Arial"/>
                  <w:color w:val="000000"/>
                  <w:sz w:val="18"/>
                  <w:lang w:eastAsia="en-US"/>
                </w:rPr>
                <w:t>LINE</w:t>
              </w:r>
            </w:ins>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496" w:author="martindd" w:date="2001-03-22T09:52:00Z">
              <w:r>
                <w:rPr>
                  <w:rFonts w:cs="Arial" w:ascii="Arial" w:hAnsi="Arial"/>
                  <w:color w:val="000000"/>
                  <w:sz w:val="18"/>
                  <w:lang w:eastAsia="en-US"/>
                </w:rPr>
                <w:t>Demand Toll</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497" w:author="martindd" w:date="2001-03-22T09:52:00Z">
              <w:r>
                <w:rPr>
                  <w:rFonts w:cs="Arial" w:ascii="Arial" w:hAnsi="Arial"/>
                  <w:color w:val="000000"/>
                  <w:sz w:val="18"/>
                  <w:lang w:eastAsia="en-US"/>
                </w:rPr>
                <w:t>Commodity Toll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498" w:author="martindd" w:date="2001-03-22T09:52:00Z">
              <w:r>
                <w:rPr>
                  <w:rFonts w:cs="Arial" w:ascii="Arial" w:hAnsi="Arial"/>
                  <w:color w:val="000000"/>
                  <w:sz w:val="18"/>
                  <w:lang w:eastAsia="en-US"/>
                </w:rPr>
                <w:t>(100% LF Toll)</w:t>
              </w:r>
            </w:ins>
          </w:p>
        </w:tc>
        <w:tc>
          <w:tcPr>
            <w:tcW w:w="1145"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499" w:author="martindd" w:date="2001-03-22T09:52:00Z">
              <w:r>
                <w:rPr>
                  <w:rFonts w:cs="Arial" w:ascii="Arial" w:hAnsi="Arial"/>
                  <w:color w:val="000000"/>
                  <w:sz w:val="18"/>
                  <w:lang w:eastAsia="en-US"/>
                </w:rPr>
                <w:t>as % of</w:t>
              </w:r>
            </w:ins>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500" w:author="martindd" w:date="2001-03-22T09:52:00Z">
              <w:r>
                <w:rPr>
                  <w:rFonts w:cs="Arial" w:ascii="Arial" w:hAnsi="Arial"/>
                  <w:color w:val="000000"/>
                  <w:sz w:val="18"/>
                  <w:lang w:eastAsia="en-US"/>
                </w:rPr>
                <w:t>NO.</w:t>
              </w:r>
            </w:ins>
          </w:p>
        </w:tc>
        <w:tc>
          <w:tcPr>
            <w:tcW w:w="11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4501" w:author="martindd" w:date="2001-03-22T09:52:00Z">
              <w:r>
                <w:rPr>
                  <w:rFonts w:cs="Arial" w:ascii="Arial" w:hAnsi="Arial"/>
                  <w:color w:val="000000"/>
                  <w:sz w:val="18"/>
                  <w:lang w:eastAsia="en-US"/>
                </w:rPr>
                <w:t>RECEIPT POINT</w:t>
              </w:r>
            </w:ins>
          </w:p>
        </w:tc>
        <w:tc>
          <w:tcPr>
            <w:tcW w:w="562" w:type="dxa"/>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4502" w:author="martindd" w:date="2001-03-22T09:52:00Z">
              <w:r>
                <w:rPr>
                  <w:rFonts w:cs="Arial" w:ascii="Arial" w:hAnsi="Arial"/>
                  <w:color w:val="000000"/>
                  <w:sz w:val="18"/>
                  <w:lang w:eastAsia="en-US"/>
                </w:rPr>
                <w:t>DELIVERY POINT</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503" w:author="martindd" w:date="2001-03-22T09:52:00Z">
              <w:r>
                <w:rPr>
                  <w:rFonts w:cs="Arial" w:ascii="Arial" w:hAnsi="Arial"/>
                  <w:color w:val="000000"/>
                  <w:sz w:val="18"/>
                  <w:lang w:eastAsia="en-US"/>
                </w:rPr>
                <w:t>($/GJ/mo)</w:t>
              </w:r>
            </w:ins>
          </w:p>
        </w:tc>
        <w:tc>
          <w:tcPr>
            <w:tcW w:w="1089"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504" w:author="martindd" w:date="2001-03-22T09:52:00Z">
              <w:r>
                <w:rPr>
                  <w:rFonts w:cs="Arial" w:ascii="Arial" w:hAnsi="Arial"/>
                  <w:color w:val="000000"/>
                  <w:sz w:val="18"/>
                  <w:lang w:eastAsia="en-US"/>
                </w:rPr>
                <w:t>($/GJ)</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505" w:author="martindd" w:date="2001-03-22T09:52:00Z">
              <w:r>
                <w:rPr>
                  <w:rFonts w:cs="Arial" w:ascii="Arial" w:hAnsi="Arial"/>
                  <w:color w:val="000000"/>
                  <w:sz w:val="18"/>
                  <w:lang w:eastAsia="en-US"/>
                </w:rPr>
                <w:t>($/GJ)</w:t>
              </w:r>
            </w:ins>
          </w:p>
        </w:tc>
        <w:tc>
          <w:tcPr>
            <w:tcW w:w="1145"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506" w:author="martindd" w:date="2001-03-22T09:52:00Z">
              <w:r>
                <w:rPr>
                  <w:rFonts w:cs="Arial" w:ascii="Arial" w:hAnsi="Arial"/>
                  <w:color w:val="000000"/>
                  <w:sz w:val="18"/>
                  <w:lang w:eastAsia="en-US"/>
                </w:rPr>
                <w:t>100% LF FT Toll</w:t>
              </w:r>
            </w:ins>
          </w:p>
        </w:tc>
        <w:tc>
          <w:tcPr>
            <w:tcW w:w="854"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507" w:author="martindd" w:date="2001-03-22T09:52:00Z">
              <w:r>
                <w:rPr>
                  <w:rFonts w:cs="Arial" w:ascii="Arial" w:hAnsi="Arial"/>
                  <w:color w:val="000000"/>
                  <w:sz w:val="18"/>
                  <w:lang w:eastAsia="en-US"/>
                </w:rPr>
                <w:t>($/GJ)</w:t>
              </w:r>
            </w:ins>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731" w:type="dxa"/>
            <w:gridSpan w:val="2"/>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508" w:author="martindd" w:date="2001-03-22T09:52:00Z">
              <w:r>
                <w:rPr>
                  <w:rFonts w:cs="Arial" w:ascii="Arial" w:hAnsi="Arial"/>
                  <w:color w:val="000000"/>
                  <w:sz w:val="18"/>
                  <w:lang w:eastAsia="en-US"/>
                </w:rPr>
                <w:t>Long Haul Domestic Zones</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eastAsia="Arial" w:cs="Arial"/>
                <w:color w:val="000000"/>
                <w:sz w:val="18"/>
                <w:lang w:eastAsia="en-US"/>
              </w:rPr>
            </w:pPr>
            <w:ins w:id="4509" w:author="martindd" w:date="2001-03-22T09:52:00Z">
              <w:r>
                <w:rPr>
                  <w:rFonts w:eastAsia="Arial" w:cs="Arial" w:ascii="Arial" w:hAnsi="Arial"/>
                  <w:color w:val="000000"/>
                  <w:sz w:val="18"/>
                  <w:lang w:eastAsia="en-US"/>
                </w:rPr>
                <w:t xml:space="preserve"> </w:t>
              </w:r>
            </w:ins>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eastAsia="Arial" w:cs="Arial"/>
                <w:color w:val="000000"/>
                <w:sz w:val="18"/>
                <w:lang w:eastAsia="en-US"/>
              </w:rPr>
            </w:pPr>
            <w:ins w:id="4510" w:author="martindd" w:date="2001-03-22T09:52:00Z">
              <w:r>
                <w:rPr>
                  <w:rFonts w:eastAsia="Arial" w:cs="Arial" w:ascii="Arial" w:hAnsi="Arial"/>
                  <w:color w:val="000000"/>
                  <w:sz w:val="18"/>
                  <w:lang w:eastAsia="en-US"/>
                </w:rPr>
                <w:t xml:space="preserve"> </w:t>
              </w:r>
            </w:ins>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11" w:author="martindd" w:date="2001-03-22T09:52:00Z">
              <w:r>
                <w:rPr>
                  <w:rFonts w:cs="Arial" w:ascii="Arial" w:hAnsi="Arial"/>
                  <w:color w:val="000000"/>
                  <w:sz w:val="18"/>
                  <w:lang w:eastAsia="en-US"/>
                </w:rPr>
                <w:t>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12" w:author="martindd" w:date="2001-03-22T09:52:00Z">
              <w:r>
                <w:rPr>
                  <w:rFonts w:cs="Arial" w:ascii="Arial" w:hAnsi="Arial"/>
                  <w:color w:val="000000"/>
                  <w:sz w:val="18"/>
                  <w:lang w:eastAsia="en-US"/>
                </w:rPr>
                <w:t xml:space="preserve">Empress </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1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14" w:author="martindd" w:date="2001-03-22T09:52:00Z">
              <w:r>
                <w:rPr>
                  <w:rFonts w:cs="Arial" w:ascii="Arial" w:hAnsi="Arial"/>
                  <w:color w:val="000000"/>
                  <w:sz w:val="18"/>
                  <w:lang w:eastAsia="en-US"/>
                </w:rPr>
                <w:t>Sask.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15" w:author="martindd" w:date="2001-03-22T09:52:00Z">
              <w:r>
                <w:rPr>
                  <w:rFonts w:cs="Arial" w:ascii="Arial" w:hAnsi="Arial"/>
                  <w:color w:val="000000"/>
                  <w:sz w:val="18"/>
                  <w:lang w:eastAsia="en-US"/>
                </w:rPr>
                <w:t>5.59657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16" w:author="martindd" w:date="2001-03-22T09:52:00Z">
              <w:r>
                <w:rPr>
                  <w:rFonts w:cs="Arial" w:ascii="Arial" w:hAnsi="Arial"/>
                  <w:color w:val="000000"/>
                  <w:sz w:val="18"/>
                  <w:lang w:eastAsia="en-US"/>
                </w:rPr>
                <w:t>0.00797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17" w:author="martindd" w:date="2001-03-22T09:52:00Z">
              <w:r>
                <w:rPr>
                  <w:rFonts w:cs="Arial" w:ascii="Arial" w:hAnsi="Arial"/>
                  <w:color w:val="000000"/>
                  <w:sz w:val="18"/>
                  <w:lang w:eastAsia="en-US"/>
                </w:rPr>
                <w:t>0.1920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18" w:author="martindd" w:date="2001-03-22T09:52:00Z">
              <w:r>
                <w:rPr>
                  <w:rFonts w:cs="Arial" w:ascii="Arial" w:hAnsi="Arial"/>
                  <w:color w:val="000000"/>
                  <w:sz w:val="18"/>
                  <w:lang w:eastAsia="en-US"/>
                </w:rPr>
                <w:t>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19"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2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21"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22" w:author="martindd" w:date="2001-03-22T09:52:00Z">
              <w:r>
                <w:rPr>
                  <w:rFonts w:cs="Arial" w:ascii="Arial" w:hAnsi="Arial"/>
                  <w:color w:val="000000"/>
                  <w:sz w:val="18"/>
                  <w:lang w:eastAsia="en-US"/>
                </w:rPr>
                <w:t>10.52861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23" w:author="martindd" w:date="2001-03-22T09:52:00Z">
              <w:r>
                <w:rPr>
                  <w:rFonts w:cs="Arial" w:ascii="Arial" w:hAnsi="Arial"/>
                  <w:color w:val="000000"/>
                  <w:sz w:val="18"/>
                  <w:lang w:eastAsia="en-US"/>
                </w:rPr>
                <w:t>0.01422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24" w:author="martindd" w:date="2001-03-22T09:52:00Z">
              <w:r>
                <w:rPr>
                  <w:rFonts w:cs="Arial" w:ascii="Arial" w:hAnsi="Arial"/>
                  <w:color w:val="000000"/>
                  <w:sz w:val="18"/>
                  <w:lang w:eastAsia="en-US"/>
                </w:rPr>
                <w:t>0.3604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25" w:author="martindd" w:date="2001-03-22T09:52:00Z">
              <w:r>
                <w:rPr>
                  <w:rFonts w:cs="Arial" w:ascii="Arial" w:hAnsi="Arial"/>
                  <w:color w:val="000000"/>
                  <w:sz w:val="18"/>
                  <w:lang w:eastAsia="en-US"/>
                </w:rPr>
                <w:t>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26"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2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28"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29" w:author="martindd" w:date="2001-03-22T09:52:00Z">
              <w:r>
                <w:rPr>
                  <w:rFonts w:cs="Arial" w:ascii="Arial" w:hAnsi="Arial"/>
                  <w:color w:val="000000"/>
                  <w:sz w:val="18"/>
                  <w:lang w:eastAsia="en-US"/>
                </w:rPr>
                <w:t>17.02093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30" w:author="martindd" w:date="2001-03-22T09:52:00Z">
              <w:r>
                <w:rPr>
                  <w:rFonts w:cs="Arial" w:ascii="Arial" w:hAnsi="Arial"/>
                  <w:color w:val="000000"/>
                  <w:sz w:val="18"/>
                  <w:lang w:eastAsia="en-US"/>
                </w:rPr>
                <w:t>0.02411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31" w:author="martindd" w:date="2001-03-22T09:52:00Z">
              <w:r>
                <w:rPr>
                  <w:rFonts w:cs="Arial" w:ascii="Arial" w:hAnsi="Arial"/>
                  <w:color w:val="000000"/>
                  <w:sz w:val="18"/>
                  <w:lang w:eastAsia="en-US"/>
                </w:rPr>
                <w:t>0.5837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32" w:author="martindd" w:date="2001-03-22T09:52:00Z">
              <w:r>
                <w:rPr>
                  <w:rFonts w:cs="Arial" w:ascii="Arial" w:hAnsi="Arial"/>
                  <w:color w:val="000000"/>
                  <w:sz w:val="18"/>
                  <w:lang w:eastAsia="en-US"/>
                </w:rPr>
                <w:t>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33"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3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35"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36" w:author="martindd" w:date="2001-03-22T09:52:00Z">
              <w:r>
                <w:rPr>
                  <w:rFonts w:cs="Arial" w:ascii="Arial" w:hAnsi="Arial"/>
                  <w:color w:val="000000"/>
                  <w:sz w:val="18"/>
                  <w:lang w:eastAsia="en-US"/>
                </w:rPr>
                <w:t>26.17841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37" w:author="martindd" w:date="2001-03-22T09:52:00Z">
              <w:r>
                <w:rPr>
                  <w:rFonts w:cs="Arial" w:ascii="Arial" w:hAnsi="Arial"/>
                  <w:color w:val="000000"/>
                  <w:sz w:val="18"/>
                  <w:lang w:eastAsia="en-US"/>
                </w:rPr>
                <w:t>0.03754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38" w:author="martindd" w:date="2001-03-22T09:52:00Z">
              <w:r>
                <w:rPr>
                  <w:rFonts w:cs="Arial" w:ascii="Arial" w:hAnsi="Arial"/>
                  <w:color w:val="000000"/>
                  <w:sz w:val="18"/>
                  <w:lang w:eastAsia="en-US"/>
                </w:rPr>
                <w:t>0.8982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39" w:author="martindd" w:date="2001-03-22T09:52:00Z">
              <w:r>
                <w:rPr>
                  <w:rFonts w:cs="Arial" w:ascii="Arial" w:hAnsi="Arial"/>
                  <w:color w:val="000000"/>
                  <w:sz w:val="18"/>
                  <w:lang w:eastAsia="en-US"/>
                </w:rPr>
                <w:t>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40"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4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42"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43" w:author="martindd" w:date="2001-03-22T09:52:00Z">
              <w:r>
                <w:rPr>
                  <w:rFonts w:cs="Arial" w:ascii="Arial" w:hAnsi="Arial"/>
                  <w:color w:val="000000"/>
                  <w:sz w:val="18"/>
                  <w:lang w:eastAsia="en-US"/>
                </w:rPr>
                <w:t>32.99445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44" w:author="martindd" w:date="2001-03-22T09:52:00Z">
              <w:r>
                <w:rPr>
                  <w:rFonts w:cs="Arial" w:ascii="Arial" w:hAnsi="Arial"/>
                  <w:color w:val="000000"/>
                  <w:sz w:val="18"/>
                  <w:lang w:eastAsia="en-US"/>
                </w:rPr>
                <w:t>0.04757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45" w:author="martindd" w:date="2001-03-22T09:52:00Z">
              <w:r>
                <w:rPr>
                  <w:rFonts w:cs="Arial" w:ascii="Arial" w:hAnsi="Arial"/>
                  <w:color w:val="000000"/>
                  <w:sz w:val="18"/>
                  <w:lang w:eastAsia="en-US"/>
                </w:rPr>
                <w:t>1.1323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46" w:author="martindd" w:date="2001-03-22T09:52:00Z">
              <w:r>
                <w:rPr>
                  <w:rFonts w:cs="Arial" w:ascii="Arial" w:hAnsi="Arial"/>
                  <w:color w:val="000000"/>
                  <w:sz w:val="18"/>
                  <w:lang w:eastAsia="en-US"/>
                </w:rPr>
                <w:t>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47" w:author="martindd" w:date="2001-03-22T09:52:00Z">
              <w:r>
                <w:rPr>
                  <w:rFonts w:cs="Arial" w:ascii="Arial" w:hAnsi="Arial"/>
                  <w:color w:val="000000"/>
                  <w:sz w:val="18"/>
                  <w:lang w:eastAsia="en-US"/>
                </w:rPr>
                <w:t xml:space="preserve">Suffield </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4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49" w:author="martindd" w:date="2001-03-22T09:52:00Z">
              <w:r>
                <w:rPr>
                  <w:rFonts w:cs="Arial" w:ascii="Arial" w:hAnsi="Arial"/>
                  <w:color w:val="000000"/>
                  <w:sz w:val="18"/>
                  <w:lang w:eastAsia="en-US"/>
                </w:rPr>
                <w:t>Sask.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50" w:author="martindd" w:date="2001-03-22T09:52:00Z">
              <w:r>
                <w:rPr>
                  <w:rFonts w:cs="Arial" w:ascii="Arial" w:hAnsi="Arial"/>
                  <w:color w:val="000000"/>
                  <w:sz w:val="18"/>
                  <w:lang w:eastAsia="en-US"/>
                </w:rPr>
                <w:t>6.21647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51" w:author="martindd" w:date="2001-03-22T09:52:00Z">
              <w:r>
                <w:rPr>
                  <w:rFonts w:cs="Arial" w:ascii="Arial" w:hAnsi="Arial"/>
                  <w:color w:val="000000"/>
                  <w:sz w:val="18"/>
                  <w:lang w:eastAsia="en-US"/>
                </w:rPr>
                <w:t>0.00794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52" w:author="martindd" w:date="2001-03-22T09:52:00Z">
              <w:r>
                <w:rPr>
                  <w:rFonts w:cs="Arial" w:ascii="Arial" w:hAnsi="Arial"/>
                  <w:color w:val="000000"/>
                  <w:sz w:val="18"/>
                  <w:lang w:eastAsia="en-US"/>
                </w:rPr>
                <w:t>0.2123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53" w:author="martindd" w:date="2001-03-22T09:52:00Z">
              <w:r>
                <w:rPr>
                  <w:rFonts w:cs="Arial" w:ascii="Arial" w:hAnsi="Arial"/>
                  <w:color w:val="000000"/>
                  <w:sz w:val="18"/>
                  <w:lang w:eastAsia="en-US"/>
                </w:rPr>
                <w:t>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54" w:author="martindd" w:date="2001-03-22T09:52:00Z">
              <w:r>
                <w:rPr>
                  <w:rFonts w:cs="Arial" w:ascii="Arial" w:hAnsi="Arial"/>
                  <w:color w:val="000000"/>
                  <w:sz w:val="18"/>
                  <w:lang w:eastAsia="en-US"/>
                </w:rPr>
                <w:t xml:space="preserve">Suffield </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5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56"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57" w:author="martindd" w:date="2001-03-22T09:52:00Z">
              <w:r>
                <w:rPr>
                  <w:rFonts w:cs="Arial" w:ascii="Arial" w:hAnsi="Arial"/>
                  <w:color w:val="000000"/>
                  <w:sz w:val="18"/>
                  <w:lang w:eastAsia="en-US"/>
                </w:rPr>
                <w:t>10.40981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58" w:author="martindd" w:date="2001-03-22T09:52:00Z">
              <w:r>
                <w:rPr>
                  <w:rFonts w:cs="Arial" w:ascii="Arial" w:hAnsi="Arial"/>
                  <w:color w:val="000000"/>
                  <w:sz w:val="18"/>
                  <w:lang w:eastAsia="en-US"/>
                </w:rPr>
                <w:t>0.01419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59" w:author="martindd" w:date="2001-03-22T09:52:00Z">
              <w:r>
                <w:rPr>
                  <w:rFonts w:cs="Arial" w:ascii="Arial" w:hAnsi="Arial"/>
                  <w:color w:val="000000"/>
                  <w:sz w:val="18"/>
                  <w:lang w:eastAsia="en-US"/>
                </w:rPr>
                <w:t>0.3564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60" w:author="martindd" w:date="2001-03-22T09:52:00Z">
              <w:r>
                <w:rPr>
                  <w:rFonts w:cs="Arial" w:ascii="Arial" w:hAnsi="Arial"/>
                  <w:color w:val="000000"/>
                  <w:sz w:val="18"/>
                  <w:lang w:eastAsia="en-US"/>
                </w:rPr>
                <w:t>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61" w:author="martindd" w:date="2001-03-22T09:52:00Z">
              <w:r>
                <w:rPr>
                  <w:rFonts w:cs="Arial" w:ascii="Arial" w:hAnsi="Arial"/>
                  <w:color w:val="000000"/>
                  <w:sz w:val="18"/>
                  <w:lang w:eastAsia="en-US"/>
                </w:rPr>
                <w:t xml:space="preserve">Suffield </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6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63"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64" w:author="martindd" w:date="2001-03-22T09:52:00Z">
              <w:r>
                <w:rPr>
                  <w:rFonts w:cs="Arial" w:ascii="Arial" w:hAnsi="Arial"/>
                  <w:color w:val="000000"/>
                  <w:sz w:val="18"/>
                  <w:lang w:eastAsia="en-US"/>
                </w:rPr>
                <w:t>17.04403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65" w:author="martindd" w:date="2001-03-22T09:52:00Z">
              <w:r>
                <w:rPr>
                  <w:rFonts w:cs="Arial" w:ascii="Arial" w:hAnsi="Arial"/>
                  <w:color w:val="000000"/>
                  <w:sz w:val="18"/>
                  <w:lang w:eastAsia="en-US"/>
                </w:rPr>
                <w:t>0.02407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66" w:author="martindd" w:date="2001-03-22T09:52:00Z">
              <w:r>
                <w:rPr>
                  <w:rFonts w:cs="Arial" w:ascii="Arial" w:hAnsi="Arial"/>
                  <w:color w:val="000000"/>
                  <w:sz w:val="18"/>
                  <w:lang w:eastAsia="en-US"/>
                </w:rPr>
                <w:t>0.5844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67" w:author="martindd" w:date="2001-03-22T09:52:00Z">
              <w:r>
                <w:rPr>
                  <w:rFonts w:cs="Arial" w:ascii="Arial" w:hAnsi="Arial"/>
                  <w:color w:val="000000"/>
                  <w:sz w:val="18"/>
                  <w:lang w:eastAsia="en-US"/>
                </w:rPr>
                <w:t>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68" w:author="martindd" w:date="2001-03-22T09:52:00Z">
              <w:r>
                <w:rPr>
                  <w:rFonts w:cs="Arial" w:ascii="Arial" w:hAnsi="Arial"/>
                  <w:color w:val="000000"/>
                  <w:sz w:val="18"/>
                  <w:lang w:eastAsia="en-US"/>
                </w:rPr>
                <w:t xml:space="preserve">Suffield </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6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70"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71" w:author="martindd" w:date="2001-03-22T09:52:00Z">
              <w:r>
                <w:rPr>
                  <w:rFonts w:cs="Arial" w:ascii="Arial" w:hAnsi="Arial"/>
                  <w:color w:val="000000"/>
                  <w:sz w:val="18"/>
                  <w:lang w:eastAsia="en-US"/>
                </w:rPr>
                <w:t>26.05878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72" w:author="martindd" w:date="2001-03-22T09:52:00Z">
              <w:r>
                <w:rPr>
                  <w:rFonts w:cs="Arial" w:ascii="Arial" w:hAnsi="Arial"/>
                  <w:color w:val="000000"/>
                  <w:sz w:val="18"/>
                  <w:lang w:eastAsia="en-US"/>
                </w:rPr>
                <w:t>0.03751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73" w:author="martindd" w:date="2001-03-22T09:52:00Z">
              <w:r>
                <w:rPr>
                  <w:rFonts w:cs="Arial" w:ascii="Arial" w:hAnsi="Arial"/>
                  <w:color w:val="000000"/>
                  <w:sz w:val="18"/>
                  <w:lang w:eastAsia="en-US"/>
                </w:rPr>
                <w:t>0.8942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74" w:author="martindd" w:date="2001-03-22T09:52:00Z">
              <w:r>
                <w:rPr>
                  <w:rFonts w:cs="Arial" w:ascii="Arial" w:hAnsi="Arial"/>
                  <w:color w:val="000000"/>
                  <w:sz w:val="18"/>
                  <w:lang w:eastAsia="en-US"/>
                </w:rPr>
                <w:t>10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75" w:author="martindd" w:date="2001-03-22T09:52:00Z">
              <w:r>
                <w:rPr>
                  <w:rFonts w:cs="Arial" w:ascii="Arial" w:hAnsi="Arial"/>
                  <w:color w:val="000000"/>
                  <w:sz w:val="18"/>
                  <w:lang w:eastAsia="en-US"/>
                </w:rPr>
                <w:t xml:space="preserve">Suffield </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7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77"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78" w:author="martindd" w:date="2001-03-22T09:52:00Z">
              <w:r>
                <w:rPr>
                  <w:rFonts w:cs="Arial" w:ascii="Arial" w:hAnsi="Arial"/>
                  <w:color w:val="000000"/>
                  <w:sz w:val="18"/>
                  <w:lang w:eastAsia="en-US"/>
                </w:rPr>
                <w:t>32.78771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79" w:author="martindd" w:date="2001-03-22T09:52:00Z">
              <w:r>
                <w:rPr>
                  <w:rFonts w:cs="Arial" w:ascii="Arial" w:hAnsi="Arial"/>
                  <w:color w:val="000000"/>
                  <w:sz w:val="18"/>
                  <w:lang w:eastAsia="en-US"/>
                </w:rPr>
                <w:t>0.04754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80" w:author="martindd" w:date="2001-03-22T09:52:00Z">
              <w:r>
                <w:rPr>
                  <w:rFonts w:cs="Arial" w:ascii="Arial" w:hAnsi="Arial"/>
                  <w:color w:val="000000"/>
                  <w:sz w:val="18"/>
                  <w:lang w:eastAsia="en-US"/>
                </w:rPr>
                <w:t>1.1255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81" w:author="martindd" w:date="2001-03-22T09:52:00Z">
              <w:r>
                <w:rPr>
                  <w:rFonts w:cs="Arial" w:ascii="Arial" w:hAnsi="Arial"/>
                  <w:color w:val="000000"/>
                  <w:sz w:val="18"/>
                  <w:lang w:eastAsia="en-US"/>
                </w:rPr>
                <w:t>10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82"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8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84" w:author="martindd" w:date="2001-03-22T09:52:00Z">
              <w:r>
                <w:rPr>
                  <w:rFonts w:cs="Arial" w:ascii="Arial" w:hAnsi="Arial"/>
                  <w:color w:val="000000"/>
                  <w:sz w:val="18"/>
                  <w:lang w:eastAsia="en-US"/>
                </w:rPr>
                <w:t>Sask.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85" w:author="martindd" w:date="2001-03-22T09:52:00Z">
              <w:r>
                <w:rPr>
                  <w:rFonts w:cs="Arial" w:ascii="Arial" w:hAnsi="Arial"/>
                  <w:color w:val="000000"/>
                  <w:sz w:val="18"/>
                  <w:lang w:eastAsia="en-US"/>
                </w:rPr>
                <w:t>6.21443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86" w:author="martindd" w:date="2001-03-22T09:52:00Z">
              <w:r>
                <w:rPr>
                  <w:rFonts w:cs="Arial" w:ascii="Arial" w:hAnsi="Arial"/>
                  <w:color w:val="000000"/>
                  <w:sz w:val="18"/>
                  <w:lang w:eastAsia="en-US"/>
                </w:rPr>
                <w:t>0.00793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87" w:author="martindd" w:date="2001-03-22T09:52:00Z">
              <w:r>
                <w:rPr>
                  <w:rFonts w:cs="Arial" w:ascii="Arial" w:hAnsi="Arial"/>
                  <w:color w:val="000000"/>
                  <w:sz w:val="18"/>
                  <w:lang w:eastAsia="en-US"/>
                </w:rPr>
                <w:t>0.2122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88" w:author="martindd" w:date="2001-03-22T09:52:00Z">
              <w:r>
                <w:rPr>
                  <w:rFonts w:cs="Arial" w:ascii="Arial" w:hAnsi="Arial"/>
                  <w:color w:val="000000"/>
                  <w:sz w:val="18"/>
                  <w:lang w:eastAsia="en-US"/>
                </w:rPr>
                <w:t>11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89"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9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91"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92" w:author="martindd" w:date="2001-03-22T09:52:00Z">
              <w:r>
                <w:rPr>
                  <w:rFonts w:cs="Arial" w:ascii="Arial" w:hAnsi="Arial"/>
                  <w:color w:val="000000"/>
                  <w:sz w:val="18"/>
                  <w:lang w:eastAsia="en-US"/>
                </w:rPr>
                <w:t>10.40777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93" w:author="martindd" w:date="2001-03-22T09:52:00Z">
              <w:r>
                <w:rPr>
                  <w:rFonts w:cs="Arial" w:ascii="Arial" w:hAnsi="Arial"/>
                  <w:color w:val="000000"/>
                  <w:sz w:val="18"/>
                  <w:lang w:eastAsia="en-US"/>
                </w:rPr>
                <w:t>0.01418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94" w:author="martindd" w:date="2001-03-22T09:52:00Z">
              <w:r>
                <w:rPr>
                  <w:rFonts w:cs="Arial" w:ascii="Arial" w:hAnsi="Arial"/>
                  <w:color w:val="000000"/>
                  <w:sz w:val="18"/>
                  <w:lang w:eastAsia="en-US"/>
                </w:rPr>
                <w:t>0.3564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95" w:author="martindd" w:date="2001-03-22T09:52:00Z">
              <w:r>
                <w:rPr>
                  <w:rFonts w:cs="Arial" w:ascii="Arial" w:hAnsi="Arial"/>
                  <w:color w:val="000000"/>
                  <w:sz w:val="18"/>
                  <w:lang w:eastAsia="en-US"/>
                </w:rPr>
                <w:t>12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96"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9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598"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599" w:author="martindd" w:date="2001-03-22T09:52:00Z">
              <w:r>
                <w:rPr>
                  <w:rFonts w:cs="Arial" w:ascii="Arial" w:hAnsi="Arial"/>
                  <w:color w:val="000000"/>
                  <w:sz w:val="18"/>
                  <w:lang w:eastAsia="en-US"/>
                </w:rPr>
                <w:t>17.04199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00" w:author="martindd" w:date="2001-03-22T09:52:00Z">
              <w:r>
                <w:rPr>
                  <w:rFonts w:cs="Arial" w:ascii="Arial" w:hAnsi="Arial"/>
                  <w:color w:val="000000"/>
                  <w:sz w:val="18"/>
                  <w:lang w:eastAsia="en-US"/>
                </w:rPr>
                <w:t>0.02407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01" w:author="martindd" w:date="2001-03-22T09:52:00Z">
              <w:r>
                <w:rPr>
                  <w:rFonts w:cs="Arial" w:ascii="Arial" w:hAnsi="Arial"/>
                  <w:color w:val="000000"/>
                  <w:sz w:val="18"/>
                  <w:lang w:eastAsia="en-US"/>
                </w:rPr>
                <w:t>0.5844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02" w:author="martindd" w:date="2001-03-22T09:52:00Z">
              <w:r>
                <w:rPr>
                  <w:rFonts w:cs="Arial" w:ascii="Arial" w:hAnsi="Arial"/>
                  <w:color w:val="000000"/>
                  <w:sz w:val="18"/>
                  <w:lang w:eastAsia="en-US"/>
                </w:rPr>
                <w:t>13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03"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0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05"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06" w:author="martindd" w:date="2001-03-22T09:52:00Z">
              <w:r>
                <w:rPr>
                  <w:rFonts w:cs="Arial" w:ascii="Arial" w:hAnsi="Arial"/>
                  <w:color w:val="000000"/>
                  <w:sz w:val="18"/>
                  <w:lang w:eastAsia="en-US"/>
                </w:rPr>
                <w:t>26.05674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07" w:author="martindd" w:date="2001-03-22T09:52:00Z">
              <w:r>
                <w:rPr>
                  <w:rFonts w:cs="Arial" w:ascii="Arial" w:hAnsi="Arial"/>
                  <w:color w:val="000000"/>
                  <w:sz w:val="18"/>
                  <w:lang w:eastAsia="en-US"/>
                </w:rPr>
                <w:t>0.03751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08" w:author="martindd" w:date="2001-03-22T09:52:00Z">
              <w:r>
                <w:rPr>
                  <w:rFonts w:cs="Arial" w:ascii="Arial" w:hAnsi="Arial"/>
                  <w:color w:val="000000"/>
                  <w:sz w:val="18"/>
                  <w:lang w:eastAsia="en-US"/>
                </w:rPr>
                <w:t>0.8942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09" w:author="martindd" w:date="2001-03-22T09:52:00Z">
              <w:r>
                <w:rPr>
                  <w:rFonts w:cs="Arial" w:ascii="Arial" w:hAnsi="Arial"/>
                  <w:color w:val="000000"/>
                  <w:sz w:val="18"/>
                  <w:lang w:eastAsia="en-US"/>
                </w:rPr>
                <w:t>14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10"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1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12"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13" w:author="martindd" w:date="2001-03-22T09:52:00Z">
              <w:r>
                <w:rPr>
                  <w:rFonts w:cs="Arial" w:ascii="Arial" w:hAnsi="Arial"/>
                  <w:color w:val="000000"/>
                  <w:sz w:val="18"/>
                  <w:lang w:eastAsia="en-US"/>
                </w:rPr>
                <w:t>32.78567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14" w:author="martindd" w:date="2001-03-22T09:52:00Z">
              <w:r>
                <w:rPr>
                  <w:rFonts w:cs="Arial" w:ascii="Arial" w:hAnsi="Arial"/>
                  <w:color w:val="000000"/>
                  <w:sz w:val="18"/>
                  <w:lang w:eastAsia="en-US"/>
                </w:rPr>
                <w:t>0.04754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15" w:author="martindd" w:date="2001-03-22T09:52:00Z">
              <w:r>
                <w:rPr>
                  <w:rFonts w:cs="Arial" w:ascii="Arial" w:hAnsi="Arial"/>
                  <w:color w:val="000000"/>
                  <w:sz w:val="18"/>
                  <w:lang w:eastAsia="en-US"/>
                </w:rPr>
                <w:t>1.1254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16" w:author="martindd" w:date="2001-03-22T09:52:00Z">
              <w:r>
                <w:rPr>
                  <w:rFonts w:cs="Arial" w:ascii="Arial" w:hAnsi="Arial"/>
                  <w:color w:val="000000"/>
                  <w:sz w:val="18"/>
                  <w:lang w:eastAsia="en-US"/>
                </w:rPr>
                <w:t>14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17"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1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19" w:author="martindd" w:date="2001-03-22T09:52:00Z">
              <w:r>
                <w:rPr>
                  <w:rFonts w:cs="Arial" w:ascii="Arial" w:hAnsi="Arial"/>
                  <w:color w:val="000000"/>
                  <w:sz w:val="18"/>
                  <w:lang w:eastAsia="en-US"/>
                </w:rPr>
                <w:t>Sask.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20" w:author="martindd" w:date="2001-03-22T09:52:00Z">
              <w:r>
                <w:rPr>
                  <w:rFonts w:cs="Arial" w:ascii="Arial" w:hAnsi="Arial"/>
                  <w:color w:val="000000"/>
                  <w:sz w:val="18"/>
                  <w:lang w:eastAsia="en-US"/>
                </w:rPr>
                <w:t>5.91236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21" w:author="martindd" w:date="2001-03-22T09:52:00Z">
              <w:r>
                <w:rPr>
                  <w:rFonts w:cs="Arial" w:ascii="Arial" w:hAnsi="Arial"/>
                  <w:color w:val="000000"/>
                  <w:sz w:val="18"/>
                  <w:lang w:eastAsia="en-US"/>
                </w:rPr>
                <w:t>0.00748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22" w:author="martindd" w:date="2001-03-22T09:52:00Z">
              <w:r>
                <w:rPr>
                  <w:rFonts w:cs="Arial" w:ascii="Arial" w:hAnsi="Arial"/>
                  <w:color w:val="000000"/>
                  <w:sz w:val="18"/>
                  <w:lang w:eastAsia="en-US"/>
                </w:rPr>
                <w:t>0.2019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23" w:author="martindd" w:date="2001-03-22T09:52:00Z">
              <w:r>
                <w:rPr>
                  <w:rFonts w:cs="Arial" w:ascii="Arial" w:hAnsi="Arial"/>
                  <w:color w:val="000000"/>
                  <w:sz w:val="18"/>
                  <w:lang w:eastAsia="en-US"/>
                </w:rPr>
                <w:t>15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24"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2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26"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27" w:author="martindd" w:date="2001-03-22T09:52:00Z">
              <w:r>
                <w:rPr>
                  <w:rFonts w:cs="Arial" w:ascii="Arial" w:hAnsi="Arial"/>
                  <w:color w:val="000000"/>
                  <w:sz w:val="18"/>
                  <w:lang w:eastAsia="en-US"/>
                </w:rPr>
                <w:t>10.10570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28" w:author="martindd" w:date="2001-03-22T09:52:00Z">
              <w:r>
                <w:rPr>
                  <w:rFonts w:cs="Arial" w:ascii="Arial" w:hAnsi="Arial"/>
                  <w:color w:val="000000"/>
                  <w:sz w:val="18"/>
                  <w:lang w:eastAsia="en-US"/>
                </w:rPr>
                <w:t>0.01373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29" w:author="martindd" w:date="2001-03-22T09:52:00Z">
              <w:r>
                <w:rPr>
                  <w:rFonts w:cs="Arial" w:ascii="Arial" w:hAnsi="Arial"/>
                  <w:color w:val="000000"/>
                  <w:sz w:val="18"/>
                  <w:lang w:eastAsia="en-US"/>
                </w:rPr>
                <w:t>0.3460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30" w:author="martindd" w:date="2001-03-22T09:52:00Z">
              <w:r>
                <w:rPr>
                  <w:rFonts w:cs="Arial" w:ascii="Arial" w:hAnsi="Arial"/>
                  <w:color w:val="000000"/>
                  <w:sz w:val="18"/>
                  <w:lang w:eastAsia="en-US"/>
                </w:rPr>
                <w:t>16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31"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3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33"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34" w:author="martindd" w:date="2001-03-22T09:52:00Z">
              <w:r>
                <w:rPr>
                  <w:rFonts w:cs="Arial" w:ascii="Arial" w:hAnsi="Arial"/>
                  <w:color w:val="000000"/>
                  <w:sz w:val="18"/>
                  <w:lang w:eastAsia="en-US"/>
                </w:rPr>
                <w:t>16.73992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35" w:author="martindd" w:date="2001-03-22T09:52:00Z">
              <w:r>
                <w:rPr>
                  <w:rFonts w:cs="Arial" w:ascii="Arial" w:hAnsi="Arial"/>
                  <w:color w:val="000000"/>
                  <w:sz w:val="18"/>
                  <w:lang w:eastAsia="en-US"/>
                </w:rPr>
                <w:t>0.02362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36" w:author="martindd" w:date="2001-03-22T09:52:00Z">
              <w:r>
                <w:rPr>
                  <w:rFonts w:cs="Arial" w:ascii="Arial" w:hAnsi="Arial"/>
                  <w:color w:val="000000"/>
                  <w:sz w:val="18"/>
                  <w:lang w:eastAsia="en-US"/>
                </w:rPr>
                <w:t>0.5740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37" w:author="martindd" w:date="2001-03-22T09:52:00Z">
              <w:r>
                <w:rPr>
                  <w:rFonts w:cs="Arial" w:ascii="Arial" w:hAnsi="Arial"/>
                  <w:color w:val="000000"/>
                  <w:sz w:val="18"/>
                  <w:lang w:eastAsia="en-US"/>
                </w:rPr>
                <w:t>17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38"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3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40"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41" w:author="martindd" w:date="2001-03-22T09:52:00Z">
              <w:r>
                <w:rPr>
                  <w:rFonts w:cs="Arial" w:ascii="Arial" w:hAnsi="Arial"/>
                  <w:color w:val="000000"/>
                  <w:sz w:val="18"/>
                  <w:lang w:eastAsia="en-US"/>
                </w:rPr>
                <w:t>25.75468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42" w:author="martindd" w:date="2001-03-22T09:52:00Z">
              <w:r>
                <w:rPr>
                  <w:rFonts w:cs="Arial" w:ascii="Arial" w:hAnsi="Arial"/>
                  <w:color w:val="000000"/>
                  <w:sz w:val="18"/>
                  <w:lang w:eastAsia="en-US"/>
                </w:rPr>
                <w:t>0.03706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43" w:author="martindd" w:date="2001-03-22T09:52:00Z">
              <w:r>
                <w:rPr>
                  <w:rFonts w:cs="Arial" w:ascii="Arial" w:hAnsi="Arial"/>
                  <w:color w:val="000000"/>
                  <w:sz w:val="18"/>
                  <w:lang w:eastAsia="en-US"/>
                </w:rPr>
                <w:t>0.8838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44" w:author="martindd" w:date="2001-03-22T09:52:00Z">
              <w:r>
                <w:rPr>
                  <w:rFonts w:cs="Arial" w:ascii="Arial" w:hAnsi="Arial"/>
                  <w:color w:val="000000"/>
                  <w:sz w:val="18"/>
                  <w:lang w:eastAsia="en-US"/>
                </w:rPr>
                <w:t>18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45"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4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47"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48" w:author="martindd" w:date="2001-03-22T09:52:00Z">
              <w:r>
                <w:rPr>
                  <w:rFonts w:cs="Arial" w:ascii="Arial" w:hAnsi="Arial"/>
                  <w:color w:val="000000"/>
                  <w:sz w:val="18"/>
                  <w:lang w:eastAsia="en-US"/>
                </w:rPr>
                <w:t>32.48361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49" w:author="martindd" w:date="2001-03-22T09:52:00Z">
              <w:r>
                <w:rPr>
                  <w:rFonts w:cs="Arial" w:ascii="Arial" w:hAnsi="Arial"/>
                  <w:color w:val="000000"/>
                  <w:sz w:val="18"/>
                  <w:lang w:eastAsia="en-US"/>
                </w:rPr>
                <w:t>0.04709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50" w:author="martindd" w:date="2001-03-22T09:52:00Z">
              <w:r>
                <w:rPr>
                  <w:rFonts w:cs="Arial" w:ascii="Arial" w:hAnsi="Arial"/>
                  <w:color w:val="000000"/>
                  <w:sz w:val="18"/>
                  <w:lang w:eastAsia="en-US"/>
                </w:rPr>
                <w:t>1.1150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51" w:author="martindd" w:date="2001-03-22T09:52:00Z">
              <w:r>
                <w:rPr>
                  <w:rFonts w:cs="Arial" w:ascii="Arial" w:hAnsi="Arial"/>
                  <w:color w:val="000000"/>
                  <w:sz w:val="18"/>
                  <w:lang w:eastAsia="en-US"/>
                </w:rPr>
                <w:t>18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52"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5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54" w:author="martindd" w:date="2001-03-22T09:52:00Z">
              <w:r>
                <w:rPr>
                  <w:rFonts w:cs="Arial" w:ascii="Arial" w:hAnsi="Arial"/>
                  <w:color w:val="000000"/>
                  <w:sz w:val="18"/>
                  <w:lang w:eastAsia="en-US"/>
                </w:rPr>
                <w:t>Sask.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55" w:author="martindd" w:date="2001-03-22T09:52:00Z">
              <w:r>
                <w:rPr>
                  <w:rFonts w:cs="Arial" w:ascii="Arial" w:hAnsi="Arial"/>
                  <w:color w:val="000000"/>
                  <w:sz w:val="18"/>
                  <w:lang w:eastAsia="en-US"/>
                </w:rPr>
                <w:t>5.77008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56" w:author="martindd" w:date="2001-03-22T09:52:00Z">
              <w:r>
                <w:rPr>
                  <w:rFonts w:cs="Arial" w:ascii="Arial" w:hAnsi="Arial"/>
                  <w:color w:val="000000"/>
                  <w:sz w:val="18"/>
                  <w:lang w:eastAsia="en-US"/>
                </w:rPr>
                <w:t>0.00727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57" w:author="martindd" w:date="2001-03-22T09:52:00Z">
              <w:r>
                <w:rPr>
                  <w:rFonts w:cs="Arial" w:ascii="Arial" w:hAnsi="Arial"/>
                  <w:color w:val="000000"/>
                  <w:sz w:val="18"/>
                  <w:lang w:eastAsia="en-US"/>
                </w:rPr>
                <w:t>0.1970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58" w:author="martindd" w:date="2001-03-22T09:52:00Z">
              <w:r>
                <w:rPr>
                  <w:rFonts w:cs="Arial" w:ascii="Arial" w:hAnsi="Arial"/>
                  <w:color w:val="000000"/>
                  <w:sz w:val="18"/>
                  <w:lang w:eastAsia="en-US"/>
                </w:rPr>
                <w:t>19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59"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6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61"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62" w:author="martindd" w:date="2001-03-22T09:52:00Z">
              <w:r>
                <w:rPr>
                  <w:rFonts w:cs="Arial" w:ascii="Arial" w:hAnsi="Arial"/>
                  <w:color w:val="000000"/>
                  <w:sz w:val="18"/>
                  <w:lang w:eastAsia="en-US"/>
                </w:rPr>
                <w:t>9.96342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63" w:author="martindd" w:date="2001-03-22T09:52:00Z">
              <w:r>
                <w:rPr>
                  <w:rFonts w:cs="Arial" w:ascii="Arial" w:hAnsi="Arial"/>
                  <w:color w:val="000000"/>
                  <w:sz w:val="18"/>
                  <w:lang w:eastAsia="en-US"/>
                </w:rPr>
                <w:t>0.01352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64" w:author="martindd" w:date="2001-03-22T09:52:00Z">
              <w:r>
                <w:rPr>
                  <w:rFonts w:cs="Arial" w:ascii="Arial" w:hAnsi="Arial"/>
                  <w:color w:val="000000"/>
                  <w:sz w:val="18"/>
                  <w:lang w:eastAsia="en-US"/>
                </w:rPr>
                <w:t>0.3411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65" w:author="martindd" w:date="2001-03-22T09:52:00Z">
              <w:r>
                <w:rPr>
                  <w:rFonts w:cs="Arial" w:ascii="Arial" w:hAnsi="Arial"/>
                  <w:color w:val="000000"/>
                  <w:sz w:val="18"/>
                  <w:lang w:eastAsia="en-US"/>
                </w:rPr>
                <w:t>20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66"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6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68"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69" w:author="martindd" w:date="2001-03-22T09:52:00Z">
              <w:r>
                <w:rPr>
                  <w:rFonts w:cs="Arial" w:ascii="Arial" w:hAnsi="Arial"/>
                  <w:color w:val="000000"/>
                  <w:sz w:val="18"/>
                  <w:lang w:eastAsia="en-US"/>
                </w:rPr>
                <w:t>16.59764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70" w:author="martindd" w:date="2001-03-22T09:52:00Z">
              <w:r>
                <w:rPr>
                  <w:rFonts w:cs="Arial" w:ascii="Arial" w:hAnsi="Arial"/>
                  <w:color w:val="000000"/>
                  <w:sz w:val="18"/>
                  <w:lang w:eastAsia="en-US"/>
                </w:rPr>
                <w:t>0.02341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71" w:author="martindd" w:date="2001-03-22T09:52:00Z">
              <w:r>
                <w:rPr>
                  <w:rFonts w:cs="Arial" w:ascii="Arial" w:hAnsi="Arial"/>
                  <w:color w:val="000000"/>
                  <w:sz w:val="18"/>
                  <w:lang w:eastAsia="en-US"/>
                </w:rPr>
                <w:t>0.5691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72" w:author="martindd" w:date="2001-03-22T09:52:00Z">
              <w:r>
                <w:rPr>
                  <w:rFonts w:cs="Arial" w:ascii="Arial" w:hAnsi="Arial"/>
                  <w:color w:val="000000"/>
                  <w:sz w:val="18"/>
                  <w:lang w:eastAsia="en-US"/>
                </w:rPr>
                <w:t>21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73"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7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75"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76" w:author="martindd" w:date="2001-03-22T09:52:00Z">
              <w:r>
                <w:rPr>
                  <w:rFonts w:cs="Arial" w:ascii="Arial" w:hAnsi="Arial"/>
                  <w:color w:val="000000"/>
                  <w:sz w:val="18"/>
                  <w:lang w:eastAsia="en-US"/>
                </w:rPr>
                <w:t>25.61240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77" w:author="martindd" w:date="2001-03-22T09:52:00Z">
              <w:r>
                <w:rPr>
                  <w:rFonts w:cs="Arial" w:ascii="Arial" w:hAnsi="Arial"/>
                  <w:color w:val="000000"/>
                  <w:sz w:val="18"/>
                  <w:lang w:eastAsia="en-US"/>
                </w:rPr>
                <w:t>0.03685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78" w:author="martindd" w:date="2001-03-22T09:52:00Z">
              <w:r>
                <w:rPr>
                  <w:rFonts w:cs="Arial" w:ascii="Arial" w:hAnsi="Arial"/>
                  <w:color w:val="000000"/>
                  <w:sz w:val="18"/>
                  <w:lang w:eastAsia="en-US"/>
                </w:rPr>
                <w:t>0.8789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79" w:author="martindd" w:date="2001-03-22T09:52:00Z">
              <w:r>
                <w:rPr>
                  <w:rFonts w:cs="Arial" w:ascii="Arial" w:hAnsi="Arial"/>
                  <w:color w:val="000000"/>
                  <w:sz w:val="18"/>
                  <w:lang w:eastAsia="en-US"/>
                </w:rPr>
                <w:t>22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80"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8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82"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83" w:author="martindd" w:date="2001-03-22T09:52:00Z">
              <w:r>
                <w:rPr>
                  <w:rFonts w:cs="Arial" w:ascii="Arial" w:hAnsi="Arial"/>
                  <w:color w:val="000000"/>
                  <w:sz w:val="18"/>
                  <w:lang w:eastAsia="en-US"/>
                </w:rPr>
                <w:t>32.34133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84" w:author="martindd" w:date="2001-03-22T09:52:00Z">
              <w:r>
                <w:rPr>
                  <w:rFonts w:cs="Arial" w:ascii="Arial" w:hAnsi="Arial"/>
                  <w:color w:val="000000"/>
                  <w:sz w:val="18"/>
                  <w:lang w:eastAsia="en-US"/>
                </w:rPr>
                <w:t>0.04687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85" w:author="martindd" w:date="2001-03-22T09:52:00Z">
              <w:r>
                <w:rPr>
                  <w:rFonts w:cs="Arial" w:ascii="Arial" w:hAnsi="Arial"/>
                  <w:color w:val="000000"/>
                  <w:sz w:val="18"/>
                  <w:lang w:eastAsia="en-US"/>
                </w:rPr>
                <w:t>1.1101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86" w:author="martindd" w:date="2001-03-22T09:52:00Z">
              <w:r>
                <w:rPr>
                  <w:rFonts w:cs="Arial" w:ascii="Arial" w:hAnsi="Arial"/>
                  <w:color w:val="000000"/>
                  <w:sz w:val="18"/>
                  <w:lang w:eastAsia="en-US"/>
                </w:rPr>
                <w:t>23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87"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8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89"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90" w:author="martindd" w:date="2001-03-22T09:52:00Z">
              <w:r>
                <w:rPr>
                  <w:rFonts w:cs="Arial" w:ascii="Arial" w:hAnsi="Arial"/>
                  <w:color w:val="000000"/>
                  <w:sz w:val="18"/>
                  <w:lang w:eastAsia="en-US"/>
                </w:rPr>
                <w:t>8.97659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91" w:author="martindd" w:date="2001-03-22T09:52:00Z">
              <w:r>
                <w:rPr>
                  <w:rFonts w:cs="Arial" w:ascii="Arial" w:hAnsi="Arial"/>
                  <w:color w:val="000000"/>
                  <w:sz w:val="18"/>
                  <w:lang w:eastAsia="en-US"/>
                </w:rPr>
                <w:t>0.01205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92" w:author="martindd" w:date="2001-03-22T09:52:00Z">
              <w:r>
                <w:rPr>
                  <w:rFonts w:cs="Arial" w:ascii="Arial" w:hAnsi="Arial"/>
                  <w:color w:val="000000"/>
                  <w:sz w:val="18"/>
                  <w:lang w:eastAsia="en-US"/>
                </w:rPr>
                <w:t>0.3072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93" w:author="martindd" w:date="2001-03-22T09:52:00Z">
              <w:r>
                <w:rPr>
                  <w:rFonts w:cs="Arial" w:ascii="Arial" w:hAnsi="Arial"/>
                  <w:color w:val="000000"/>
                  <w:sz w:val="18"/>
                  <w:lang w:eastAsia="en-US"/>
                </w:rPr>
                <w:t>24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94"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9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696"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97" w:author="martindd" w:date="2001-03-22T09:52:00Z">
              <w:r>
                <w:rPr>
                  <w:rFonts w:cs="Arial" w:ascii="Arial" w:hAnsi="Arial"/>
                  <w:color w:val="000000"/>
                  <w:sz w:val="18"/>
                  <w:lang w:eastAsia="en-US"/>
                </w:rPr>
                <w:t>15.61081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98" w:author="martindd" w:date="2001-03-22T09:52:00Z">
              <w:r>
                <w:rPr>
                  <w:rFonts w:cs="Arial" w:ascii="Arial" w:hAnsi="Arial"/>
                  <w:color w:val="000000"/>
                  <w:sz w:val="18"/>
                  <w:lang w:eastAsia="en-US"/>
                </w:rPr>
                <w:t>0.02194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699" w:author="martindd" w:date="2001-03-22T09:52:00Z">
              <w:r>
                <w:rPr>
                  <w:rFonts w:cs="Arial" w:ascii="Arial" w:hAnsi="Arial"/>
                  <w:color w:val="000000"/>
                  <w:sz w:val="18"/>
                  <w:lang w:eastAsia="en-US"/>
                </w:rPr>
                <w:t>0.5352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00" w:author="martindd" w:date="2001-03-22T09:52:00Z">
              <w:r>
                <w:rPr>
                  <w:rFonts w:cs="Arial" w:ascii="Arial" w:hAnsi="Arial"/>
                  <w:color w:val="000000"/>
                  <w:sz w:val="18"/>
                  <w:lang w:eastAsia="en-US"/>
                </w:rPr>
                <w:t>25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01"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0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03"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04" w:author="martindd" w:date="2001-03-22T09:52:00Z">
              <w:r>
                <w:rPr>
                  <w:rFonts w:cs="Arial" w:ascii="Arial" w:hAnsi="Arial"/>
                  <w:color w:val="000000"/>
                  <w:sz w:val="18"/>
                  <w:lang w:eastAsia="en-US"/>
                </w:rPr>
                <w:t>24.62556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05" w:author="martindd" w:date="2001-03-22T09:52:00Z">
              <w:r>
                <w:rPr>
                  <w:rFonts w:cs="Arial" w:ascii="Arial" w:hAnsi="Arial"/>
                  <w:color w:val="000000"/>
                  <w:sz w:val="18"/>
                  <w:lang w:eastAsia="en-US"/>
                </w:rPr>
                <w:t>0.03537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06" w:author="martindd" w:date="2001-03-22T09:52:00Z">
              <w:r>
                <w:rPr>
                  <w:rFonts w:cs="Arial" w:ascii="Arial" w:hAnsi="Arial"/>
                  <w:color w:val="000000"/>
                  <w:sz w:val="18"/>
                  <w:lang w:eastAsia="en-US"/>
                </w:rPr>
                <w:t>0.8450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07" w:author="martindd" w:date="2001-03-22T09:52:00Z">
              <w:r>
                <w:rPr>
                  <w:rFonts w:cs="Arial" w:ascii="Arial" w:hAnsi="Arial"/>
                  <w:color w:val="000000"/>
                  <w:sz w:val="18"/>
                  <w:lang w:eastAsia="en-US"/>
                </w:rPr>
                <w:t>26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08"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0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10"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11" w:author="martindd" w:date="2001-03-22T09:52:00Z">
              <w:r>
                <w:rPr>
                  <w:rFonts w:cs="Arial" w:ascii="Arial" w:hAnsi="Arial"/>
                  <w:color w:val="000000"/>
                  <w:sz w:val="18"/>
                  <w:lang w:eastAsia="en-US"/>
                </w:rPr>
                <w:t>31.35449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12" w:author="martindd" w:date="2001-03-22T09:52:00Z">
              <w:r>
                <w:rPr>
                  <w:rFonts w:cs="Arial" w:ascii="Arial" w:hAnsi="Arial"/>
                  <w:color w:val="000000"/>
                  <w:sz w:val="18"/>
                  <w:lang w:eastAsia="en-US"/>
                </w:rPr>
                <w:t>0.04540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13" w:author="martindd" w:date="2001-03-22T09:52:00Z">
              <w:r>
                <w:rPr>
                  <w:rFonts w:cs="Arial" w:ascii="Arial" w:hAnsi="Arial"/>
                  <w:color w:val="000000"/>
                  <w:sz w:val="18"/>
                  <w:lang w:eastAsia="en-US"/>
                </w:rPr>
                <w:t>1.0762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14" w:author="martindd" w:date="2001-03-22T09:52:00Z">
              <w:r>
                <w:rPr>
                  <w:rFonts w:cs="Arial" w:ascii="Arial" w:hAnsi="Arial"/>
                  <w:color w:val="000000"/>
                  <w:sz w:val="18"/>
                  <w:lang w:eastAsia="en-US"/>
                </w:rPr>
                <w:t>27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15"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1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17"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18" w:author="martindd" w:date="2001-03-22T09:52:00Z">
              <w:r>
                <w:rPr>
                  <w:rFonts w:cs="Arial" w:ascii="Arial" w:hAnsi="Arial"/>
                  <w:color w:val="000000"/>
                  <w:sz w:val="18"/>
                  <w:lang w:eastAsia="en-US"/>
                </w:rPr>
                <w:t>8.36216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19" w:author="martindd" w:date="2001-03-22T09:52:00Z">
              <w:r>
                <w:rPr>
                  <w:rFonts w:cs="Arial" w:ascii="Arial" w:hAnsi="Arial"/>
                  <w:color w:val="000000"/>
                  <w:sz w:val="18"/>
                  <w:lang w:eastAsia="en-US"/>
                </w:rPr>
                <w:t>0.01114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20" w:author="martindd" w:date="2001-03-22T09:52:00Z">
              <w:r>
                <w:rPr>
                  <w:rFonts w:cs="Arial" w:ascii="Arial" w:hAnsi="Arial"/>
                  <w:color w:val="000000"/>
                  <w:sz w:val="18"/>
                  <w:lang w:eastAsia="en-US"/>
                </w:rPr>
                <w:t>0.2861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21" w:author="martindd" w:date="2001-03-22T09:52:00Z">
              <w:r>
                <w:rPr>
                  <w:rFonts w:cs="Arial" w:ascii="Arial" w:hAnsi="Arial"/>
                  <w:color w:val="000000"/>
                  <w:sz w:val="18"/>
                  <w:lang w:eastAsia="en-US"/>
                </w:rPr>
                <w:t>28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22"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2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24"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25" w:author="martindd" w:date="2001-03-22T09:52:00Z">
              <w:r>
                <w:rPr>
                  <w:rFonts w:cs="Arial" w:ascii="Arial" w:hAnsi="Arial"/>
                  <w:color w:val="000000"/>
                  <w:sz w:val="18"/>
                  <w:lang w:eastAsia="en-US"/>
                </w:rPr>
                <w:t>14.99638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26" w:author="martindd" w:date="2001-03-22T09:52:00Z">
              <w:r>
                <w:rPr>
                  <w:rFonts w:cs="Arial" w:ascii="Arial" w:hAnsi="Arial"/>
                  <w:color w:val="000000"/>
                  <w:sz w:val="18"/>
                  <w:lang w:eastAsia="en-US"/>
                </w:rPr>
                <w:t>0.02102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27" w:author="martindd" w:date="2001-03-22T09:52:00Z">
              <w:r>
                <w:rPr>
                  <w:rFonts w:cs="Arial" w:ascii="Arial" w:hAnsi="Arial"/>
                  <w:color w:val="000000"/>
                  <w:sz w:val="18"/>
                  <w:lang w:eastAsia="en-US"/>
                </w:rPr>
                <w:t>0.5141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28" w:author="martindd" w:date="2001-03-22T09:52:00Z">
              <w:r>
                <w:rPr>
                  <w:rFonts w:cs="Arial" w:ascii="Arial" w:hAnsi="Arial"/>
                  <w:color w:val="000000"/>
                  <w:sz w:val="18"/>
                  <w:lang w:eastAsia="en-US"/>
                </w:rPr>
                <w:t>29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29"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3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31"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32" w:author="martindd" w:date="2001-03-22T09:52:00Z">
              <w:r>
                <w:rPr>
                  <w:rFonts w:cs="Arial" w:ascii="Arial" w:hAnsi="Arial"/>
                  <w:color w:val="000000"/>
                  <w:sz w:val="18"/>
                  <w:lang w:eastAsia="en-US"/>
                </w:rPr>
                <w:t>24.01113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33" w:author="martindd" w:date="2001-03-22T09:52:00Z">
              <w:r>
                <w:rPr>
                  <w:rFonts w:cs="Arial" w:ascii="Arial" w:hAnsi="Arial"/>
                  <w:color w:val="000000"/>
                  <w:sz w:val="18"/>
                  <w:lang w:eastAsia="en-US"/>
                </w:rPr>
                <w:t>0.03446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34" w:author="martindd" w:date="2001-03-22T09:52:00Z">
              <w:r>
                <w:rPr>
                  <w:rFonts w:cs="Arial" w:ascii="Arial" w:hAnsi="Arial"/>
                  <w:color w:val="000000"/>
                  <w:sz w:val="18"/>
                  <w:lang w:eastAsia="en-US"/>
                </w:rPr>
                <w:t>0.8239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35" w:author="martindd" w:date="2001-03-22T09:52:00Z">
              <w:r>
                <w:rPr>
                  <w:rFonts w:cs="Arial" w:ascii="Arial" w:hAnsi="Arial"/>
                  <w:color w:val="000000"/>
                  <w:sz w:val="18"/>
                  <w:lang w:eastAsia="en-US"/>
                </w:rPr>
                <w:t>30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36"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3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38"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39" w:author="martindd" w:date="2001-03-22T09:52:00Z">
              <w:r>
                <w:rPr>
                  <w:rFonts w:cs="Arial" w:ascii="Arial" w:hAnsi="Arial"/>
                  <w:color w:val="000000"/>
                  <w:sz w:val="18"/>
                  <w:lang w:eastAsia="en-US"/>
                </w:rPr>
                <w:t>30.74006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40" w:author="martindd" w:date="2001-03-22T09:52:00Z">
              <w:r>
                <w:rPr>
                  <w:rFonts w:cs="Arial" w:ascii="Arial" w:hAnsi="Arial"/>
                  <w:color w:val="000000"/>
                  <w:sz w:val="18"/>
                  <w:lang w:eastAsia="en-US"/>
                </w:rPr>
                <w:t>0.04449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41" w:author="martindd" w:date="2001-03-22T09:52:00Z">
              <w:r>
                <w:rPr>
                  <w:rFonts w:cs="Arial" w:ascii="Arial" w:hAnsi="Arial"/>
                  <w:color w:val="000000"/>
                  <w:sz w:val="18"/>
                  <w:lang w:eastAsia="en-US"/>
                </w:rPr>
                <w:t>1.0551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42" w:author="martindd" w:date="2001-03-22T09:52:00Z">
              <w:r>
                <w:rPr>
                  <w:rFonts w:cs="Arial" w:ascii="Arial" w:hAnsi="Arial"/>
                  <w:color w:val="000000"/>
                  <w:sz w:val="18"/>
                  <w:lang w:eastAsia="en-US"/>
                </w:rPr>
                <w:t>31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43"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4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45"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46" w:author="martindd" w:date="2001-03-22T09:52:00Z">
              <w:r>
                <w:rPr>
                  <w:rFonts w:cs="Arial" w:ascii="Arial" w:hAnsi="Arial"/>
                  <w:color w:val="000000"/>
                  <w:sz w:val="18"/>
                  <w:lang w:eastAsia="en-US"/>
                </w:rPr>
                <w:t>6.30871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47" w:author="martindd" w:date="2001-03-22T09:52:00Z">
              <w:r>
                <w:rPr>
                  <w:rFonts w:cs="Arial" w:ascii="Arial" w:hAnsi="Arial"/>
                  <w:color w:val="000000"/>
                  <w:sz w:val="18"/>
                  <w:lang w:eastAsia="en-US"/>
                </w:rPr>
                <w:t>0.00807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48" w:author="martindd" w:date="2001-03-22T09:52:00Z">
              <w:r>
                <w:rPr>
                  <w:rFonts w:cs="Arial" w:ascii="Arial" w:hAnsi="Arial"/>
                  <w:color w:val="000000"/>
                  <w:sz w:val="18"/>
                  <w:lang w:eastAsia="en-US"/>
                </w:rPr>
                <w:t>0.2155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49" w:author="martindd" w:date="2001-03-22T09:52:00Z">
              <w:r>
                <w:rPr>
                  <w:rFonts w:cs="Arial" w:ascii="Arial" w:hAnsi="Arial"/>
                  <w:color w:val="000000"/>
                  <w:sz w:val="18"/>
                  <w:lang w:eastAsia="en-US"/>
                </w:rPr>
                <w:t>32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50"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5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52"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53" w:author="martindd" w:date="2001-03-22T09:52:00Z">
              <w:r>
                <w:rPr>
                  <w:rFonts w:cs="Arial" w:ascii="Arial" w:hAnsi="Arial"/>
                  <w:color w:val="000000"/>
                  <w:sz w:val="18"/>
                  <w:lang w:eastAsia="en-US"/>
                </w:rPr>
                <w:t>12.94293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54" w:author="martindd" w:date="2001-03-22T09:52:00Z">
              <w:r>
                <w:rPr>
                  <w:rFonts w:cs="Arial" w:ascii="Arial" w:hAnsi="Arial"/>
                  <w:color w:val="000000"/>
                  <w:sz w:val="18"/>
                  <w:lang w:eastAsia="en-US"/>
                </w:rPr>
                <w:t>0.01796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55" w:author="martindd" w:date="2001-03-22T09:52:00Z">
              <w:r>
                <w:rPr>
                  <w:rFonts w:cs="Arial" w:ascii="Arial" w:hAnsi="Arial"/>
                  <w:color w:val="000000"/>
                  <w:sz w:val="18"/>
                  <w:lang w:eastAsia="en-US"/>
                </w:rPr>
                <w:t>0.4435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56" w:author="martindd" w:date="2001-03-22T09:52:00Z">
              <w:r>
                <w:rPr>
                  <w:rFonts w:cs="Arial" w:ascii="Arial" w:hAnsi="Arial"/>
                  <w:color w:val="000000"/>
                  <w:sz w:val="18"/>
                  <w:lang w:eastAsia="en-US"/>
                </w:rPr>
                <w:t>33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57"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5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59"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60" w:author="martindd" w:date="2001-03-22T09:52:00Z">
              <w:r>
                <w:rPr>
                  <w:rFonts w:cs="Arial" w:ascii="Arial" w:hAnsi="Arial"/>
                  <w:color w:val="000000"/>
                  <w:sz w:val="18"/>
                  <w:lang w:eastAsia="en-US"/>
                </w:rPr>
                <w:t>21.95768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61" w:author="martindd" w:date="2001-03-22T09:52:00Z">
              <w:r>
                <w:rPr>
                  <w:rFonts w:cs="Arial" w:ascii="Arial" w:hAnsi="Arial"/>
                  <w:color w:val="000000"/>
                  <w:sz w:val="18"/>
                  <w:lang w:eastAsia="en-US"/>
                </w:rPr>
                <w:t>0.03140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62" w:author="martindd" w:date="2001-03-22T09:52:00Z">
              <w:r>
                <w:rPr>
                  <w:rFonts w:cs="Arial" w:ascii="Arial" w:hAnsi="Arial"/>
                  <w:color w:val="000000"/>
                  <w:sz w:val="18"/>
                  <w:lang w:eastAsia="en-US"/>
                </w:rPr>
                <w:t>0.7533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63" w:author="martindd" w:date="2001-03-22T09:52:00Z">
              <w:r>
                <w:rPr>
                  <w:rFonts w:cs="Arial" w:ascii="Arial" w:hAnsi="Arial"/>
                  <w:color w:val="000000"/>
                  <w:sz w:val="18"/>
                  <w:lang w:eastAsia="en-US"/>
                </w:rPr>
                <w:t>34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64"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6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66"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67" w:author="martindd" w:date="2001-03-22T09:52:00Z">
              <w:r>
                <w:rPr>
                  <w:rFonts w:cs="Arial" w:ascii="Arial" w:hAnsi="Arial"/>
                  <w:color w:val="000000"/>
                  <w:sz w:val="18"/>
                  <w:lang w:eastAsia="en-US"/>
                </w:rPr>
                <w:t>28.68661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68" w:author="martindd" w:date="2001-03-22T09:52:00Z">
              <w:r>
                <w:rPr>
                  <w:rFonts w:cs="Arial" w:ascii="Arial" w:hAnsi="Arial"/>
                  <w:color w:val="000000"/>
                  <w:sz w:val="18"/>
                  <w:lang w:eastAsia="en-US"/>
                </w:rPr>
                <w:t>0.04143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69" w:author="martindd" w:date="2001-03-22T09:52:00Z">
              <w:r>
                <w:rPr>
                  <w:rFonts w:cs="Arial" w:ascii="Arial" w:hAnsi="Arial"/>
                  <w:color w:val="000000"/>
                  <w:sz w:val="18"/>
                  <w:lang w:eastAsia="en-US"/>
                </w:rPr>
                <w:t>0.9846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70" w:author="martindd" w:date="2001-03-22T09:52:00Z">
              <w:r>
                <w:rPr>
                  <w:rFonts w:cs="Arial" w:ascii="Arial" w:hAnsi="Arial"/>
                  <w:color w:val="000000"/>
                  <w:sz w:val="18"/>
                  <w:lang w:eastAsia="en-US"/>
                </w:rPr>
                <w:t>35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71"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7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73" w:author="martindd" w:date="2001-03-22T09:52:00Z">
              <w:r>
                <w:rPr>
                  <w:rFonts w:cs="Arial" w:ascii="Arial" w:hAnsi="Arial"/>
                  <w:color w:val="000000"/>
                  <w:sz w:val="18"/>
                  <w:lang w:eastAsia="en-US"/>
                </w:rPr>
                <w:t>Manitoba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74" w:author="martindd" w:date="2001-03-22T09:52:00Z">
              <w:r>
                <w:rPr>
                  <w:rFonts w:cs="Arial" w:ascii="Arial" w:hAnsi="Arial"/>
                  <w:color w:val="000000"/>
                  <w:sz w:val="18"/>
                  <w:lang w:eastAsia="en-US"/>
                </w:rPr>
                <w:t>3.96125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75" w:author="martindd" w:date="2001-03-22T09:52:00Z">
              <w:r>
                <w:rPr>
                  <w:rFonts w:cs="Arial" w:ascii="Arial" w:hAnsi="Arial"/>
                  <w:color w:val="000000"/>
                  <w:sz w:val="18"/>
                  <w:lang w:eastAsia="en-US"/>
                </w:rPr>
                <w:t>0.00443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76" w:author="martindd" w:date="2001-03-22T09:52:00Z">
              <w:r>
                <w:rPr>
                  <w:rFonts w:cs="Arial" w:ascii="Arial" w:hAnsi="Arial"/>
                  <w:color w:val="000000"/>
                  <w:sz w:val="18"/>
                  <w:lang w:eastAsia="en-US"/>
                </w:rPr>
                <w:t>0.1347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77" w:author="martindd" w:date="2001-03-22T09:52:00Z">
              <w:r>
                <w:rPr>
                  <w:rFonts w:cs="Arial" w:ascii="Arial" w:hAnsi="Arial"/>
                  <w:color w:val="000000"/>
                  <w:sz w:val="18"/>
                  <w:lang w:eastAsia="en-US"/>
                </w:rPr>
                <w:t>36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78"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7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80" w:author="martindd" w:date="2001-03-22T09:52:00Z">
              <w:r>
                <w:rPr>
                  <w:rFonts w:cs="Arial" w:ascii="Arial" w:hAnsi="Arial"/>
                  <w:color w:val="000000"/>
                  <w:sz w:val="18"/>
                  <w:lang w:eastAsia="en-US"/>
                </w:rPr>
                <w:t>Western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81" w:author="martindd" w:date="2001-03-22T09:52:00Z">
              <w:r>
                <w:rPr>
                  <w:rFonts w:cs="Arial" w:ascii="Arial" w:hAnsi="Arial"/>
                  <w:color w:val="000000"/>
                  <w:sz w:val="18"/>
                  <w:lang w:eastAsia="en-US"/>
                </w:rPr>
                <w:t>10.49850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82" w:author="martindd" w:date="2001-03-22T09:52:00Z">
              <w:r>
                <w:rPr>
                  <w:rFonts w:cs="Arial" w:ascii="Arial" w:hAnsi="Arial"/>
                  <w:color w:val="000000"/>
                  <w:sz w:val="18"/>
                  <w:lang w:eastAsia="en-US"/>
                </w:rPr>
                <w:t>0.01432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83" w:author="martindd" w:date="2001-03-22T09:52:00Z">
              <w:r>
                <w:rPr>
                  <w:rFonts w:cs="Arial" w:ascii="Arial" w:hAnsi="Arial"/>
                  <w:color w:val="000000"/>
                  <w:sz w:val="18"/>
                  <w:lang w:eastAsia="en-US"/>
                </w:rPr>
                <w:t>0.3595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84" w:author="martindd" w:date="2001-03-22T09:52:00Z">
              <w:r>
                <w:rPr>
                  <w:rFonts w:cs="Arial" w:ascii="Arial" w:hAnsi="Arial"/>
                  <w:color w:val="000000"/>
                  <w:sz w:val="18"/>
                  <w:lang w:eastAsia="en-US"/>
                </w:rPr>
                <w:t>37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85"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8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87" w:author="martindd" w:date="2001-03-22T09:52:00Z">
              <w:r>
                <w:rPr>
                  <w:rFonts w:cs="Arial" w:ascii="Arial" w:hAnsi="Arial"/>
                  <w:color w:val="000000"/>
                  <w:sz w:val="18"/>
                  <w:lang w:eastAsia="en-US"/>
                </w:rPr>
                <w:t>Northern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88" w:author="martindd" w:date="2001-03-22T09:52:00Z">
              <w:r>
                <w:rPr>
                  <w:rFonts w:cs="Arial" w:ascii="Arial" w:hAnsi="Arial"/>
                  <w:color w:val="000000"/>
                  <w:sz w:val="18"/>
                  <w:lang w:eastAsia="en-US"/>
                </w:rPr>
                <w:t>19.51326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89" w:author="martindd" w:date="2001-03-22T09:52:00Z">
              <w:r>
                <w:rPr>
                  <w:rFonts w:cs="Arial" w:ascii="Arial" w:hAnsi="Arial"/>
                  <w:color w:val="000000"/>
                  <w:sz w:val="18"/>
                  <w:lang w:eastAsia="en-US"/>
                </w:rPr>
                <w:t>0.02775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90" w:author="martindd" w:date="2001-03-22T09:52:00Z">
              <w:r>
                <w:rPr>
                  <w:rFonts w:cs="Arial" w:ascii="Arial" w:hAnsi="Arial"/>
                  <w:color w:val="000000"/>
                  <w:sz w:val="18"/>
                  <w:lang w:eastAsia="en-US"/>
                </w:rPr>
                <w:t>0.6693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91" w:author="martindd" w:date="2001-03-22T09:52:00Z">
              <w:r>
                <w:rPr>
                  <w:rFonts w:cs="Arial" w:ascii="Arial" w:hAnsi="Arial"/>
                  <w:color w:val="000000"/>
                  <w:sz w:val="18"/>
                  <w:lang w:eastAsia="en-US"/>
                </w:rPr>
                <w:t>38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92"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9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94" w:author="martindd" w:date="2001-03-22T09:52:00Z">
              <w:r>
                <w:rPr>
                  <w:rFonts w:cs="Arial" w:ascii="Arial" w:hAnsi="Arial"/>
                  <w:color w:val="000000"/>
                  <w:sz w:val="18"/>
                  <w:lang w:eastAsia="en-US"/>
                </w:rPr>
                <w:t>Eastern Zone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95" w:author="martindd" w:date="2001-03-22T09:52:00Z">
              <w:r>
                <w:rPr>
                  <w:rFonts w:cs="Arial" w:ascii="Arial" w:hAnsi="Arial"/>
                  <w:color w:val="000000"/>
                  <w:sz w:val="18"/>
                  <w:lang w:eastAsia="en-US"/>
                </w:rPr>
                <w:t>26.24219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96" w:author="martindd" w:date="2001-03-22T09:52:00Z">
              <w:r>
                <w:rPr>
                  <w:rFonts w:cs="Arial" w:ascii="Arial" w:hAnsi="Arial"/>
                  <w:color w:val="000000"/>
                  <w:sz w:val="18"/>
                  <w:lang w:eastAsia="en-US"/>
                </w:rPr>
                <w:t>0.03778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797" w:author="martindd" w:date="2001-03-22T09:52:00Z">
              <w:r>
                <w:rPr>
                  <w:rFonts w:cs="Arial" w:ascii="Arial" w:hAnsi="Arial"/>
                  <w:color w:val="000000"/>
                  <w:sz w:val="18"/>
                  <w:lang w:eastAsia="en-US"/>
                </w:rPr>
                <w:t>0.9005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798" w:author="martindd" w:date="2001-03-22T09:52:00Z">
              <w:r>
                <w:rPr>
                  <w:rFonts w:cs="Arial" w:ascii="Arial" w:hAnsi="Arial"/>
                  <w:color w:val="000000"/>
                  <w:sz w:val="18"/>
                  <w:lang w:eastAsia="en-US"/>
                </w:rPr>
                <w:t>CANADIAN AND EXPORT TRANSPORTATION SERVICE TOLLS</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4799" w:author="martindd" w:date="2001-03-22T09:52:00Z">
              <w:r>
                <w:rPr>
                  <w:rFonts w:cs="Arial" w:ascii="Arial" w:hAnsi="Arial"/>
                  <w:color w:val="000000"/>
                  <w:sz w:val="18"/>
                  <w:lang w:eastAsia="en-US"/>
                </w:rPr>
                <w:t>APPROVED INTERIM TOLLS EFFECTIVE FEBRUARY 1, 2001</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6" w:space="0" w:color="000000"/>
            </w:tcBorders>
          </w:tcPr>
          <w:p>
            <w:pPr>
              <w:pStyle w:val="Normal"/>
              <w:jc w:val="center"/>
              <w:rPr>
                <w:rFonts w:ascii="Arial" w:hAnsi="Arial" w:cs="Arial"/>
                <w:color w:val="000000"/>
                <w:sz w:val="18"/>
                <w:lang w:eastAsia="en-US"/>
              </w:rPr>
            </w:pPr>
            <w:ins w:id="4800" w:author="martindd" w:date="2001-03-22T09:52:00Z">
              <w:r>
                <w:rPr>
                  <w:rFonts w:cs="Arial" w:ascii="Arial" w:hAnsi="Arial"/>
                  <w:color w:val="000000"/>
                  <w:sz w:val="18"/>
                  <w:lang w:eastAsia="en-US"/>
                </w:rPr>
                <w:t>IT FLOOR PRICE</w:t>
              </w:r>
            </w:ins>
          </w:p>
        </w:tc>
        <w:tc>
          <w:tcPr>
            <w:tcW w:w="854" w:type="dxa"/>
            <w:tcBorders>
              <w:top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01" w:author="martindd" w:date="2001-03-22T09:52:00Z">
              <w:r>
                <w:rPr>
                  <w:rFonts w:cs="Arial" w:ascii="Arial" w:hAnsi="Arial"/>
                  <w:color w:val="000000"/>
                  <w:sz w:val="18"/>
                  <w:lang w:eastAsia="en-US"/>
                </w:rPr>
                <w:t>LINE</w:t>
              </w:r>
            </w:ins>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02" w:author="martindd" w:date="2001-03-22T09:52:00Z">
              <w:r>
                <w:rPr>
                  <w:rFonts w:cs="Arial" w:ascii="Arial" w:hAnsi="Arial"/>
                  <w:color w:val="000000"/>
                  <w:sz w:val="18"/>
                  <w:lang w:eastAsia="en-US"/>
                </w:rPr>
                <w:t>Demand Toll</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03" w:author="martindd" w:date="2001-03-22T09:52:00Z">
              <w:r>
                <w:rPr>
                  <w:rFonts w:cs="Arial" w:ascii="Arial" w:hAnsi="Arial"/>
                  <w:color w:val="000000"/>
                  <w:sz w:val="18"/>
                  <w:lang w:eastAsia="en-US"/>
                </w:rPr>
                <w:t>Commodity Toll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04" w:author="martindd" w:date="2001-03-22T09:52:00Z">
              <w:r>
                <w:rPr>
                  <w:rFonts w:cs="Arial" w:ascii="Arial" w:hAnsi="Arial"/>
                  <w:color w:val="000000"/>
                  <w:sz w:val="18"/>
                  <w:lang w:eastAsia="en-US"/>
                </w:rPr>
                <w:t>(100% LF Toll)</w:t>
              </w:r>
            </w:ins>
          </w:p>
        </w:tc>
        <w:tc>
          <w:tcPr>
            <w:tcW w:w="1145"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05" w:author="martindd" w:date="2001-03-22T09:52:00Z">
              <w:r>
                <w:rPr>
                  <w:rFonts w:cs="Arial" w:ascii="Arial" w:hAnsi="Arial"/>
                  <w:color w:val="000000"/>
                  <w:sz w:val="18"/>
                  <w:lang w:eastAsia="en-US"/>
                </w:rPr>
                <w:t>as % of</w:t>
              </w:r>
            </w:ins>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806" w:author="martindd" w:date="2001-03-22T09:52:00Z">
              <w:r>
                <w:rPr>
                  <w:rFonts w:cs="Arial" w:ascii="Arial" w:hAnsi="Arial"/>
                  <w:color w:val="000000"/>
                  <w:sz w:val="18"/>
                  <w:lang w:eastAsia="en-US"/>
                </w:rPr>
                <w:t>NO.</w:t>
              </w:r>
            </w:ins>
          </w:p>
        </w:tc>
        <w:tc>
          <w:tcPr>
            <w:tcW w:w="11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4807" w:author="martindd" w:date="2001-03-22T09:52:00Z">
              <w:r>
                <w:rPr>
                  <w:rFonts w:cs="Arial" w:ascii="Arial" w:hAnsi="Arial"/>
                  <w:color w:val="000000"/>
                  <w:sz w:val="18"/>
                  <w:lang w:eastAsia="en-US"/>
                </w:rPr>
                <w:t>RECEIPT POINT</w:t>
              </w:r>
            </w:ins>
          </w:p>
        </w:tc>
        <w:tc>
          <w:tcPr>
            <w:tcW w:w="562" w:type="dxa"/>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4808" w:author="martindd" w:date="2001-03-22T09:52:00Z">
              <w:r>
                <w:rPr>
                  <w:rFonts w:cs="Arial" w:ascii="Arial" w:hAnsi="Arial"/>
                  <w:color w:val="000000"/>
                  <w:sz w:val="18"/>
                  <w:lang w:eastAsia="en-US"/>
                </w:rPr>
                <w:t>DELIVERY POINT</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809" w:author="martindd" w:date="2001-03-22T09:52:00Z">
              <w:r>
                <w:rPr>
                  <w:rFonts w:cs="Arial" w:ascii="Arial" w:hAnsi="Arial"/>
                  <w:color w:val="000000"/>
                  <w:sz w:val="18"/>
                  <w:lang w:eastAsia="en-US"/>
                </w:rPr>
                <w:t>($/GJ/mo)</w:t>
              </w:r>
            </w:ins>
          </w:p>
        </w:tc>
        <w:tc>
          <w:tcPr>
            <w:tcW w:w="1089"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810" w:author="martindd" w:date="2001-03-22T09:52:00Z">
              <w:r>
                <w:rPr>
                  <w:rFonts w:cs="Arial" w:ascii="Arial" w:hAnsi="Arial"/>
                  <w:color w:val="000000"/>
                  <w:sz w:val="18"/>
                  <w:lang w:eastAsia="en-US"/>
                </w:rPr>
                <w:t>($/GJ)</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811" w:author="martindd" w:date="2001-03-22T09:52:00Z">
              <w:r>
                <w:rPr>
                  <w:rFonts w:cs="Arial" w:ascii="Arial" w:hAnsi="Arial"/>
                  <w:color w:val="000000"/>
                  <w:sz w:val="18"/>
                  <w:lang w:eastAsia="en-US"/>
                </w:rPr>
                <w:t>($/GJ)</w:t>
              </w:r>
            </w:ins>
          </w:p>
        </w:tc>
        <w:tc>
          <w:tcPr>
            <w:tcW w:w="1145"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812" w:author="martindd" w:date="2001-03-22T09:52:00Z">
              <w:r>
                <w:rPr>
                  <w:rFonts w:cs="Arial" w:ascii="Arial" w:hAnsi="Arial"/>
                  <w:color w:val="000000"/>
                  <w:sz w:val="18"/>
                  <w:lang w:eastAsia="en-US"/>
                </w:rPr>
                <w:t>100% LF FT Toll</w:t>
              </w:r>
            </w:ins>
          </w:p>
        </w:tc>
        <w:tc>
          <w:tcPr>
            <w:tcW w:w="854"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4813" w:author="martindd" w:date="2001-03-22T09:52:00Z">
              <w:r>
                <w:rPr>
                  <w:rFonts w:cs="Arial" w:ascii="Arial" w:hAnsi="Arial"/>
                  <w:color w:val="000000"/>
                  <w:sz w:val="18"/>
                  <w:lang w:eastAsia="en-US"/>
                </w:rPr>
                <w:t>($/GJ)</w:t>
              </w:r>
            </w:ins>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eastAsia="Arial" w:cs="Arial"/>
                <w:color w:val="000000"/>
                <w:sz w:val="18"/>
                <w:lang w:eastAsia="en-US"/>
              </w:rPr>
            </w:pPr>
            <w:ins w:id="4814" w:author="martindd" w:date="2001-03-22T09:52:00Z">
              <w:r>
                <w:rPr>
                  <w:rFonts w:eastAsia="Arial" w:cs="Arial" w:ascii="Arial" w:hAnsi="Arial"/>
                  <w:color w:val="000000"/>
                  <w:sz w:val="18"/>
                  <w:lang w:eastAsia="en-US"/>
                </w:rPr>
                <w:t xml:space="preserve"> </w:t>
              </w:r>
            </w:ins>
          </w:p>
        </w:tc>
        <w:tc>
          <w:tcPr>
            <w:tcW w:w="11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4815" w:author="martindd" w:date="2001-03-22T09:52:00Z">
              <w:r>
                <w:rPr>
                  <w:rFonts w:cs="Arial" w:ascii="Arial" w:hAnsi="Arial"/>
                  <w:color w:val="000000"/>
                  <w:sz w:val="18"/>
                  <w:lang w:eastAsia="en-US"/>
                </w:rPr>
                <w:t>Long Haul Export</w:t>
              </w:r>
            </w:ins>
          </w:p>
        </w:tc>
        <w:tc>
          <w:tcPr>
            <w:tcW w:w="562"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16" w:author="martindd" w:date="2001-03-22T09:52:00Z">
              <w:r>
                <w:rPr>
                  <w:rFonts w:cs="Arial" w:ascii="Arial" w:hAnsi="Arial"/>
                  <w:color w:val="000000"/>
                  <w:sz w:val="18"/>
                  <w:lang w:eastAsia="en-US"/>
                </w:rPr>
                <w:t>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17"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1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19" w:author="martindd" w:date="2001-03-22T09:52:00Z">
              <w:r>
                <w:rPr>
                  <w:rFonts w:cs="Arial" w:ascii="Arial" w:hAnsi="Arial"/>
                  <w:color w:val="000000"/>
                  <w:sz w:val="18"/>
                  <w:lang w:eastAsia="en-US"/>
                </w:rPr>
                <w:t>Spruce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20" w:author="martindd" w:date="2001-03-22T09:52:00Z">
              <w:r>
                <w:rPr>
                  <w:rFonts w:cs="Arial" w:ascii="Arial" w:hAnsi="Arial"/>
                  <w:color w:val="000000"/>
                  <w:sz w:val="18"/>
                  <w:lang w:eastAsia="en-US"/>
                </w:rPr>
                <w:t>11.65285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21" w:author="martindd" w:date="2001-03-22T09:52:00Z">
              <w:r>
                <w:rPr>
                  <w:rFonts w:cs="Arial" w:ascii="Arial" w:hAnsi="Arial"/>
                  <w:color w:val="000000"/>
                  <w:sz w:val="18"/>
                  <w:lang w:eastAsia="en-US"/>
                </w:rPr>
                <w:t>0.01604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22" w:author="martindd" w:date="2001-03-22T09:52:00Z">
              <w:r>
                <w:rPr>
                  <w:rFonts w:cs="Arial" w:ascii="Arial" w:hAnsi="Arial"/>
                  <w:color w:val="000000"/>
                  <w:sz w:val="18"/>
                  <w:lang w:eastAsia="en-US"/>
                </w:rPr>
                <w:t>0.3992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23" w:author="martindd" w:date="2001-03-22T09:52:00Z">
              <w:r>
                <w:rPr>
                  <w:rFonts w:cs="Arial" w:ascii="Arial" w:hAnsi="Arial"/>
                  <w:color w:val="000000"/>
                  <w:sz w:val="18"/>
                  <w:lang w:eastAsia="en-US"/>
                </w:rPr>
                <w:t>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24"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2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26"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27" w:author="martindd" w:date="2001-03-22T09:52:00Z">
              <w:r>
                <w:rPr>
                  <w:rFonts w:cs="Arial" w:ascii="Arial" w:hAnsi="Arial"/>
                  <w:color w:val="000000"/>
                  <w:sz w:val="18"/>
                  <w:lang w:eastAsia="en-US"/>
                </w:rPr>
                <w:t>11.87942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28" w:author="martindd" w:date="2001-03-22T09:52:00Z">
              <w:r>
                <w:rPr>
                  <w:rFonts w:cs="Arial" w:ascii="Arial" w:hAnsi="Arial"/>
                  <w:color w:val="000000"/>
                  <w:sz w:val="18"/>
                  <w:lang w:eastAsia="en-US"/>
                </w:rPr>
                <w:t>0.01638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29" w:author="martindd" w:date="2001-03-22T09:52:00Z">
              <w:r>
                <w:rPr>
                  <w:rFonts w:cs="Arial" w:ascii="Arial" w:hAnsi="Arial"/>
                  <w:color w:val="000000"/>
                  <w:sz w:val="18"/>
                  <w:lang w:eastAsia="en-US"/>
                </w:rPr>
                <w:t>0.4069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30" w:author="martindd" w:date="2001-03-22T09:52:00Z">
              <w:r>
                <w:rPr>
                  <w:rFonts w:cs="Arial" w:ascii="Arial" w:hAnsi="Arial"/>
                  <w:color w:val="000000"/>
                  <w:sz w:val="18"/>
                  <w:lang w:eastAsia="en-US"/>
                </w:rPr>
                <w:t>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31"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3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33"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34" w:author="martindd" w:date="2001-03-22T09:52:00Z">
              <w:r>
                <w:rPr>
                  <w:rFonts w:cs="Arial" w:ascii="Arial" w:hAnsi="Arial"/>
                  <w:color w:val="000000"/>
                  <w:sz w:val="18"/>
                  <w:lang w:eastAsia="en-US"/>
                </w:rPr>
                <w:t>28.69853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35" w:author="martindd" w:date="2001-03-22T09:52:00Z">
              <w:r>
                <w:rPr>
                  <w:rFonts w:cs="Arial" w:ascii="Arial" w:hAnsi="Arial"/>
                  <w:color w:val="000000"/>
                  <w:sz w:val="18"/>
                  <w:lang w:eastAsia="en-US"/>
                </w:rPr>
                <w:t>0.04144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36" w:author="martindd" w:date="2001-03-22T09:52:00Z">
              <w:r>
                <w:rPr>
                  <w:rFonts w:cs="Arial" w:ascii="Arial" w:hAnsi="Arial"/>
                  <w:color w:val="000000"/>
                  <w:sz w:val="18"/>
                  <w:lang w:eastAsia="en-US"/>
                </w:rPr>
                <w:t>0.9850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37" w:author="martindd" w:date="2001-03-22T09:52:00Z">
              <w:r>
                <w:rPr>
                  <w:rFonts w:cs="Arial" w:ascii="Arial" w:hAnsi="Arial"/>
                  <w:color w:val="000000"/>
                  <w:sz w:val="18"/>
                  <w:lang w:eastAsia="en-US"/>
                </w:rPr>
                <w:t>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38"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3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40"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41" w:author="martindd" w:date="2001-03-22T09:52:00Z">
              <w:r>
                <w:rPr>
                  <w:rFonts w:cs="Arial" w:ascii="Arial" w:hAnsi="Arial"/>
                  <w:color w:val="000000"/>
                  <w:sz w:val="18"/>
                  <w:lang w:eastAsia="en-US"/>
                </w:rPr>
                <w:t>33.24926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42" w:author="martindd" w:date="2001-03-22T09:52:00Z">
              <w:r>
                <w:rPr>
                  <w:rFonts w:cs="Arial" w:ascii="Arial" w:hAnsi="Arial"/>
                  <w:color w:val="000000"/>
                  <w:sz w:val="18"/>
                  <w:lang w:eastAsia="en-US"/>
                </w:rPr>
                <w:t>0.04822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43" w:author="martindd" w:date="2001-03-22T09:52:00Z">
              <w:r>
                <w:rPr>
                  <w:rFonts w:cs="Arial" w:ascii="Arial" w:hAnsi="Arial"/>
                  <w:color w:val="000000"/>
                  <w:sz w:val="18"/>
                  <w:lang w:eastAsia="en-US"/>
                </w:rPr>
                <w:t>1.1414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44" w:author="martindd" w:date="2001-03-22T09:52:00Z">
              <w:r>
                <w:rPr>
                  <w:rFonts w:cs="Arial" w:ascii="Arial" w:hAnsi="Arial"/>
                  <w:color w:val="000000"/>
                  <w:sz w:val="18"/>
                  <w:lang w:eastAsia="en-US"/>
                </w:rPr>
                <w:t>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45"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4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47"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48" w:author="martindd" w:date="2001-03-22T09:52:00Z">
              <w:r>
                <w:rPr>
                  <w:rFonts w:cs="Arial" w:ascii="Arial" w:hAnsi="Arial"/>
                  <w:color w:val="000000"/>
                  <w:sz w:val="18"/>
                  <w:lang w:eastAsia="en-US"/>
                </w:rPr>
                <w:t>33.32208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49" w:author="martindd" w:date="2001-03-22T09:52:00Z">
              <w:r>
                <w:rPr>
                  <w:rFonts w:cs="Arial" w:ascii="Arial" w:hAnsi="Arial"/>
                  <w:color w:val="000000"/>
                  <w:sz w:val="18"/>
                  <w:lang w:eastAsia="en-US"/>
                </w:rPr>
                <w:t>0.04834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50" w:author="martindd" w:date="2001-03-22T09:52:00Z">
              <w:r>
                <w:rPr>
                  <w:rFonts w:cs="Arial" w:ascii="Arial" w:hAnsi="Arial"/>
                  <w:color w:val="000000"/>
                  <w:sz w:val="18"/>
                  <w:lang w:eastAsia="en-US"/>
                </w:rPr>
                <w:t>1.1439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51" w:author="martindd" w:date="2001-03-22T09:52:00Z">
              <w:r>
                <w:rPr>
                  <w:rFonts w:cs="Arial" w:ascii="Arial" w:hAnsi="Arial"/>
                  <w:color w:val="000000"/>
                  <w:sz w:val="18"/>
                  <w:lang w:eastAsia="en-US"/>
                </w:rPr>
                <w:t>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52"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5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54"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55" w:author="martindd" w:date="2001-03-22T09:52:00Z">
              <w:r>
                <w:rPr>
                  <w:rFonts w:cs="Arial" w:ascii="Arial" w:hAnsi="Arial"/>
                  <w:color w:val="000000"/>
                  <w:sz w:val="18"/>
                  <w:lang w:eastAsia="en-US"/>
                </w:rPr>
                <w:t>34.15236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56" w:author="martindd" w:date="2001-03-22T09:52:00Z">
              <w:r>
                <w:rPr>
                  <w:rFonts w:cs="Arial" w:ascii="Arial" w:hAnsi="Arial"/>
                  <w:color w:val="000000"/>
                  <w:sz w:val="18"/>
                  <w:lang w:eastAsia="en-US"/>
                </w:rPr>
                <w:t>0.04957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57" w:author="martindd" w:date="2001-03-22T09:52:00Z">
              <w:r>
                <w:rPr>
                  <w:rFonts w:cs="Arial" w:ascii="Arial" w:hAnsi="Arial"/>
                  <w:color w:val="000000"/>
                  <w:sz w:val="18"/>
                  <w:lang w:eastAsia="en-US"/>
                </w:rPr>
                <w:t>1.1724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58" w:author="martindd" w:date="2001-03-22T09:52:00Z">
              <w:r>
                <w:rPr>
                  <w:rFonts w:cs="Arial" w:ascii="Arial" w:hAnsi="Arial"/>
                  <w:color w:val="000000"/>
                  <w:sz w:val="18"/>
                  <w:lang w:eastAsia="en-US"/>
                </w:rPr>
                <w:t>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59"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6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61"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62" w:author="martindd" w:date="2001-03-22T09:52:00Z">
              <w:r>
                <w:rPr>
                  <w:rFonts w:cs="Arial" w:ascii="Arial" w:hAnsi="Arial"/>
                  <w:color w:val="000000"/>
                  <w:sz w:val="18"/>
                  <w:lang w:eastAsia="en-US"/>
                </w:rPr>
                <w:t>35.68523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63" w:author="martindd" w:date="2001-03-22T09:52:00Z">
              <w:r>
                <w:rPr>
                  <w:rFonts w:cs="Arial" w:ascii="Arial" w:hAnsi="Arial"/>
                  <w:color w:val="000000"/>
                  <w:sz w:val="18"/>
                  <w:lang w:eastAsia="en-US"/>
                </w:rPr>
                <w:t>0.05186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64" w:author="martindd" w:date="2001-03-22T09:52:00Z">
              <w:r>
                <w:rPr>
                  <w:rFonts w:cs="Arial" w:ascii="Arial" w:hAnsi="Arial"/>
                  <w:color w:val="000000"/>
                  <w:sz w:val="18"/>
                  <w:lang w:eastAsia="en-US"/>
                </w:rPr>
                <w:t>1.2251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65" w:author="martindd" w:date="2001-03-22T09:52:00Z">
              <w:r>
                <w:rPr>
                  <w:rFonts w:cs="Arial" w:ascii="Arial" w:hAnsi="Arial"/>
                  <w:color w:val="000000"/>
                  <w:sz w:val="18"/>
                  <w:lang w:eastAsia="en-US"/>
                </w:rPr>
                <w:t>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66"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6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68"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69" w:author="martindd" w:date="2001-03-22T09:52:00Z">
              <w:r>
                <w:rPr>
                  <w:rFonts w:cs="Arial" w:ascii="Arial" w:hAnsi="Arial"/>
                  <w:color w:val="000000"/>
                  <w:sz w:val="18"/>
                  <w:lang w:eastAsia="en-US"/>
                </w:rPr>
                <w:t>36.02381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70" w:author="martindd" w:date="2001-03-22T09:52:00Z">
              <w:r>
                <w:rPr>
                  <w:rFonts w:cs="Arial" w:ascii="Arial" w:hAnsi="Arial"/>
                  <w:color w:val="000000"/>
                  <w:sz w:val="18"/>
                  <w:lang w:eastAsia="en-US"/>
                </w:rPr>
                <w:t>0.05236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71" w:author="martindd" w:date="2001-03-22T09:52:00Z">
              <w:r>
                <w:rPr>
                  <w:rFonts w:cs="Arial" w:ascii="Arial" w:hAnsi="Arial"/>
                  <w:color w:val="000000"/>
                  <w:sz w:val="18"/>
                  <w:lang w:eastAsia="en-US"/>
                </w:rPr>
                <w:t>1.2367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72" w:author="martindd" w:date="2001-03-22T09:52:00Z">
              <w:r>
                <w:rPr>
                  <w:rFonts w:cs="Arial" w:ascii="Arial" w:hAnsi="Arial"/>
                  <w:color w:val="000000"/>
                  <w:sz w:val="18"/>
                  <w:lang w:eastAsia="en-US"/>
                </w:rPr>
                <w:t>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73"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7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75"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76" w:author="martindd" w:date="2001-03-22T09:52:00Z">
              <w:r>
                <w:rPr>
                  <w:rFonts w:cs="Arial" w:ascii="Arial" w:hAnsi="Arial"/>
                  <w:color w:val="000000"/>
                  <w:sz w:val="18"/>
                  <w:lang w:eastAsia="en-US"/>
                </w:rPr>
                <w:t>35.83631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77" w:author="martindd" w:date="2001-03-22T09:52:00Z">
              <w:r>
                <w:rPr>
                  <w:rFonts w:cs="Arial" w:ascii="Arial" w:hAnsi="Arial"/>
                  <w:color w:val="000000"/>
                  <w:sz w:val="18"/>
                  <w:lang w:eastAsia="en-US"/>
                </w:rPr>
                <w:t>0.05208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78" w:author="martindd" w:date="2001-03-22T09:52:00Z">
              <w:r>
                <w:rPr>
                  <w:rFonts w:cs="Arial" w:ascii="Arial" w:hAnsi="Arial"/>
                  <w:color w:val="000000"/>
                  <w:sz w:val="18"/>
                  <w:lang w:eastAsia="en-US"/>
                </w:rPr>
                <w:t>1.2303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79" w:author="martindd" w:date="2001-03-22T09:52:00Z">
              <w:r>
                <w:rPr>
                  <w:rFonts w:cs="Arial" w:ascii="Arial" w:hAnsi="Arial"/>
                  <w:color w:val="000000"/>
                  <w:sz w:val="18"/>
                  <w:lang w:eastAsia="en-US"/>
                </w:rPr>
                <w:t>10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80"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8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82"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83" w:author="martindd" w:date="2001-03-22T09:52:00Z">
              <w:r>
                <w:rPr>
                  <w:rFonts w:cs="Arial" w:ascii="Arial" w:hAnsi="Arial"/>
                  <w:color w:val="000000"/>
                  <w:sz w:val="18"/>
                  <w:lang w:eastAsia="en-US"/>
                </w:rPr>
                <w:t>33.27492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84" w:author="martindd" w:date="2001-03-22T09:52:00Z">
              <w:r>
                <w:rPr>
                  <w:rFonts w:cs="Arial" w:ascii="Arial" w:hAnsi="Arial"/>
                  <w:color w:val="000000"/>
                  <w:sz w:val="18"/>
                  <w:lang w:eastAsia="en-US"/>
                </w:rPr>
                <w:t>0.04826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85" w:author="martindd" w:date="2001-03-22T09:52:00Z">
              <w:r>
                <w:rPr>
                  <w:rFonts w:cs="Arial" w:ascii="Arial" w:hAnsi="Arial"/>
                  <w:color w:val="000000"/>
                  <w:sz w:val="18"/>
                  <w:lang w:eastAsia="en-US"/>
                </w:rPr>
                <w:t>1.1422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86" w:author="martindd" w:date="2001-03-22T09:52:00Z">
              <w:r>
                <w:rPr>
                  <w:rFonts w:cs="Arial" w:ascii="Arial" w:hAnsi="Arial"/>
                  <w:color w:val="000000"/>
                  <w:sz w:val="18"/>
                  <w:lang w:eastAsia="en-US"/>
                </w:rPr>
                <w:t>11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87" w:author="martindd" w:date="2001-03-22T09:52:00Z">
              <w:r>
                <w:rPr>
                  <w:rFonts w:cs="Arial" w:ascii="Arial" w:hAnsi="Arial"/>
                  <w:color w:val="000000"/>
                  <w:sz w:val="18"/>
                  <w:lang w:eastAsia="en-US"/>
                </w:rPr>
                <w:t>Empress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8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89"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90" w:author="martindd" w:date="2001-03-22T09:52:00Z">
              <w:r>
                <w:rPr>
                  <w:rFonts w:cs="Arial" w:ascii="Arial" w:hAnsi="Arial"/>
                  <w:color w:val="000000"/>
                  <w:sz w:val="18"/>
                  <w:lang w:eastAsia="en-US"/>
                </w:rPr>
                <w:t>38.00994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91" w:author="martindd" w:date="2001-03-22T09:52:00Z">
              <w:r>
                <w:rPr>
                  <w:rFonts w:cs="Arial" w:ascii="Arial" w:hAnsi="Arial"/>
                  <w:color w:val="000000"/>
                  <w:sz w:val="18"/>
                  <w:lang w:eastAsia="en-US"/>
                </w:rPr>
                <w:t>0.05532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92" w:author="martindd" w:date="2001-03-22T09:52:00Z">
              <w:r>
                <w:rPr>
                  <w:rFonts w:cs="Arial" w:ascii="Arial" w:hAnsi="Arial"/>
                  <w:color w:val="000000"/>
                  <w:sz w:val="18"/>
                  <w:lang w:eastAsia="en-US"/>
                </w:rPr>
                <w:t>1.3050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93" w:author="martindd" w:date="2001-03-22T09:52:00Z">
              <w:r>
                <w:rPr>
                  <w:rFonts w:cs="Arial" w:ascii="Arial" w:hAnsi="Arial"/>
                  <w:color w:val="000000"/>
                  <w:sz w:val="18"/>
                  <w:lang w:eastAsia="en-US"/>
                </w:rPr>
                <w:t>12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94"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9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896"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97" w:author="martindd" w:date="2001-03-22T09:52:00Z">
              <w:r>
                <w:rPr>
                  <w:rFonts w:cs="Arial" w:ascii="Arial" w:hAnsi="Arial"/>
                  <w:color w:val="000000"/>
                  <w:sz w:val="18"/>
                  <w:lang w:eastAsia="en-US"/>
                </w:rPr>
                <w:t>11.85763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98" w:author="martindd" w:date="2001-03-22T09:52:00Z">
              <w:r>
                <w:rPr>
                  <w:rFonts w:cs="Arial" w:ascii="Arial" w:hAnsi="Arial"/>
                  <w:color w:val="000000"/>
                  <w:sz w:val="18"/>
                  <w:lang w:eastAsia="en-US"/>
                </w:rPr>
                <w:t>0.01635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899" w:author="martindd" w:date="2001-03-22T09:52:00Z">
              <w:r>
                <w:rPr>
                  <w:rFonts w:cs="Arial" w:ascii="Arial" w:hAnsi="Arial"/>
                  <w:color w:val="000000"/>
                  <w:sz w:val="18"/>
                  <w:lang w:eastAsia="en-US"/>
                </w:rPr>
                <w:t>0.4062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00" w:author="martindd" w:date="2001-03-22T09:52:00Z">
              <w:r>
                <w:rPr>
                  <w:rFonts w:cs="Arial" w:ascii="Arial" w:hAnsi="Arial"/>
                  <w:color w:val="000000"/>
                  <w:sz w:val="18"/>
                  <w:lang w:eastAsia="en-US"/>
                </w:rPr>
                <w:t>13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01"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0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03"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04" w:author="martindd" w:date="2001-03-22T09:52:00Z">
              <w:r>
                <w:rPr>
                  <w:rFonts w:cs="Arial" w:ascii="Arial" w:hAnsi="Arial"/>
                  <w:color w:val="000000"/>
                  <w:sz w:val="18"/>
                  <w:lang w:eastAsia="en-US"/>
                </w:rPr>
                <w:t>28.67673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05" w:author="martindd" w:date="2001-03-22T09:52:00Z">
              <w:r>
                <w:rPr>
                  <w:rFonts w:cs="Arial" w:ascii="Arial" w:hAnsi="Arial"/>
                  <w:color w:val="000000"/>
                  <w:sz w:val="18"/>
                  <w:lang w:eastAsia="en-US"/>
                </w:rPr>
                <w:t>0.04141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06" w:author="martindd" w:date="2001-03-22T09:52:00Z">
              <w:r>
                <w:rPr>
                  <w:rFonts w:cs="Arial" w:ascii="Arial" w:hAnsi="Arial"/>
                  <w:color w:val="000000"/>
                  <w:sz w:val="18"/>
                  <w:lang w:eastAsia="en-US"/>
                </w:rPr>
                <w:t>0.9842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07" w:author="martindd" w:date="2001-03-22T09:52:00Z">
              <w:r>
                <w:rPr>
                  <w:rFonts w:cs="Arial" w:ascii="Arial" w:hAnsi="Arial"/>
                  <w:color w:val="000000"/>
                  <w:sz w:val="18"/>
                  <w:lang w:eastAsia="en-US"/>
                </w:rPr>
                <w:t>14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08"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0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10"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11" w:author="martindd" w:date="2001-03-22T09:52:00Z">
              <w:r>
                <w:rPr>
                  <w:rFonts w:cs="Arial" w:ascii="Arial" w:hAnsi="Arial"/>
                  <w:color w:val="000000"/>
                  <w:sz w:val="18"/>
                  <w:lang w:eastAsia="en-US"/>
                </w:rPr>
                <w:t>33.22497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12" w:author="martindd" w:date="2001-03-22T09:52:00Z">
              <w:r>
                <w:rPr>
                  <w:rFonts w:cs="Arial" w:ascii="Arial" w:hAnsi="Arial"/>
                  <w:color w:val="000000"/>
                  <w:sz w:val="18"/>
                  <w:lang w:eastAsia="en-US"/>
                </w:rPr>
                <w:t>0.04819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13" w:author="martindd" w:date="2001-03-22T09:52:00Z">
              <w:r>
                <w:rPr>
                  <w:rFonts w:cs="Arial" w:ascii="Arial" w:hAnsi="Arial"/>
                  <w:color w:val="000000"/>
                  <w:sz w:val="18"/>
                  <w:lang w:eastAsia="en-US"/>
                </w:rPr>
                <w:t>1.1405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14" w:author="martindd" w:date="2001-03-22T09:52:00Z">
              <w:r>
                <w:rPr>
                  <w:rFonts w:cs="Arial" w:ascii="Arial" w:hAnsi="Arial"/>
                  <w:color w:val="000000"/>
                  <w:sz w:val="18"/>
                  <w:lang w:eastAsia="en-US"/>
                </w:rPr>
                <w:t>15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15"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1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17"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18" w:author="martindd" w:date="2001-03-22T09:52:00Z">
              <w:r>
                <w:rPr>
                  <w:rFonts w:cs="Arial" w:ascii="Arial" w:hAnsi="Arial"/>
                  <w:color w:val="000000"/>
                  <w:sz w:val="18"/>
                  <w:lang w:eastAsia="en-US"/>
                </w:rPr>
                <w:t>33.25063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19" w:author="martindd" w:date="2001-03-22T09:52:00Z">
              <w:r>
                <w:rPr>
                  <w:rFonts w:cs="Arial" w:ascii="Arial" w:hAnsi="Arial"/>
                  <w:color w:val="000000"/>
                  <w:sz w:val="18"/>
                  <w:lang w:eastAsia="en-US"/>
                </w:rPr>
                <w:t>0.04823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20" w:author="martindd" w:date="2001-03-22T09:52:00Z">
              <w:r>
                <w:rPr>
                  <w:rFonts w:cs="Arial" w:ascii="Arial" w:hAnsi="Arial"/>
                  <w:color w:val="000000"/>
                  <w:sz w:val="18"/>
                  <w:lang w:eastAsia="en-US"/>
                </w:rPr>
                <w:t>1.1414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21" w:author="martindd" w:date="2001-03-22T09:52:00Z">
              <w:r>
                <w:rPr>
                  <w:rFonts w:cs="Arial" w:ascii="Arial" w:hAnsi="Arial"/>
                  <w:color w:val="000000"/>
                  <w:sz w:val="18"/>
                  <w:lang w:eastAsia="en-US"/>
                </w:rPr>
                <w:t>16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22"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2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24"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25" w:author="martindd" w:date="2001-03-22T09:52:00Z">
              <w:r>
                <w:rPr>
                  <w:rFonts w:cs="Arial" w:ascii="Arial" w:hAnsi="Arial"/>
                  <w:color w:val="000000"/>
                  <w:sz w:val="18"/>
                  <w:lang w:eastAsia="en-US"/>
                </w:rPr>
                <w:t>33.30024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26" w:author="martindd" w:date="2001-03-22T09:52:00Z">
              <w:r>
                <w:rPr>
                  <w:rFonts w:cs="Arial" w:ascii="Arial" w:hAnsi="Arial"/>
                  <w:color w:val="000000"/>
                  <w:sz w:val="18"/>
                  <w:lang w:eastAsia="en-US"/>
                </w:rPr>
                <w:t>0.04830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27" w:author="martindd" w:date="2001-03-22T09:52:00Z">
              <w:r>
                <w:rPr>
                  <w:rFonts w:cs="Arial" w:ascii="Arial" w:hAnsi="Arial"/>
                  <w:color w:val="000000"/>
                  <w:sz w:val="18"/>
                  <w:lang w:eastAsia="en-US"/>
                </w:rPr>
                <w:t>1.1431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28" w:author="martindd" w:date="2001-03-22T09:52:00Z">
              <w:r>
                <w:rPr>
                  <w:rFonts w:cs="Arial" w:ascii="Arial" w:hAnsi="Arial"/>
                  <w:color w:val="000000"/>
                  <w:sz w:val="18"/>
                  <w:lang w:eastAsia="en-US"/>
                </w:rPr>
                <w:t>17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29"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3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31"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32" w:author="martindd" w:date="2001-03-22T09:52:00Z">
              <w:r>
                <w:rPr>
                  <w:rFonts w:cs="Arial" w:ascii="Arial" w:hAnsi="Arial"/>
                  <w:color w:val="000000"/>
                  <w:sz w:val="18"/>
                  <w:lang w:eastAsia="en-US"/>
                </w:rPr>
                <w:t>34.12997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33" w:author="martindd" w:date="2001-03-22T09:52:00Z">
              <w:r>
                <w:rPr>
                  <w:rFonts w:cs="Arial" w:ascii="Arial" w:hAnsi="Arial"/>
                  <w:color w:val="000000"/>
                  <w:sz w:val="18"/>
                  <w:lang w:eastAsia="en-US"/>
                </w:rPr>
                <w:t>0.04954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34" w:author="martindd" w:date="2001-03-22T09:52:00Z">
              <w:r>
                <w:rPr>
                  <w:rFonts w:cs="Arial" w:ascii="Arial" w:hAnsi="Arial"/>
                  <w:color w:val="000000"/>
                  <w:sz w:val="18"/>
                  <w:lang w:eastAsia="en-US"/>
                </w:rPr>
                <w:t>1.1716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35" w:author="martindd" w:date="2001-03-22T09:52:00Z">
              <w:r>
                <w:rPr>
                  <w:rFonts w:cs="Arial" w:ascii="Arial" w:hAnsi="Arial"/>
                  <w:color w:val="000000"/>
                  <w:sz w:val="18"/>
                  <w:lang w:eastAsia="en-US"/>
                </w:rPr>
                <w:t>18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36"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3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38"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39" w:author="martindd" w:date="2001-03-22T09:52:00Z">
              <w:r>
                <w:rPr>
                  <w:rFonts w:cs="Arial" w:ascii="Arial" w:hAnsi="Arial"/>
                  <w:color w:val="000000"/>
                  <w:sz w:val="18"/>
                  <w:lang w:eastAsia="en-US"/>
                </w:rPr>
                <w:t>33.51522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40" w:author="martindd" w:date="2001-03-22T09:52:00Z">
              <w:r>
                <w:rPr>
                  <w:rFonts w:cs="Arial" w:ascii="Arial" w:hAnsi="Arial"/>
                  <w:color w:val="000000"/>
                  <w:sz w:val="18"/>
                  <w:lang w:eastAsia="en-US"/>
                </w:rPr>
                <w:t>0.04862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41" w:author="martindd" w:date="2001-03-22T09:52:00Z">
              <w:r>
                <w:rPr>
                  <w:rFonts w:cs="Arial" w:ascii="Arial" w:hAnsi="Arial"/>
                  <w:color w:val="000000"/>
                  <w:sz w:val="18"/>
                  <w:lang w:eastAsia="en-US"/>
                </w:rPr>
                <w:t>1.1505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42" w:author="martindd" w:date="2001-03-22T09:52:00Z">
              <w:r>
                <w:rPr>
                  <w:rFonts w:cs="Arial" w:ascii="Arial" w:hAnsi="Arial"/>
                  <w:color w:val="000000"/>
                  <w:sz w:val="18"/>
                  <w:lang w:eastAsia="en-US"/>
                </w:rPr>
                <w:t>19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43"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4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45"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46" w:author="martindd" w:date="2001-03-22T09:52:00Z">
              <w:r>
                <w:rPr>
                  <w:rFonts w:cs="Arial" w:ascii="Arial" w:hAnsi="Arial"/>
                  <w:color w:val="000000"/>
                  <w:sz w:val="18"/>
                  <w:lang w:eastAsia="en-US"/>
                </w:rPr>
                <w:t>35.81392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47" w:author="martindd" w:date="2001-03-22T09:52:00Z">
              <w:r>
                <w:rPr>
                  <w:rFonts w:cs="Arial" w:ascii="Arial" w:hAnsi="Arial"/>
                  <w:color w:val="000000"/>
                  <w:sz w:val="18"/>
                  <w:lang w:eastAsia="en-US"/>
                </w:rPr>
                <w:t>0.05205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48" w:author="martindd" w:date="2001-03-22T09:52:00Z">
              <w:r>
                <w:rPr>
                  <w:rFonts w:cs="Arial" w:ascii="Arial" w:hAnsi="Arial"/>
                  <w:color w:val="000000"/>
                  <w:sz w:val="18"/>
                  <w:lang w:eastAsia="en-US"/>
                </w:rPr>
                <w:t>1.2295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49" w:author="martindd" w:date="2001-03-22T09:52:00Z">
              <w:r>
                <w:rPr>
                  <w:rFonts w:cs="Arial" w:ascii="Arial" w:hAnsi="Arial"/>
                  <w:color w:val="000000"/>
                  <w:sz w:val="18"/>
                  <w:lang w:eastAsia="en-US"/>
                </w:rPr>
                <w:t>20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50"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5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52"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53" w:author="martindd" w:date="2001-03-22T09:52:00Z">
              <w:r>
                <w:rPr>
                  <w:rFonts w:cs="Arial" w:ascii="Arial" w:hAnsi="Arial"/>
                  <w:color w:val="000000"/>
                  <w:sz w:val="18"/>
                  <w:lang w:eastAsia="en-US"/>
                </w:rPr>
                <w:t>36.00141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54" w:author="martindd" w:date="2001-03-22T09:52:00Z">
              <w:r>
                <w:rPr>
                  <w:rFonts w:cs="Arial" w:ascii="Arial" w:hAnsi="Arial"/>
                  <w:color w:val="000000"/>
                  <w:sz w:val="18"/>
                  <w:lang w:eastAsia="en-US"/>
                </w:rPr>
                <w:t>0.05233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55" w:author="martindd" w:date="2001-03-22T09:52:00Z">
              <w:r>
                <w:rPr>
                  <w:rFonts w:cs="Arial" w:ascii="Arial" w:hAnsi="Arial"/>
                  <w:color w:val="000000"/>
                  <w:sz w:val="18"/>
                  <w:lang w:eastAsia="en-US"/>
                </w:rPr>
                <w:t>1.2359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56" w:author="martindd" w:date="2001-03-22T09:52:00Z">
              <w:r>
                <w:rPr>
                  <w:rFonts w:cs="Arial" w:ascii="Arial" w:hAnsi="Arial"/>
                  <w:color w:val="000000"/>
                  <w:sz w:val="18"/>
                  <w:lang w:eastAsia="en-US"/>
                </w:rPr>
                <w:t>21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57" w:author="martindd" w:date="2001-03-22T09:52:00Z">
              <w:r>
                <w:rPr>
                  <w:rFonts w:cs="Arial" w:ascii="Arial" w:hAnsi="Arial"/>
                  <w:color w:val="000000"/>
                  <w:sz w:val="18"/>
                  <w:lang w:eastAsia="en-US"/>
                </w:rPr>
                <w:t>Suffield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5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59"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60" w:author="martindd" w:date="2001-03-22T09:52:00Z">
              <w:r>
                <w:rPr>
                  <w:rFonts w:cs="Arial" w:ascii="Arial" w:hAnsi="Arial"/>
                  <w:color w:val="000000"/>
                  <w:sz w:val="18"/>
                  <w:lang w:eastAsia="en-US"/>
                </w:rPr>
                <w:t>37.98753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61" w:author="martindd" w:date="2001-03-22T09:52:00Z">
              <w:r>
                <w:rPr>
                  <w:rFonts w:cs="Arial" w:ascii="Arial" w:hAnsi="Arial"/>
                  <w:color w:val="000000"/>
                  <w:sz w:val="18"/>
                  <w:lang w:eastAsia="en-US"/>
                </w:rPr>
                <w:t>0.05529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62" w:author="martindd" w:date="2001-03-22T09:52:00Z">
              <w:r>
                <w:rPr>
                  <w:rFonts w:cs="Arial" w:ascii="Arial" w:hAnsi="Arial"/>
                  <w:color w:val="000000"/>
                  <w:sz w:val="18"/>
                  <w:lang w:eastAsia="en-US"/>
                </w:rPr>
                <w:t>1.3042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63" w:author="martindd" w:date="2001-03-22T09:52:00Z">
              <w:r>
                <w:rPr>
                  <w:rFonts w:cs="Arial" w:ascii="Arial" w:hAnsi="Arial"/>
                  <w:color w:val="000000"/>
                  <w:sz w:val="18"/>
                  <w:lang w:eastAsia="en-US"/>
                </w:rPr>
                <w:t>22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64"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6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66"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67" w:author="martindd" w:date="2001-03-22T09:52:00Z">
              <w:r>
                <w:rPr>
                  <w:rFonts w:cs="Arial" w:ascii="Arial" w:hAnsi="Arial"/>
                  <w:color w:val="000000"/>
                  <w:sz w:val="18"/>
                  <w:lang w:eastAsia="en-US"/>
                </w:rPr>
                <w:t>11.85559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68" w:author="martindd" w:date="2001-03-22T09:52:00Z">
              <w:r>
                <w:rPr>
                  <w:rFonts w:cs="Arial" w:ascii="Arial" w:hAnsi="Arial"/>
                  <w:color w:val="000000"/>
                  <w:sz w:val="18"/>
                  <w:lang w:eastAsia="en-US"/>
                </w:rPr>
                <w:t>0.01634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69" w:author="martindd" w:date="2001-03-22T09:52:00Z">
              <w:r>
                <w:rPr>
                  <w:rFonts w:cs="Arial" w:ascii="Arial" w:hAnsi="Arial"/>
                  <w:color w:val="000000"/>
                  <w:sz w:val="18"/>
                  <w:lang w:eastAsia="en-US"/>
                </w:rPr>
                <w:t>0.4061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70" w:author="martindd" w:date="2001-03-22T09:52:00Z">
              <w:r>
                <w:rPr>
                  <w:rFonts w:cs="Arial" w:ascii="Arial" w:hAnsi="Arial"/>
                  <w:color w:val="000000"/>
                  <w:sz w:val="18"/>
                  <w:lang w:eastAsia="en-US"/>
                </w:rPr>
                <w:t>23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71"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7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73"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74" w:author="martindd" w:date="2001-03-22T09:52:00Z">
              <w:r>
                <w:rPr>
                  <w:rFonts w:cs="Arial" w:ascii="Arial" w:hAnsi="Arial"/>
                  <w:color w:val="000000"/>
                  <w:sz w:val="18"/>
                  <w:lang w:eastAsia="en-US"/>
                </w:rPr>
                <w:t>28.67469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75" w:author="martindd" w:date="2001-03-22T09:52:00Z">
              <w:r>
                <w:rPr>
                  <w:rFonts w:cs="Arial" w:ascii="Arial" w:hAnsi="Arial"/>
                  <w:color w:val="000000"/>
                  <w:sz w:val="18"/>
                  <w:lang w:eastAsia="en-US"/>
                </w:rPr>
                <w:t>0.04141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76" w:author="martindd" w:date="2001-03-22T09:52:00Z">
              <w:r>
                <w:rPr>
                  <w:rFonts w:cs="Arial" w:ascii="Arial" w:hAnsi="Arial"/>
                  <w:color w:val="000000"/>
                  <w:sz w:val="18"/>
                  <w:lang w:eastAsia="en-US"/>
                </w:rPr>
                <w:t>0.9841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77" w:author="martindd" w:date="2001-03-22T09:52:00Z">
              <w:r>
                <w:rPr>
                  <w:rFonts w:cs="Arial" w:ascii="Arial" w:hAnsi="Arial"/>
                  <w:color w:val="000000"/>
                  <w:sz w:val="18"/>
                  <w:lang w:eastAsia="en-US"/>
                </w:rPr>
                <w:t>24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78"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7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80"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81" w:author="martindd" w:date="2001-03-22T09:52:00Z">
              <w:r>
                <w:rPr>
                  <w:rFonts w:cs="Arial" w:ascii="Arial" w:hAnsi="Arial"/>
                  <w:color w:val="000000"/>
                  <w:sz w:val="18"/>
                  <w:lang w:eastAsia="en-US"/>
                </w:rPr>
                <w:t>33.22293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82" w:author="martindd" w:date="2001-03-22T09:52:00Z">
              <w:r>
                <w:rPr>
                  <w:rFonts w:cs="Arial" w:ascii="Arial" w:hAnsi="Arial"/>
                  <w:color w:val="000000"/>
                  <w:sz w:val="18"/>
                  <w:lang w:eastAsia="en-US"/>
                </w:rPr>
                <w:t>0.04819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83" w:author="martindd" w:date="2001-03-22T09:52:00Z">
              <w:r>
                <w:rPr>
                  <w:rFonts w:cs="Arial" w:ascii="Arial" w:hAnsi="Arial"/>
                  <w:color w:val="000000"/>
                  <w:sz w:val="18"/>
                  <w:lang w:eastAsia="en-US"/>
                </w:rPr>
                <w:t>1.1405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84" w:author="martindd" w:date="2001-03-22T09:52:00Z">
              <w:r>
                <w:rPr>
                  <w:rFonts w:cs="Arial" w:ascii="Arial" w:hAnsi="Arial"/>
                  <w:color w:val="000000"/>
                  <w:sz w:val="18"/>
                  <w:lang w:eastAsia="en-US"/>
                </w:rPr>
                <w:t>25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85"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8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87"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88" w:author="martindd" w:date="2001-03-22T09:52:00Z">
              <w:r>
                <w:rPr>
                  <w:rFonts w:cs="Arial" w:ascii="Arial" w:hAnsi="Arial"/>
                  <w:color w:val="000000"/>
                  <w:sz w:val="18"/>
                  <w:lang w:eastAsia="en-US"/>
                </w:rPr>
                <w:t>33.24859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89" w:author="martindd" w:date="2001-03-22T09:52:00Z">
              <w:r>
                <w:rPr>
                  <w:rFonts w:cs="Arial" w:ascii="Arial" w:hAnsi="Arial"/>
                  <w:color w:val="000000"/>
                  <w:sz w:val="18"/>
                  <w:lang w:eastAsia="en-US"/>
                </w:rPr>
                <w:t>0.04823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90" w:author="martindd" w:date="2001-03-22T09:52:00Z">
              <w:r>
                <w:rPr>
                  <w:rFonts w:cs="Arial" w:ascii="Arial" w:hAnsi="Arial"/>
                  <w:color w:val="000000"/>
                  <w:sz w:val="18"/>
                  <w:lang w:eastAsia="en-US"/>
                </w:rPr>
                <w:t>1.1413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91" w:author="martindd" w:date="2001-03-22T09:52:00Z">
              <w:r>
                <w:rPr>
                  <w:rFonts w:cs="Arial" w:ascii="Arial" w:hAnsi="Arial"/>
                  <w:color w:val="000000"/>
                  <w:sz w:val="18"/>
                  <w:lang w:eastAsia="en-US"/>
                </w:rPr>
                <w:t>26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92"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9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94"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95" w:author="martindd" w:date="2001-03-22T09:52:00Z">
              <w:r>
                <w:rPr>
                  <w:rFonts w:cs="Arial" w:ascii="Arial" w:hAnsi="Arial"/>
                  <w:color w:val="000000"/>
                  <w:sz w:val="18"/>
                  <w:lang w:eastAsia="en-US"/>
                </w:rPr>
                <w:t>33.29820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96" w:author="martindd" w:date="2001-03-22T09:52:00Z">
              <w:r>
                <w:rPr>
                  <w:rFonts w:cs="Arial" w:ascii="Arial" w:hAnsi="Arial"/>
                  <w:color w:val="000000"/>
                  <w:sz w:val="18"/>
                  <w:lang w:eastAsia="en-US"/>
                </w:rPr>
                <w:t>0.04830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97" w:author="martindd" w:date="2001-03-22T09:52:00Z">
              <w:r>
                <w:rPr>
                  <w:rFonts w:cs="Arial" w:ascii="Arial" w:hAnsi="Arial"/>
                  <w:color w:val="000000"/>
                  <w:sz w:val="18"/>
                  <w:lang w:eastAsia="en-US"/>
                </w:rPr>
                <w:t>1.1430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4998" w:author="martindd" w:date="2001-03-22T09:52:00Z">
              <w:r>
                <w:rPr>
                  <w:rFonts w:cs="Arial" w:ascii="Arial" w:hAnsi="Arial"/>
                  <w:color w:val="000000"/>
                  <w:sz w:val="18"/>
                  <w:lang w:eastAsia="en-US"/>
                </w:rPr>
                <w:t>27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4999"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0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01"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02" w:author="martindd" w:date="2001-03-22T09:52:00Z">
              <w:r>
                <w:rPr>
                  <w:rFonts w:cs="Arial" w:ascii="Arial" w:hAnsi="Arial"/>
                  <w:color w:val="000000"/>
                  <w:sz w:val="18"/>
                  <w:lang w:eastAsia="en-US"/>
                </w:rPr>
                <w:t>34.12793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03" w:author="martindd" w:date="2001-03-22T09:52:00Z">
              <w:r>
                <w:rPr>
                  <w:rFonts w:cs="Arial" w:ascii="Arial" w:hAnsi="Arial"/>
                  <w:color w:val="000000"/>
                  <w:sz w:val="18"/>
                  <w:lang w:eastAsia="en-US"/>
                </w:rPr>
                <w:t>0.04954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04" w:author="martindd" w:date="2001-03-22T09:52:00Z">
              <w:r>
                <w:rPr>
                  <w:rFonts w:cs="Arial" w:ascii="Arial" w:hAnsi="Arial"/>
                  <w:color w:val="000000"/>
                  <w:sz w:val="18"/>
                  <w:lang w:eastAsia="en-US"/>
                </w:rPr>
                <w:t>1.1716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05" w:author="martindd" w:date="2001-03-22T09:52:00Z">
              <w:r>
                <w:rPr>
                  <w:rFonts w:cs="Arial" w:ascii="Arial" w:hAnsi="Arial"/>
                  <w:color w:val="000000"/>
                  <w:sz w:val="18"/>
                  <w:lang w:eastAsia="en-US"/>
                </w:rPr>
                <w:t>28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06"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0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08"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09" w:author="martindd" w:date="2001-03-22T09:52:00Z">
              <w:r>
                <w:rPr>
                  <w:rFonts w:cs="Arial" w:ascii="Arial" w:hAnsi="Arial"/>
                  <w:color w:val="000000"/>
                  <w:sz w:val="18"/>
                  <w:lang w:eastAsia="en-US"/>
                </w:rPr>
                <w:t>33.51318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10" w:author="martindd" w:date="2001-03-22T09:52:00Z">
              <w:r>
                <w:rPr>
                  <w:rFonts w:cs="Arial" w:ascii="Arial" w:hAnsi="Arial"/>
                  <w:color w:val="000000"/>
                  <w:sz w:val="18"/>
                  <w:lang w:eastAsia="en-US"/>
                </w:rPr>
                <w:t>0.04862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11" w:author="martindd" w:date="2001-03-22T09:52:00Z">
              <w:r>
                <w:rPr>
                  <w:rFonts w:cs="Arial" w:ascii="Arial" w:hAnsi="Arial"/>
                  <w:color w:val="000000"/>
                  <w:sz w:val="18"/>
                  <w:lang w:eastAsia="en-US"/>
                </w:rPr>
                <w:t>1.1504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12" w:author="martindd" w:date="2001-03-22T09:52:00Z">
              <w:r>
                <w:rPr>
                  <w:rFonts w:cs="Arial" w:ascii="Arial" w:hAnsi="Arial"/>
                  <w:color w:val="000000"/>
                  <w:sz w:val="18"/>
                  <w:lang w:eastAsia="en-US"/>
                </w:rPr>
                <w:t>29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13"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1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15"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16" w:author="martindd" w:date="2001-03-22T09:52:00Z">
              <w:r>
                <w:rPr>
                  <w:rFonts w:cs="Arial" w:ascii="Arial" w:hAnsi="Arial"/>
                  <w:color w:val="000000"/>
                  <w:sz w:val="18"/>
                  <w:lang w:eastAsia="en-US"/>
                </w:rPr>
                <w:t>35.81188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17" w:author="martindd" w:date="2001-03-22T09:52:00Z">
              <w:r>
                <w:rPr>
                  <w:rFonts w:cs="Arial" w:ascii="Arial" w:hAnsi="Arial"/>
                  <w:color w:val="000000"/>
                  <w:sz w:val="18"/>
                  <w:lang w:eastAsia="en-US"/>
                </w:rPr>
                <w:t>0.05205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18" w:author="martindd" w:date="2001-03-22T09:52:00Z">
              <w:r>
                <w:rPr>
                  <w:rFonts w:cs="Arial" w:ascii="Arial" w:hAnsi="Arial"/>
                  <w:color w:val="000000"/>
                  <w:sz w:val="18"/>
                  <w:lang w:eastAsia="en-US"/>
                </w:rPr>
                <w:t>1.2294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19" w:author="martindd" w:date="2001-03-22T09:52:00Z">
              <w:r>
                <w:rPr>
                  <w:rFonts w:cs="Arial" w:ascii="Arial" w:hAnsi="Arial"/>
                  <w:color w:val="000000"/>
                  <w:sz w:val="18"/>
                  <w:lang w:eastAsia="en-US"/>
                </w:rPr>
                <w:t>30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20"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2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22"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23" w:author="martindd" w:date="2001-03-22T09:52:00Z">
              <w:r>
                <w:rPr>
                  <w:rFonts w:cs="Arial" w:ascii="Arial" w:hAnsi="Arial"/>
                  <w:color w:val="000000"/>
                  <w:sz w:val="18"/>
                  <w:lang w:eastAsia="en-US"/>
                </w:rPr>
                <w:t>35.99937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24" w:author="martindd" w:date="2001-03-22T09:52:00Z">
              <w:r>
                <w:rPr>
                  <w:rFonts w:cs="Arial" w:ascii="Arial" w:hAnsi="Arial"/>
                  <w:color w:val="000000"/>
                  <w:sz w:val="18"/>
                  <w:lang w:eastAsia="en-US"/>
                </w:rPr>
                <w:t>0.05233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25" w:author="martindd" w:date="2001-03-22T09:52:00Z">
              <w:r>
                <w:rPr>
                  <w:rFonts w:cs="Arial" w:ascii="Arial" w:hAnsi="Arial"/>
                  <w:color w:val="000000"/>
                  <w:sz w:val="18"/>
                  <w:lang w:eastAsia="en-US"/>
                </w:rPr>
                <w:t>1.2359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26" w:author="martindd" w:date="2001-03-22T09:52:00Z">
              <w:r>
                <w:rPr>
                  <w:rFonts w:cs="Arial" w:ascii="Arial" w:hAnsi="Arial"/>
                  <w:color w:val="000000"/>
                  <w:sz w:val="18"/>
                  <w:lang w:eastAsia="en-US"/>
                </w:rPr>
                <w:t>31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27" w:author="martindd" w:date="2001-03-22T09:52:00Z">
              <w:r>
                <w:rPr>
                  <w:rFonts w:cs="Arial" w:ascii="Arial" w:hAnsi="Arial"/>
                  <w:color w:val="000000"/>
                  <w:sz w:val="18"/>
                  <w:lang w:eastAsia="en-US"/>
                </w:rPr>
                <w:t>Richmound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2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29"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30" w:author="martindd" w:date="2001-03-22T09:52:00Z">
              <w:r>
                <w:rPr>
                  <w:rFonts w:cs="Arial" w:ascii="Arial" w:hAnsi="Arial"/>
                  <w:color w:val="000000"/>
                  <w:sz w:val="18"/>
                  <w:lang w:eastAsia="en-US"/>
                </w:rPr>
                <w:t>37.98549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31" w:author="martindd" w:date="2001-03-22T09:52:00Z">
              <w:r>
                <w:rPr>
                  <w:rFonts w:cs="Arial" w:ascii="Arial" w:hAnsi="Arial"/>
                  <w:color w:val="000000"/>
                  <w:sz w:val="18"/>
                  <w:lang w:eastAsia="en-US"/>
                </w:rPr>
                <w:t>0.05529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32" w:author="martindd" w:date="2001-03-22T09:52:00Z">
              <w:r>
                <w:rPr>
                  <w:rFonts w:cs="Arial" w:ascii="Arial" w:hAnsi="Arial"/>
                  <w:color w:val="000000"/>
                  <w:sz w:val="18"/>
                  <w:lang w:eastAsia="en-US"/>
                </w:rPr>
                <w:t>1.3041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33" w:author="martindd" w:date="2001-03-22T09:52:00Z">
              <w:r>
                <w:rPr>
                  <w:rFonts w:cs="Arial" w:ascii="Arial" w:hAnsi="Arial"/>
                  <w:color w:val="000000"/>
                  <w:sz w:val="18"/>
                  <w:lang w:eastAsia="en-US"/>
                </w:rPr>
                <w:t>32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34"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3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36"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37" w:author="martindd" w:date="2001-03-22T09:52:00Z">
              <w:r>
                <w:rPr>
                  <w:rFonts w:cs="Arial" w:ascii="Arial" w:hAnsi="Arial"/>
                  <w:color w:val="000000"/>
                  <w:sz w:val="18"/>
                  <w:lang w:eastAsia="en-US"/>
                </w:rPr>
                <w:t>11.55352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38" w:author="martindd" w:date="2001-03-22T09:52:00Z">
              <w:r>
                <w:rPr>
                  <w:rFonts w:cs="Arial" w:ascii="Arial" w:hAnsi="Arial"/>
                  <w:color w:val="000000"/>
                  <w:sz w:val="18"/>
                  <w:lang w:eastAsia="en-US"/>
                </w:rPr>
                <w:t>0.01589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39" w:author="martindd" w:date="2001-03-22T09:52:00Z">
              <w:r>
                <w:rPr>
                  <w:rFonts w:cs="Arial" w:ascii="Arial" w:hAnsi="Arial"/>
                  <w:color w:val="000000"/>
                  <w:sz w:val="18"/>
                  <w:lang w:eastAsia="en-US"/>
                </w:rPr>
                <w:t>0.3957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40" w:author="martindd" w:date="2001-03-22T09:52:00Z">
              <w:r>
                <w:rPr>
                  <w:rFonts w:cs="Arial" w:ascii="Arial" w:hAnsi="Arial"/>
                  <w:color w:val="000000"/>
                  <w:sz w:val="18"/>
                  <w:lang w:eastAsia="en-US"/>
                </w:rPr>
                <w:t>33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41"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4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43"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44" w:author="martindd" w:date="2001-03-22T09:52:00Z">
              <w:r>
                <w:rPr>
                  <w:rFonts w:cs="Arial" w:ascii="Arial" w:hAnsi="Arial"/>
                  <w:color w:val="000000"/>
                  <w:sz w:val="18"/>
                  <w:lang w:eastAsia="en-US"/>
                </w:rPr>
                <w:t>28.37263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45" w:author="martindd" w:date="2001-03-22T09:52:00Z">
              <w:r>
                <w:rPr>
                  <w:rFonts w:cs="Arial" w:ascii="Arial" w:hAnsi="Arial"/>
                  <w:color w:val="000000"/>
                  <w:sz w:val="18"/>
                  <w:lang w:eastAsia="en-US"/>
                </w:rPr>
                <w:t>0.04096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46" w:author="martindd" w:date="2001-03-22T09:52:00Z">
              <w:r>
                <w:rPr>
                  <w:rFonts w:cs="Arial" w:ascii="Arial" w:hAnsi="Arial"/>
                  <w:color w:val="000000"/>
                  <w:sz w:val="18"/>
                  <w:lang w:eastAsia="en-US"/>
                </w:rPr>
                <w:t>0.9738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47" w:author="martindd" w:date="2001-03-22T09:52:00Z">
              <w:r>
                <w:rPr>
                  <w:rFonts w:cs="Arial" w:ascii="Arial" w:hAnsi="Arial"/>
                  <w:color w:val="000000"/>
                  <w:sz w:val="18"/>
                  <w:lang w:eastAsia="en-US"/>
                </w:rPr>
                <w:t>34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48"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4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50"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51" w:author="martindd" w:date="2001-03-22T09:52:00Z">
              <w:r>
                <w:rPr>
                  <w:rFonts w:cs="Arial" w:ascii="Arial" w:hAnsi="Arial"/>
                  <w:color w:val="000000"/>
                  <w:sz w:val="18"/>
                  <w:lang w:eastAsia="en-US"/>
                </w:rPr>
                <w:t>32.92086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52" w:author="martindd" w:date="2001-03-22T09:52:00Z">
              <w:r>
                <w:rPr>
                  <w:rFonts w:cs="Arial" w:ascii="Arial" w:hAnsi="Arial"/>
                  <w:color w:val="000000"/>
                  <w:sz w:val="18"/>
                  <w:lang w:eastAsia="en-US"/>
                </w:rPr>
                <w:t>0.04774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53" w:author="martindd" w:date="2001-03-22T09:52:00Z">
              <w:r>
                <w:rPr>
                  <w:rFonts w:cs="Arial" w:ascii="Arial" w:hAnsi="Arial"/>
                  <w:color w:val="000000"/>
                  <w:sz w:val="18"/>
                  <w:lang w:eastAsia="en-US"/>
                </w:rPr>
                <w:t>1.1301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54" w:author="martindd" w:date="2001-03-22T09:52:00Z">
              <w:r>
                <w:rPr>
                  <w:rFonts w:cs="Arial" w:ascii="Arial" w:hAnsi="Arial"/>
                  <w:color w:val="000000"/>
                  <w:sz w:val="18"/>
                  <w:lang w:eastAsia="en-US"/>
                </w:rPr>
                <w:t>35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55"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5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57"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58" w:author="martindd" w:date="2001-03-22T09:52:00Z">
              <w:r>
                <w:rPr>
                  <w:rFonts w:cs="Arial" w:ascii="Arial" w:hAnsi="Arial"/>
                  <w:color w:val="000000"/>
                  <w:sz w:val="18"/>
                  <w:lang w:eastAsia="en-US"/>
                </w:rPr>
                <w:t>32.94653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59" w:author="martindd" w:date="2001-03-22T09:52:00Z">
              <w:r>
                <w:rPr>
                  <w:rFonts w:cs="Arial" w:ascii="Arial" w:hAnsi="Arial"/>
                  <w:color w:val="000000"/>
                  <w:sz w:val="18"/>
                  <w:lang w:eastAsia="en-US"/>
                </w:rPr>
                <w:t>0.04778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60" w:author="martindd" w:date="2001-03-22T09:52:00Z">
              <w:r>
                <w:rPr>
                  <w:rFonts w:cs="Arial" w:ascii="Arial" w:hAnsi="Arial"/>
                  <w:color w:val="000000"/>
                  <w:sz w:val="18"/>
                  <w:lang w:eastAsia="en-US"/>
                </w:rPr>
                <w:t>1.1310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61" w:author="martindd" w:date="2001-03-22T09:52:00Z">
              <w:r>
                <w:rPr>
                  <w:rFonts w:cs="Arial" w:ascii="Arial" w:hAnsi="Arial"/>
                  <w:color w:val="000000"/>
                  <w:sz w:val="18"/>
                  <w:lang w:eastAsia="en-US"/>
                </w:rPr>
                <w:t>36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62"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6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64"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65" w:author="martindd" w:date="2001-03-22T09:52:00Z">
              <w:r>
                <w:rPr>
                  <w:rFonts w:cs="Arial" w:ascii="Arial" w:hAnsi="Arial"/>
                  <w:color w:val="000000"/>
                  <w:sz w:val="18"/>
                  <w:lang w:eastAsia="en-US"/>
                </w:rPr>
                <w:t>32.99614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66" w:author="martindd" w:date="2001-03-22T09:52:00Z">
              <w:r>
                <w:rPr>
                  <w:rFonts w:cs="Arial" w:ascii="Arial" w:hAnsi="Arial"/>
                  <w:color w:val="000000"/>
                  <w:sz w:val="18"/>
                  <w:lang w:eastAsia="en-US"/>
                </w:rPr>
                <w:t>0.04785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67" w:author="martindd" w:date="2001-03-22T09:52:00Z">
              <w:r>
                <w:rPr>
                  <w:rFonts w:cs="Arial" w:ascii="Arial" w:hAnsi="Arial"/>
                  <w:color w:val="000000"/>
                  <w:sz w:val="18"/>
                  <w:lang w:eastAsia="en-US"/>
                </w:rPr>
                <w:t>1.1327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68" w:author="martindd" w:date="2001-03-22T09:52:00Z">
              <w:r>
                <w:rPr>
                  <w:rFonts w:cs="Arial" w:ascii="Arial" w:hAnsi="Arial"/>
                  <w:color w:val="000000"/>
                  <w:sz w:val="18"/>
                  <w:lang w:eastAsia="en-US"/>
                </w:rPr>
                <w:t>37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69"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7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71"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72" w:author="martindd" w:date="2001-03-22T09:52:00Z">
              <w:r>
                <w:rPr>
                  <w:rFonts w:cs="Arial" w:ascii="Arial" w:hAnsi="Arial"/>
                  <w:color w:val="000000"/>
                  <w:sz w:val="18"/>
                  <w:lang w:eastAsia="en-US"/>
                </w:rPr>
                <w:t>33.82587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73" w:author="martindd" w:date="2001-03-22T09:52:00Z">
              <w:r>
                <w:rPr>
                  <w:rFonts w:cs="Arial" w:ascii="Arial" w:hAnsi="Arial"/>
                  <w:color w:val="000000"/>
                  <w:sz w:val="18"/>
                  <w:lang w:eastAsia="en-US"/>
                </w:rPr>
                <w:t>0.04909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74" w:author="martindd" w:date="2001-03-22T09:52:00Z">
              <w:r>
                <w:rPr>
                  <w:rFonts w:cs="Arial" w:ascii="Arial" w:hAnsi="Arial"/>
                  <w:color w:val="000000"/>
                  <w:sz w:val="18"/>
                  <w:lang w:eastAsia="en-US"/>
                </w:rPr>
                <w:t>1.1612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75" w:author="martindd" w:date="2001-03-22T09:52:00Z">
              <w:r>
                <w:rPr>
                  <w:rFonts w:cs="Arial" w:ascii="Arial" w:hAnsi="Arial"/>
                  <w:color w:val="000000"/>
                  <w:sz w:val="18"/>
                  <w:lang w:eastAsia="en-US"/>
                </w:rPr>
                <w:t>38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76"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7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78"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79" w:author="martindd" w:date="2001-03-22T09:52:00Z">
              <w:r>
                <w:rPr>
                  <w:rFonts w:cs="Arial" w:ascii="Arial" w:hAnsi="Arial"/>
                  <w:color w:val="000000"/>
                  <w:sz w:val="18"/>
                  <w:lang w:eastAsia="en-US"/>
                </w:rPr>
                <w:t>33.21111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80" w:author="martindd" w:date="2001-03-22T09:52:00Z">
              <w:r>
                <w:rPr>
                  <w:rFonts w:cs="Arial" w:ascii="Arial" w:hAnsi="Arial"/>
                  <w:color w:val="000000"/>
                  <w:sz w:val="18"/>
                  <w:lang w:eastAsia="en-US"/>
                </w:rPr>
                <w:t>0.04817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81" w:author="martindd" w:date="2001-03-22T09:52:00Z">
              <w:r>
                <w:rPr>
                  <w:rFonts w:cs="Arial" w:ascii="Arial" w:hAnsi="Arial"/>
                  <w:color w:val="000000"/>
                  <w:sz w:val="18"/>
                  <w:lang w:eastAsia="en-US"/>
                </w:rPr>
                <w:t>1.1400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82" w:author="martindd" w:date="2001-03-22T09:52:00Z">
              <w:r>
                <w:rPr>
                  <w:rFonts w:cs="Arial" w:ascii="Arial" w:hAnsi="Arial"/>
                  <w:color w:val="000000"/>
                  <w:sz w:val="18"/>
                  <w:lang w:eastAsia="en-US"/>
                </w:rPr>
                <w:t>39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83"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8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85"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86" w:author="martindd" w:date="2001-03-22T09:52:00Z">
              <w:r>
                <w:rPr>
                  <w:rFonts w:cs="Arial" w:ascii="Arial" w:hAnsi="Arial"/>
                  <w:color w:val="000000"/>
                  <w:sz w:val="18"/>
                  <w:lang w:eastAsia="en-US"/>
                </w:rPr>
                <w:t>35.50982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87" w:author="martindd" w:date="2001-03-22T09:52:00Z">
              <w:r>
                <w:rPr>
                  <w:rFonts w:cs="Arial" w:ascii="Arial" w:hAnsi="Arial"/>
                  <w:color w:val="000000"/>
                  <w:sz w:val="18"/>
                  <w:lang w:eastAsia="en-US"/>
                </w:rPr>
                <w:t>0.05160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88" w:author="martindd" w:date="2001-03-22T09:52:00Z">
              <w:r>
                <w:rPr>
                  <w:rFonts w:cs="Arial" w:ascii="Arial" w:hAnsi="Arial"/>
                  <w:color w:val="000000"/>
                  <w:sz w:val="18"/>
                  <w:lang w:eastAsia="en-US"/>
                </w:rPr>
                <w:t>1.2190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89" w:author="martindd" w:date="2001-03-22T09:52:00Z">
              <w:r>
                <w:rPr>
                  <w:rFonts w:cs="Arial" w:ascii="Arial" w:hAnsi="Arial"/>
                  <w:color w:val="000000"/>
                  <w:sz w:val="18"/>
                  <w:lang w:eastAsia="en-US"/>
                </w:rPr>
                <w:t>40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90"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9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92"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93" w:author="martindd" w:date="2001-03-22T09:52:00Z">
              <w:r>
                <w:rPr>
                  <w:rFonts w:cs="Arial" w:ascii="Arial" w:hAnsi="Arial"/>
                  <w:color w:val="000000"/>
                  <w:sz w:val="18"/>
                  <w:lang w:eastAsia="en-US"/>
                </w:rPr>
                <w:t>35.69731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94" w:author="martindd" w:date="2001-03-22T09:52:00Z">
              <w:r>
                <w:rPr>
                  <w:rFonts w:cs="Arial" w:ascii="Arial" w:hAnsi="Arial"/>
                  <w:color w:val="000000"/>
                  <w:sz w:val="18"/>
                  <w:lang w:eastAsia="en-US"/>
                </w:rPr>
                <w:t>0.05188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95" w:author="martindd" w:date="2001-03-22T09:52:00Z">
              <w:r>
                <w:rPr>
                  <w:rFonts w:cs="Arial" w:ascii="Arial" w:hAnsi="Arial"/>
                  <w:color w:val="000000"/>
                  <w:sz w:val="18"/>
                  <w:lang w:eastAsia="en-US"/>
                </w:rPr>
                <w:t>1.2255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96" w:author="martindd" w:date="2001-03-22T09:52:00Z">
              <w:r>
                <w:rPr>
                  <w:rFonts w:cs="Arial" w:ascii="Arial" w:hAnsi="Arial"/>
                  <w:color w:val="000000"/>
                  <w:sz w:val="18"/>
                  <w:lang w:eastAsia="en-US"/>
                </w:rPr>
                <w:t>41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97" w:author="martindd" w:date="2001-03-22T09:52:00Z">
              <w:r>
                <w:rPr>
                  <w:rFonts w:cs="Arial" w:ascii="Arial" w:hAnsi="Arial"/>
                  <w:color w:val="000000"/>
                  <w:sz w:val="18"/>
                  <w:lang w:eastAsia="en-US"/>
                </w:rPr>
                <w:t>Bayhurst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09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099"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00" w:author="martindd" w:date="2001-03-22T09:52:00Z">
              <w:r>
                <w:rPr>
                  <w:rFonts w:cs="Arial" w:ascii="Arial" w:hAnsi="Arial"/>
                  <w:color w:val="000000"/>
                  <w:sz w:val="18"/>
                  <w:lang w:eastAsia="en-US"/>
                </w:rPr>
                <w:t>37.68343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01" w:author="martindd" w:date="2001-03-22T09:52:00Z">
              <w:r>
                <w:rPr>
                  <w:rFonts w:cs="Arial" w:ascii="Arial" w:hAnsi="Arial"/>
                  <w:color w:val="000000"/>
                  <w:sz w:val="18"/>
                  <w:lang w:eastAsia="en-US"/>
                </w:rPr>
                <w:t>0.05484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02" w:author="martindd" w:date="2001-03-22T09:52:00Z">
              <w:r>
                <w:rPr>
                  <w:rFonts w:cs="Arial" w:ascii="Arial" w:hAnsi="Arial"/>
                  <w:color w:val="000000"/>
                  <w:sz w:val="18"/>
                  <w:lang w:eastAsia="en-US"/>
                </w:rPr>
                <w:t>1.2937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03" w:author="martindd" w:date="2001-03-22T09:52:00Z">
              <w:r>
                <w:rPr>
                  <w:rFonts w:cs="Arial" w:ascii="Arial" w:hAnsi="Arial"/>
                  <w:color w:val="000000"/>
                  <w:sz w:val="18"/>
                  <w:lang w:eastAsia="en-US"/>
                </w:rPr>
                <w:t>42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04"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0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06"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07" w:author="martindd" w:date="2001-03-22T09:52:00Z">
              <w:r>
                <w:rPr>
                  <w:rFonts w:cs="Arial" w:ascii="Arial" w:hAnsi="Arial"/>
                  <w:color w:val="000000"/>
                  <w:sz w:val="18"/>
                  <w:lang w:eastAsia="en-US"/>
                </w:rPr>
                <w:t>11.41124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08" w:author="martindd" w:date="2001-03-22T09:52:00Z">
              <w:r>
                <w:rPr>
                  <w:rFonts w:cs="Arial" w:ascii="Arial" w:hAnsi="Arial"/>
                  <w:color w:val="000000"/>
                  <w:sz w:val="18"/>
                  <w:lang w:eastAsia="en-US"/>
                </w:rPr>
                <w:t>0.01568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09" w:author="martindd" w:date="2001-03-22T09:52:00Z">
              <w:r>
                <w:rPr>
                  <w:rFonts w:cs="Arial" w:ascii="Arial" w:hAnsi="Arial"/>
                  <w:color w:val="000000"/>
                  <w:sz w:val="18"/>
                  <w:lang w:eastAsia="en-US"/>
                </w:rPr>
                <w:t>0.3908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10" w:author="martindd" w:date="2001-03-22T09:52:00Z">
              <w:r>
                <w:rPr>
                  <w:rFonts w:cs="Arial" w:ascii="Arial" w:hAnsi="Arial"/>
                  <w:color w:val="000000"/>
                  <w:sz w:val="18"/>
                  <w:lang w:eastAsia="en-US"/>
                </w:rPr>
                <w:t>43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11"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1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13"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14" w:author="martindd" w:date="2001-03-22T09:52:00Z">
              <w:r>
                <w:rPr>
                  <w:rFonts w:cs="Arial" w:ascii="Arial" w:hAnsi="Arial"/>
                  <w:color w:val="000000"/>
                  <w:sz w:val="18"/>
                  <w:lang w:eastAsia="en-US"/>
                </w:rPr>
                <w:t>28.23035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15" w:author="martindd" w:date="2001-03-22T09:52:00Z">
              <w:r>
                <w:rPr>
                  <w:rFonts w:cs="Arial" w:ascii="Arial" w:hAnsi="Arial"/>
                  <w:color w:val="000000"/>
                  <w:sz w:val="18"/>
                  <w:lang w:eastAsia="en-US"/>
                </w:rPr>
                <w:t>0.04075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16" w:author="martindd" w:date="2001-03-22T09:52:00Z">
              <w:r>
                <w:rPr>
                  <w:rFonts w:cs="Arial" w:ascii="Arial" w:hAnsi="Arial"/>
                  <w:color w:val="000000"/>
                  <w:sz w:val="18"/>
                  <w:lang w:eastAsia="en-US"/>
                </w:rPr>
                <w:t>0.9689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17" w:author="martindd" w:date="2001-03-22T09:52:00Z">
              <w:r>
                <w:rPr>
                  <w:rFonts w:cs="Arial" w:ascii="Arial" w:hAnsi="Arial"/>
                  <w:color w:val="000000"/>
                  <w:sz w:val="18"/>
                  <w:lang w:eastAsia="en-US"/>
                </w:rPr>
                <w:t>44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18"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1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20"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21" w:author="martindd" w:date="2001-03-22T09:52:00Z">
              <w:r>
                <w:rPr>
                  <w:rFonts w:cs="Arial" w:ascii="Arial" w:hAnsi="Arial"/>
                  <w:color w:val="000000"/>
                  <w:sz w:val="18"/>
                  <w:lang w:eastAsia="en-US"/>
                </w:rPr>
                <w:t>32.77858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22" w:author="martindd" w:date="2001-03-22T09:52:00Z">
              <w:r>
                <w:rPr>
                  <w:rFonts w:cs="Arial" w:ascii="Arial" w:hAnsi="Arial"/>
                  <w:color w:val="000000"/>
                  <w:sz w:val="18"/>
                  <w:lang w:eastAsia="en-US"/>
                </w:rPr>
                <w:t>0.04753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23" w:author="martindd" w:date="2001-03-22T09:52:00Z">
              <w:r>
                <w:rPr>
                  <w:rFonts w:cs="Arial" w:ascii="Arial" w:hAnsi="Arial"/>
                  <w:color w:val="000000"/>
                  <w:sz w:val="18"/>
                  <w:lang w:eastAsia="en-US"/>
                </w:rPr>
                <w:t>1.1252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24" w:author="martindd" w:date="2001-03-22T09:52:00Z">
              <w:r>
                <w:rPr>
                  <w:rFonts w:cs="Arial" w:ascii="Arial" w:hAnsi="Arial"/>
                  <w:color w:val="000000"/>
                  <w:sz w:val="18"/>
                  <w:lang w:eastAsia="en-US"/>
                </w:rPr>
                <w:t>45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25"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2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27"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28" w:author="martindd" w:date="2001-03-22T09:52:00Z">
              <w:r>
                <w:rPr>
                  <w:rFonts w:cs="Arial" w:ascii="Arial" w:hAnsi="Arial"/>
                  <w:color w:val="000000"/>
                  <w:sz w:val="18"/>
                  <w:lang w:eastAsia="en-US"/>
                </w:rPr>
                <w:t>32.80425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29" w:author="martindd" w:date="2001-03-22T09:52:00Z">
              <w:r>
                <w:rPr>
                  <w:rFonts w:cs="Arial" w:ascii="Arial" w:hAnsi="Arial"/>
                  <w:color w:val="000000"/>
                  <w:sz w:val="18"/>
                  <w:lang w:eastAsia="en-US"/>
                </w:rPr>
                <w:t>0.04756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30" w:author="martindd" w:date="2001-03-22T09:52:00Z">
              <w:r>
                <w:rPr>
                  <w:rFonts w:cs="Arial" w:ascii="Arial" w:hAnsi="Arial"/>
                  <w:color w:val="000000"/>
                  <w:sz w:val="18"/>
                  <w:lang w:eastAsia="en-US"/>
                </w:rPr>
                <w:t>1.1261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31" w:author="martindd" w:date="2001-03-22T09:52:00Z">
              <w:r>
                <w:rPr>
                  <w:rFonts w:cs="Arial" w:ascii="Arial" w:hAnsi="Arial"/>
                  <w:color w:val="000000"/>
                  <w:sz w:val="18"/>
                  <w:lang w:eastAsia="en-US"/>
                </w:rPr>
                <w:t>46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32"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3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34"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35" w:author="martindd" w:date="2001-03-22T09:52:00Z">
              <w:r>
                <w:rPr>
                  <w:rFonts w:cs="Arial" w:ascii="Arial" w:hAnsi="Arial"/>
                  <w:color w:val="000000"/>
                  <w:sz w:val="18"/>
                  <w:lang w:eastAsia="en-US"/>
                </w:rPr>
                <w:t>32.85386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36" w:author="martindd" w:date="2001-03-22T09:52:00Z">
              <w:r>
                <w:rPr>
                  <w:rFonts w:cs="Arial" w:ascii="Arial" w:hAnsi="Arial"/>
                  <w:color w:val="000000"/>
                  <w:sz w:val="18"/>
                  <w:lang w:eastAsia="en-US"/>
                </w:rPr>
                <w:t>0.04764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37" w:author="martindd" w:date="2001-03-22T09:52:00Z">
              <w:r>
                <w:rPr>
                  <w:rFonts w:cs="Arial" w:ascii="Arial" w:hAnsi="Arial"/>
                  <w:color w:val="000000"/>
                  <w:sz w:val="18"/>
                  <w:lang w:eastAsia="en-US"/>
                </w:rPr>
                <w:t>1.1278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38" w:author="martindd" w:date="2001-03-22T09:52:00Z">
              <w:r>
                <w:rPr>
                  <w:rFonts w:cs="Arial" w:ascii="Arial" w:hAnsi="Arial"/>
                  <w:color w:val="000000"/>
                  <w:sz w:val="18"/>
                  <w:lang w:eastAsia="en-US"/>
                </w:rPr>
                <w:t>CANADIAN AND EXPORT TRANSPORTATION SERVICE TOLLS</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139" w:author="martindd" w:date="2001-03-22T09:52:00Z">
              <w:r>
                <w:rPr>
                  <w:rFonts w:cs="Arial" w:ascii="Arial" w:hAnsi="Arial"/>
                  <w:color w:val="000000"/>
                  <w:sz w:val="18"/>
                  <w:lang w:eastAsia="en-US"/>
                </w:rPr>
                <w:t>APPROVED INTERIM TOLLS EFFECTIVE FEBRUARY 1, 2001</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6" w:space="0" w:color="000000"/>
            </w:tcBorders>
          </w:tcPr>
          <w:p>
            <w:pPr>
              <w:pStyle w:val="Normal"/>
              <w:jc w:val="center"/>
              <w:rPr>
                <w:rFonts w:ascii="Arial" w:hAnsi="Arial" w:cs="Arial"/>
                <w:color w:val="000000"/>
                <w:sz w:val="18"/>
                <w:lang w:eastAsia="en-US"/>
              </w:rPr>
            </w:pPr>
            <w:ins w:id="5140" w:author="martindd" w:date="2001-03-22T09:52:00Z">
              <w:r>
                <w:rPr>
                  <w:rFonts w:cs="Arial" w:ascii="Arial" w:hAnsi="Arial"/>
                  <w:color w:val="000000"/>
                  <w:sz w:val="18"/>
                  <w:lang w:eastAsia="en-US"/>
                </w:rPr>
                <w:t>IT FLOOR PRICE</w:t>
              </w:r>
            </w:ins>
          </w:p>
        </w:tc>
        <w:tc>
          <w:tcPr>
            <w:tcW w:w="854" w:type="dxa"/>
            <w:tcBorders>
              <w:top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41" w:author="martindd" w:date="2001-03-22T09:52:00Z">
              <w:r>
                <w:rPr>
                  <w:rFonts w:cs="Arial" w:ascii="Arial" w:hAnsi="Arial"/>
                  <w:color w:val="000000"/>
                  <w:sz w:val="18"/>
                  <w:lang w:eastAsia="en-US"/>
                </w:rPr>
                <w:t>LINE</w:t>
              </w:r>
            </w:ins>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42" w:author="martindd" w:date="2001-03-22T09:52:00Z">
              <w:r>
                <w:rPr>
                  <w:rFonts w:cs="Arial" w:ascii="Arial" w:hAnsi="Arial"/>
                  <w:color w:val="000000"/>
                  <w:sz w:val="18"/>
                  <w:lang w:eastAsia="en-US"/>
                </w:rPr>
                <w:t>Demand Toll</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43" w:author="martindd" w:date="2001-03-22T09:52:00Z">
              <w:r>
                <w:rPr>
                  <w:rFonts w:cs="Arial" w:ascii="Arial" w:hAnsi="Arial"/>
                  <w:color w:val="000000"/>
                  <w:sz w:val="18"/>
                  <w:lang w:eastAsia="en-US"/>
                </w:rPr>
                <w:t>Commodity Toll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44" w:author="martindd" w:date="2001-03-22T09:52:00Z">
              <w:r>
                <w:rPr>
                  <w:rFonts w:cs="Arial" w:ascii="Arial" w:hAnsi="Arial"/>
                  <w:color w:val="000000"/>
                  <w:sz w:val="18"/>
                  <w:lang w:eastAsia="en-US"/>
                </w:rPr>
                <w:t>(100% LF Toll)</w:t>
              </w:r>
            </w:ins>
          </w:p>
        </w:tc>
        <w:tc>
          <w:tcPr>
            <w:tcW w:w="1145"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45" w:author="martindd" w:date="2001-03-22T09:52:00Z">
              <w:r>
                <w:rPr>
                  <w:rFonts w:cs="Arial" w:ascii="Arial" w:hAnsi="Arial"/>
                  <w:color w:val="000000"/>
                  <w:sz w:val="18"/>
                  <w:lang w:eastAsia="en-US"/>
                </w:rPr>
                <w:t>as % of</w:t>
              </w:r>
            </w:ins>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146" w:author="martindd" w:date="2001-03-22T09:52:00Z">
              <w:r>
                <w:rPr>
                  <w:rFonts w:cs="Arial" w:ascii="Arial" w:hAnsi="Arial"/>
                  <w:color w:val="000000"/>
                  <w:sz w:val="18"/>
                  <w:lang w:eastAsia="en-US"/>
                </w:rPr>
                <w:t>NO.</w:t>
              </w:r>
            </w:ins>
          </w:p>
        </w:tc>
        <w:tc>
          <w:tcPr>
            <w:tcW w:w="11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147" w:author="martindd" w:date="2001-03-22T09:52:00Z">
              <w:r>
                <w:rPr>
                  <w:rFonts w:cs="Arial" w:ascii="Arial" w:hAnsi="Arial"/>
                  <w:color w:val="000000"/>
                  <w:sz w:val="18"/>
                  <w:lang w:eastAsia="en-US"/>
                </w:rPr>
                <w:t>RECEIPT POINT</w:t>
              </w:r>
            </w:ins>
          </w:p>
        </w:tc>
        <w:tc>
          <w:tcPr>
            <w:tcW w:w="562" w:type="dxa"/>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148" w:author="martindd" w:date="2001-03-22T09:52:00Z">
              <w:r>
                <w:rPr>
                  <w:rFonts w:cs="Arial" w:ascii="Arial" w:hAnsi="Arial"/>
                  <w:color w:val="000000"/>
                  <w:sz w:val="18"/>
                  <w:lang w:eastAsia="en-US"/>
                </w:rPr>
                <w:t>DELIVERY POINT</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149" w:author="martindd" w:date="2001-03-22T09:52:00Z">
              <w:r>
                <w:rPr>
                  <w:rFonts w:cs="Arial" w:ascii="Arial" w:hAnsi="Arial"/>
                  <w:color w:val="000000"/>
                  <w:sz w:val="18"/>
                  <w:lang w:eastAsia="en-US"/>
                </w:rPr>
                <w:t>($/GJ/mo)</w:t>
              </w:r>
            </w:ins>
          </w:p>
        </w:tc>
        <w:tc>
          <w:tcPr>
            <w:tcW w:w="1089"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150" w:author="martindd" w:date="2001-03-22T09:52:00Z">
              <w:r>
                <w:rPr>
                  <w:rFonts w:cs="Arial" w:ascii="Arial" w:hAnsi="Arial"/>
                  <w:color w:val="000000"/>
                  <w:sz w:val="18"/>
                  <w:lang w:eastAsia="en-US"/>
                </w:rPr>
                <w:t>($/GJ)</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151" w:author="martindd" w:date="2001-03-22T09:52:00Z">
              <w:r>
                <w:rPr>
                  <w:rFonts w:cs="Arial" w:ascii="Arial" w:hAnsi="Arial"/>
                  <w:color w:val="000000"/>
                  <w:sz w:val="18"/>
                  <w:lang w:eastAsia="en-US"/>
                </w:rPr>
                <w:t>($/GJ)</w:t>
              </w:r>
            </w:ins>
          </w:p>
        </w:tc>
        <w:tc>
          <w:tcPr>
            <w:tcW w:w="1145"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152" w:author="martindd" w:date="2001-03-22T09:52:00Z">
              <w:r>
                <w:rPr>
                  <w:rFonts w:cs="Arial" w:ascii="Arial" w:hAnsi="Arial"/>
                  <w:color w:val="000000"/>
                  <w:sz w:val="18"/>
                  <w:lang w:eastAsia="en-US"/>
                </w:rPr>
                <w:t>100% LF FT Toll</w:t>
              </w:r>
            </w:ins>
          </w:p>
        </w:tc>
        <w:tc>
          <w:tcPr>
            <w:tcW w:w="854"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153" w:author="martindd" w:date="2001-03-22T09:52:00Z">
              <w:r>
                <w:rPr>
                  <w:rFonts w:cs="Arial" w:ascii="Arial" w:hAnsi="Arial"/>
                  <w:color w:val="000000"/>
                  <w:sz w:val="18"/>
                  <w:lang w:eastAsia="en-US"/>
                </w:rPr>
                <w:t>($/GJ)</w:t>
              </w:r>
            </w:ins>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731" w:type="dxa"/>
            <w:gridSpan w:val="2"/>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154" w:author="martindd" w:date="2001-03-22T09:52:00Z">
              <w:r>
                <w:rPr>
                  <w:rFonts w:cs="Arial" w:ascii="Arial" w:hAnsi="Arial"/>
                  <w:color w:val="000000"/>
                  <w:sz w:val="18"/>
                  <w:lang w:eastAsia="en-US"/>
                </w:rPr>
                <w:t>Long Haul Export (continued)</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55" w:author="martindd" w:date="2001-03-22T09:52:00Z">
              <w:r>
                <w:rPr>
                  <w:rFonts w:cs="Arial" w:ascii="Arial" w:hAnsi="Arial"/>
                  <w:color w:val="000000"/>
                  <w:sz w:val="18"/>
                  <w:lang w:eastAsia="en-US"/>
                </w:rPr>
                <w:t>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56"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5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58"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59" w:author="martindd" w:date="2001-03-22T09:52:00Z">
              <w:r>
                <w:rPr>
                  <w:rFonts w:cs="Arial" w:ascii="Arial" w:hAnsi="Arial"/>
                  <w:color w:val="000000"/>
                  <w:sz w:val="18"/>
                  <w:lang w:eastAsia="en-US"/>
                </w:rPr>
                <w:t>33.68359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60" w:author="martindd" w:date="2001-03-22T09:52:00Z">
              <w:r>
                <w:rPr>
                  <w:rFonts w:cs="Arial" w:ascii="Arial" w:hAnsi="Arial"/>
                  <w:color w:val="000000"/>
                  <w:sz w:val="18"/>
                  <w:lang w:eastAsia="en-US"/>
                </w:rPr>
                <w:t>0.04887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61" w:author="martindd" w:date="2001-03-22T09:52:00Z">
              <w:r>
                <w:rPr>
                  <w:rFonts w:cs="Arial" w:ascii="Arial" w:hAnsi="Arial"/>
                  <w:color w:val="000000"/>
                  <w:sz w:val="18"/>
                  <w:lang w:eastAsia="en-US"/>
                </w:rPr>
                <w:t>1.1563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62" w:author="martindd" w:date="2001-03-22T09:52:00Z">
              <w:r>
                <w:rPr>
                  <w:rFonts w:cs="Arial" w:ascii="Arial" w:hAnsi="Arial"/>
                  <w:color w:val="000000"/>
                  <w:sz w:val="18"/>
                  <w:lang w:eastAsia="en-US"/>
                </w:rPr>
                <w:t>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63"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6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65"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66" w:author="martindd" w:date="2001-03-22T09:52:00Z">
              <w:r>
                <w:rPr>
                  <w:rFonts w:cs="Arial" w:ascii="Arial" w:hAnsi="Arial"/>
                  <w:color w:val="000000"/>
                  <w:sz w:val="18"/>
                  <w:lang w:eastAsia="en-US"/>
                </w:rPr>
                <w:t>33.06883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67" w:author="martindd" w:date="2001-03-22T09:52:00Z">
              <w:r>
                <w:rPr>
                  <w:rFonts w:cs="Arial" w:ascii="Arial" w:hAnsi="Arial"/>
                  <w:color w:val="000000"/>
                  <w:sz w:val="18"/>
                  <w:lang w:eastAsia="en-US"/>
                </w:rPr>
                <w:t>0.04796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68" w:author="martindd" w:date="2001-03-22T09:52:00Z">
              <w:r>
                <w:rPr>
                  <w:rFonts w:cs="Arial" w:ascii="Arial" w:hAnsi="Arial"/>
                  <w:color w:val="000000"/>
                  <w:sz w:val="18"/>
                  <w:lang w:eastAsia="en-US"/>
                </w:rPr>
                <w:t>1.1352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69" w:author="martindd" w:date="2001-03-22T09:52:00Z">
              <w:r>
                <w:rPr>
                  <w:rFonts w:cs="Arial" w:ascii="Arial" w:hAnsi="Arial"/>
                  <w:color w:val="000000"/>
                  <w:sz w:val="18"/>
                  <w:lang w:eastAsia="en-US"/>
                </w:rPr>
                <w:t>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70"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7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72"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73" w:author="martindd" w:date="2001-03-22T09:52:00Z">
              <w:r>
                <w:rPr>
                  <w:rFonts w:cs="Arial" w:ascii="Arial" w:hAnsi="Arial"/>
                  <w:color w:val="000000"/>
                  <w:sz w:val="18"/>
                  <w:lang w:eastAsia="en-US"/>
                </w:rPr>
                <w:t>35.36754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74" w:author="martindd" w:date="2001-03-22T09:52:00Z">
              <w:r>
                <w:rPr>
                  <w:rFonts w:cs="Arial" w:ascii="Arial" w:hAnsi="Arial"/>
                  <w:color w:val="000000"/>
                  <w:sz w:val="18"/>
                  <w:lang w:eastAsia="en-US"/>
                </w:rPr>
                <w:t>0.05138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75" w:author="martindd" w:date="2001-03-22T09:52:00Z">
              <w:r>
                <w:rPr>
                  <w:rFonts w:cs="Arial" w:ascii="Arial" w:hAnsi="Arial"/>
                  <w:color w:val="000000"/>
                  <w:sz w:val="18"/>
                  <w:lang w:eastAsia="en-US"/>
                </w:rPr>
                <w:t>1.2141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76" w:author="martindd" w:date="2001-03-22T09:52:00Z">
              <w:r>
                <w:rPr>
                  <w:rFonts w:cs="Arial" w:ascii="Arial" w:hAnsi="Arial"/>
                  <w:color w:val="000000"/>
                  <w:sz w:val="18"/>
                  <w:lang w:eastAsia="en-US"/>
                </w:rPr>
                <w:t>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77"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7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79"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80" w:author="martindd" w:date="2001-03-22T09:52:00Z">
              <w:r>
                <w:rPr>
                  <w:rFonts w:cs="Arial" w:ascii="Arial" w:hAnsi="Arial"/>
                  <w:color w:val="000000"/>
                  <w:sz w:val="18"/>
                  <w:lang w:eastAsia="en-US"/>
                </w:rPr>
                <w:t>35.55503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81" w:author="martindd" w:date="2001-03-22T09:52:00Z">
              <w:r>
                <w:rPr>
                  <w:rFonts w:cs="Arial" w:ascii="Arial" w:hAnsi="Arial"/>
                  <w:color w:val="000000"/>
                  <w:sz w:val="18"/>
                  <w:lang w:eastAsia="en-US"/>
                </w:rPr>
                <w:t>0.05166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82" w:author="martindd" w:date="2001-03-22T09:52:00Z">
              <w:r>
                <w:rPr>
                  <w:rFonts w:cs="Arial" w:ascii="Arial" w:hAnsi="Arial"/>
                  <w:color w:val="000000"/>
                  <w:sz w:val="18"/>
                  <w:lang w:eastAsia="en-US"/>
                </w:rPr>
                <w:t>1.2206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83" w:author="martindd" w:date="2001-03-22T09:52:00Z">
              <w:r>
                <w:rPr>
                  <w:rFonts w:cs="Arial" w:ascii="Arial" w:hAnsi="Arial"/>
                  <w:color w:val="000000"/>
                  <w:sz w:val="18"/>
                  <w:lang w:eastAsia="en-US"/>
                </w:rPr>
                <w:t>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84" w:author="martindd" w:date="2001-03-22T09:52:00Z">
              <w:r>
                <w:rPr>
                  <w:rFonts w:cs="Arial" w:ascii="Arial" w:hAnsi="Arial"/>
                  <w:color w:val="000000"/>
                  <w:sz w:val="18"/>
                  <w:lang w:eastAsia="en-US"/>
                </w:rPr>
                <w:t>Liebenthal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8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86"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87" w:author="martindd" w:date="2001-03-22T09:52:00Z">
              <w:r>
                <w:rPr>
                  <w:rFonts w:cs="Arial" w:ascii="Arial" w:hAnsi="Arial"/>
                  <w:color w:val="000000"/>
                  <w:sz w:val="18"/>
                  <w:lang w:eastAsia="en-US"/>
                </w:rPr>
                <w:t>37.54115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88" w:author="martindd" w:date="2001-03-22T09:52:00Z">
              <w:r>
                <w:rPr>
                  <w:rFonts w:cs="Arial" w:ascii="Arial" w:hAnsi="Arial"/>
                  <w:color w:val="000000"/>
                  <w:sz w:val="18"/>
                  <w:lang w:eastAsia="en-US"/>
                </w:rPr>
                <w:t>0.05462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89" w:author="martindd" w:date="2001-03-22T09:52:00Z">
              <w:r>
                <w:rPr>
                  <w:rFonts w:cs="Arial" w:ascii="Arial" w:hAnsi="Arial"/>
                  <w:color w:val="000000"/>
                  <w:sz w:val="18"/>
                  <w:lang w:eastAsia="en-US"/>
                </w:rPr>
                <w:t>1.2888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90" w:author="martindd" w:date="2001-03-22T09:52:00Z">
              <w:r>
                <w:rPr>
                  <w:rFonts w:cs="Arial" w:ascii="Arial" w:hAnsi="Arial"/>
                  <w:color w:val="000000"/>
                  <w:sz w:val="18"/>
                  <w:lang w:eastAsia="en-US"/>
                </w:rPr>
                <w:t>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91"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9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93"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94" w:author="martindd" w:date="2001-03-22T09:52:00Z">
              <w:r>
                <w:rPr>
                  <w:rFonts w:cs="Arial" w:ascii="Arial" w:hAnsi="Arial"/>
                  <w:color w:val="000000"/>
                  <w:sz w:val="18"/>
                  <w:lang w:eastAsia="en-US"/>
                </w:rPr>
                <w:t>10.42441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95" w:author="martindd" w:date="2001-03-22T09:52:00Z">
              <w:r>
                <w:rPr>
                  <w:rFonts w:cs="Arial" w:ascii="Arial" w:hAnsi="Arial"/>
                  <w:color w:val="000000"/>
                  <w:sz w:val="18"/>
                  <w:lang w:eastAsia="en-US"/>
                </w:rPr>
                <w:t>0.01421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96" w:author="martindd" w:date="2001-03-22T09:52:00Z">
              <w:r>
                <w:rPr>
                  <w:rFonts w:cs="Arial" w:ascii="Arial" w:hAnsi="Arial"/>
                  <w:color w:val="000000"/>
                  <w:sz w:val="18"/>
                  <w:lang w:eastAsia="en-US"/>
                </w:rPr>
                <w:t>0.3569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97" w:author="martindd" w:date="2001-03-22T09:52:00Z">
              <w:r>
                <w:rPr>
                  <w:rFonts w:cs="Arial" w:ascii="Arial" w:hAnsi="Arial"/>
                  <w:color w:val="000000"/>
                  <w:sz w:val="18"/>
                  <w:lang w:eastAsia="en-US"/>
                </w:rPr>
                <w:t>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198"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19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00"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01" w:author="martindd" w:date="2001-03-22T09:52:00Z">
              <w:r>
                <w:rPr>
                  <w:rFonts w:cs="Arial" w:ascii="Arial" w:hAnsi="Arial"/>
                  <w:color w:val="000000"/>
                  <w:sz w:val="18"/>
                  <w:lang w:eastAsia="en-US"/>
                </w:rPr>
                <w:t>27.24351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02" w:author="martindd" w:date="2001-03-22T09:52:00Z">
              <w:r>
                <w:rPr>
                  <w:rFonts w:cs="Arial" w:ascii="Arial" w:hAnsi="Arial"/>
                  <w:color w:val="000000"/>
                  <w:sz w:val="18"/>
                  <w:lang w:eastAsia="en-US"/>
                </w:rPr>
                <w:t>0.03928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03" w:author="martindd" w:date="2001-03-22T09:52:00Z">
              <w:r>
                <w:rPr>
                  <w:rFonts w:cs="Arial" w:ascii="Arial" w:hAnsi="Arial"/>
                  <w:color w:val="000000"/>
                  <w:sz w:val="18"/>
                  <w:lang w:eastAsia="en-US"/>
                </w:rPr>
                <w:t>0.9350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04" w:author="martindd" w:date="2001-03-22T09:52:00Z">
              <w:r>
                <w:rPr>
                  <w:rFonts w:cs="Arial" w:ascii="Arial" w:hAnsi="Arial"/>
                  <w:color w:val="000000"/>
                  <w:sz w:val="18"/>
                  <w:lang w:eastAsia="en-US"/>
                </w:rPr>
                <w:t>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05"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0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07"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08" w:author="martindd" w:date="2001-03-22T09:52:00Z">
              <w:r>
                <w:rPr>
                  <w:rFonts w:cs="Arial" w:ascii="Arial" w:hAnsi="Arial"/>
                  <w:color w:val="000000"/>
                  <w:sz w:val="18"/>
                  <w:lang w:eastAsia="en-US"/>
                </w:rPr>
                <w:t>31.79175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09" w:author="martindd" w:date="2001-03-22T09:52:00Z">
              <w:r>
                <w:rPr>
                  <w:rFonts w:cs="Arial" w:ascii="Arial" w:hAnsi="Arial"/>
                  <w:color w:val="000000"/>
                  <w:sz w:val="18"/>
                  <w:lang w:eastAsia="en-US"/>
                </w:rPr>
                <w:t>0.04605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10" w:author="martindd" w:date="2001-03-22T09:52:00Z">
              <w:r>
                <w:rPr>
                  <w:rFonts w:cs="Arial" w:ascii="Arial" w:hAnsi="Arial"/>
                  <w:color w:val="000000"/>
                  <w:sz w:val="18"/>
                  <w:lang w:eastAsia="en-US"/>
                </w:rPr>
                <w:t>1.0913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11" w:author="martindd" w:date="2001-03-22T09:52:00Z">
              <w:r>
                <w:rPr>
                  <w:rFonts w:cs="Arial" w:ascii="Arial" w:hAnsi="Arial"/>
                  <w:color w:val="000000"/>
                  <w:sz w:val="18"/>
                  <w:lang w:eastAsia="en-US"/>
                </w:rPr>
                <w:t>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12"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1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14"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15" w:author="martindd" w:date="2001-03-22T09:52:00Z">
              <w:r>
                <w:rPr>
                  <w:rFonts w:cs="Arial" w:ascii="Arial" w:hAnsi="Arial"/>
                  <w:color w:val="000000"/>
                  <w:sz w:val="18"/>
                  <w:lang w:eastAsia="en-US"/>
                </w:rPr>
                <w:t>31.81741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16" w:author="martindd" w:date="2001-03-22T09:52:00Z">
              <w:r>
                <w:rPr>
                  <w:rFonts w:cs="Arial" w:ascii="Arial" w:hAnsi="Arial"/>
                  <w:color w:val="000000"/>
                  <w:sz w:val="18"/>
                  <w:lang w:eastAsia="en-US"/>
                </w:rPr>
                <w:t>0.04609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17" w:author="martindd" w:date="2001-03-22T09:52:00Z">
              <w:r>
                <w:rPr>
                  <w:rFonts w:cs="Arial" w:ascii="Arial" w:hAnsi="Arial"/>
                  <w:color w:val="000000"/>
                  <w:sz w:val="18"/>
                  <w:lang w:eastAsia="en-US"/>
                </w:rPr>
                <w:t>1.0921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18" w:author="martindd" w:date="2001-03-22T09:52:00Z">
              <w:r>
                <w:rPr>
                  <w:rFonts w:cs="Arial" w:ascii="Arial" w:hAnsi="Arial"/>
                  <w:color w:val="000000"/>
                  <w:sz w:val="18"/>
                  <w:lang w:eastAsia="en-US"/>
                </w:rPr>
                <w:t>10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19"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2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21"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22" w:author="martindd" w:date="2001-03-22T09:52:00Z">
              <w:r>
                <w:rPr>
                  <w:rFonts w:cs="Arial" w:ascii="Arial" w:hAnsi="Arial"/>
                  <w:color w:val="000000"/>
                  <w:sz w:val="18"/>
                  <w:lang w:eastAsia="en-US"/>
                </w:rPr>
                <w:t>31.86702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23" w:author="martindd" w:date="2001-03-22T09:52:00Z">
              <w:r>
                <w:rPr>
                  <w:rFonts w:cs="Arial" w:ascii="Arial" w:hAnsi="Arial"/>
                  <w:color w:val="000000"/>
                  <w:sz w:val="18"/>
                  <w:lang w:eastAsia="en-US"/>
                </w:rPr>
                <w:t>0.04617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24" w:author="martindd" w:date="2001-03-22T09:52:00Z">
              <w:r>
                <w:rPr>
                  <w:rFonts w:cs="Arial" w:ascii="Arial" w:hAnsi="Arial"/>
                  <w:color w:val="000000"/>
                  <w:sz w:val="18"/>
                  <w:lang w:eastAsia="en-US"/>
                </w:rPr>
                <w:t>1.0939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25" w:author="martindd" w:date="2001-03-22T09:52:00Z">
              <w:r>
                <w:rPr>
                  <w:rFonts w:cs="Arial" w:ascii="Arial" w:hAnsi="Arial"/>
                  <w:color w:val="000000"/>
                  <w:sz w:val="18"/>
                  <w:lang w:eastAsia="en-US"/>
                </w:rPr>
                <w:t>11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26"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2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28"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29" w:author="martindd" w:date="2001-03-22T09:52:00Z">
              <w:r>
                <w:rPr>
                  <w:rFonts w:cs="Arial" w:ascii="Arial" w:hAnsi="Arial"/>
                  <w:color w:val="000000"/>
                  <w:sz w:val="18"/>
                  <w:lang w:eastAsia="en-US"/>
                </w:rPr>
                <w:t>32.69676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30" w:author="martindd" w:date="2001-03-22T09:52:00Z">
              <w:r>
                <w:rPr>
                  <w:rFonts w:cs="Arial" w:ascii="Arial" w:hAnsi="Arial"/>
                  <w:color w:val="000000"/>
                  <w:sz w:val="18"/>
                  <w:lang w:eastAsia="en-US"/>
                </w:rPr>
                <w:t>0.04740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31" w:author="martindd" w:date="2001-03-22T09:52:00Z">
              <w:r>
                <w:rPr>
                  <w:rFonts w:cs="Arial" w:ascii="Arial" w:hAnsi="Arial"/>
                  <w:color w:val="000000"/>
                  <w:sz w:val="18"/>
                  <w:lang w:eastAsia="en-US"/>
                </w:rPr>
                <w:t>1.1224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32" w:author="martindd" w:date="2001-03-22T09:52:00Z">
              <w:r>
                <w:rPr>
                  <w:rFonts w:cs="Arial" w:ascii="Arial" w:hAnsi="Arial"/>
                  <w:color w:val="000000"/>
                  <w:sz w:val="18"/>
                  <w:lang w:eastAsia="en-US"/>
                </w:rPr>
                <w:t>12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33"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3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35"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36" w:author="martindd" w:date="2001-03-22T09:52:00Z">
              <w:r>
                <w:rPr>
                  <w:rFonts w:cs="Arial" w:ascii="Arial" w:hAnsi="Arial"/>
                  <w:color w:val="000000"/>
                  <w:sz w:val="18"/>
                  <w:lang w:eastAsia="en-US"/>
                </w:rPr>
                <w:t>32.08200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37" w:author="martindd" w:date="2001-03-22T09:52:00Z">
              <w:r>
                <w:rPr>
                  <w:rFonts w:cs="Arial" w:ascii="Arial" w:hAnsi="Arial"/>
                  <w:color w:val="000000"/>
                  <w:sz w:val="18"/>
                  <w:lang w:eastAsia="en-US"/>
                </w:rPr>
                <w:t>0.04649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38" w:author="martindd" w:date="2001-03-22T09:52:00Z">
              <w:r>
                <w:rPr>
                  <w:rFonts w:cs="Arial" w:ascii="Arial" w:hAnsi="Arial"/>
                  <w:color w:val="000000"/>
                  <w:sz w:val="18"/>
                  <w:lang w:eastAsia="en-US"/>
                </w:rPr>
                <w:t>1.1012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39" w:author="martindd" w:date="2001-03-22T09:52:00Z">
              <w:r>
                <w:rPr>
                  <w:rFonts w:cs="Arial" w:ascii="Arial" w:hAnsi="Arial"/>
                  <w:color w:val="000000"/>
                  <w:sz w:val="18"/>
                  <w:lang w:eastAsia="en-US"/>
                </w:rPr>
                <w:t>13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40"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4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42"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43" w:author="martindd" w:date="2001-03-22T09:52:00Z">
              <w:r>
                <w:rPr>
                  <w:rFonts w:cs="Arial" w:ascii="Arial" w:hAnsi="Arial"/>
                  <w:color w:val="000000"/>
                  <w:sz w:val="18"/>
                  <w:lang w:eastAsia="en-US"/>
                </w:rPr>
                <w:t>34.38071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44" w:author="martindd" w:date="2001-03-22T09:52:00Z">
              <w:r>
                <w:rPr>
                  <w:rFonts w:cs="Arial" w:ascii="Arial" w:hAnsi="Arial"/>
                  <w:color w:val="000000"/>
                  <w:sz w:val="18"/>
                  <w:lang w:eastAsia="en-US"/>
                </w:rPr>
                <w:t>0.04991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45" w:author="martindd" w:date="2001-03-22T09:52:00Z">
              <w:r>
                <w:rPr>
                  <w:rFonts w:cs="Arial" w:ascii="Arial" w:hAnsi="Arial"/>
                  <w:color w:val="000000"/>
                  <w:sz w:val="18"/>
                  <w:lang w:eastAsia="en-US"/>
                </w:rPr>
                <w:t>1.1802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46" w:author="martindd" w:date="2001-03-22T09:52:00Z">
              <w:r>
                <w:rPr>
                  <w:rFonts w:cs="Arial" w:ascii="Arial" w:hAnsi="Arial"/>
                  <w:color w:val="000000"/>
                  <w:sz w:val="18"/>
                  <w:lang w:eastAsia="en-US"/>
                </w:rPr>
                <w:t>14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47"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4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49"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50" w:author="martindd" w:date="2001-03-22T09:52:00Z">
              <w:r>
                <w:rPr>
                  <w:rFonts w:cs="Arial" w:ascii="Arial" w:hAnsi="Arial"/>
                  <w:color w:val="000000"/>
                  <w:sz w:val="18"/>
                  <w:lang w:eastAsia="en-US"/>
                </w:rPr>
                <w:t>34.56820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51" w:author="martindd" w:date="2001-03-22T09:52:00Z">
              <w:r>
                <w:rPr>
                  <w:rFonts w:cs="Arial" w:ascii="Arial" w:hAnsi="Arial"/>
                  <w:color w:val="000000"/>
                  <w:sz w:val="18"/>
                  <w:lang w:eastAsia="en-US"/>
                </w:rPr>
                <w:t>0.05019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52" w:author="martindd" w:date="2001-03-22T09:52:00Z">
              <w:r>
                <w:rPr>
                  <w:rFonts w:cs="Arial" w:ascii="Arial" w:hAnsi="Arial"/>
                  <w:color w:val="000000"/>
                  <w:sz w:val="18"/>
                  <w:lang w:eastAsia="en-US"/>
                </w:rPr>
                <w:t>1.1867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53" w:author="martindd" w:date="2001-03-22T09:52:00Z">
              <w:r>
                <w:rPr>
                  <w:rFonts w:cs="Arial" w:ascii="Arial" w:hAnsi="Arial"/>
                  <w:color w:val="000000"/>
                  <w:sz w:val="18"/>
                  <w:lang w:eastAsia="en-US"/>
                </w:rPr>
                <w:t>15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54" w:author="martindd" w:date="2001-03-22T09:52:00Z">
              <w:r>
                <w:rPr>
                  <w:rFonts w:cs="Arial" w:ascii="Arial" w:hAnsi="Arial"/>
                  <w:color w:val="000000"/>
                  <w:sz w:val="18"/>
                  <w:lang w:eastAsia="en-US"/>
                </w:rPr>
                <w:t>Success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5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56"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57" w:author="martindd" w:date="2001-03-22T09:52:00Z">
              <w:r>
                <w:rPr>
                  <w:rFonts w:cs="Arial" w:ascii="Arial" w:hAnsi="Arial"/>
                  <w:color w:val="000000"/>
                  <w:sz w:val="18"/>
                  <w:lang w:eastAsia="en-US"/>
                </w:rPr>
                <w:t>36.55432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58" w:author="martindd" w:date="2001-03-22T09:52:00Z">
              <w:r>
                <w:rPr>
                  <w:rFonts w:cs="Arial" w:ascii="Arial" w:hAnsi="Arial"/>
                  <w:color w:val="000000"/>
                  <w:sz w:val="18"/>
                  <w:lang w:eastAsia="en-US"/>
                </w:rPr>
                <w:t>0.05315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59" w:author="martindd" w:date="2001-03-22T09:52:00Z">
              <w:r>
                <w:rPr>
                  <w:rFonts w:cs="Arial" w:ascii="Arial" w:hAnsi="Arial"/>
                  <w:color w:val="000000"/>
                  <w:sz w:val="18"/>
                  <w:lang w:eastAsia="en-US"/>
                </w:rPr>
                <w:t>1.2549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60" w:author="martindd" w:date="2001-03-22T09:52:00Z">
              <w:r>
                <w:rPr>
                  <w:rFonts w:cs="Arial" w:ascii="Arial" w:hAnsi="Arial"/>
                  <w:color w:val="000000"/>
                  <w:sz w:val="18"/>
                  <w:lang w:eastAsia="en-US"/>
                </w:rPr>
                <w:t>16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61"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6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63"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64" w:author="martindd" w:date="2001-03-22T09:52:00Z">
              <w:r>
                <w:rPr>
                  <w:rFonts w:cs="Arial" w:ascii="Arial" w:hAnsi="Arial"/>
                  <w:color w:val="000000"/>
                  <w:sz w:val="18"/>
                  <w:lang w:eastAsia="en-US"/>
                </w:rPr>
                <w:t>9.80997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65" w:author="martindd" w:date="2001-03-22T09:52:00Z">
              <w:r>
                <w:rPr>
                  <w:rFonts w:cs="Arial" w:ascii="Arial" w:hAnsi="Arial"/>
                  <w:color w:val="000000"/>
                  <w:sz w:val="18"/>
                  <w:lang w:eastAsia="en-US"/>
                </w:rPr>
                <w:t>0.01329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66" w:author="martindd" w:date="2001-03-22T09:52:00Z">
              <w:r>
                <w:rPr>
                  <w:rFonts w:cs="Arial" w:ascii="Arial" w:hAnsi="Arial"/>
                  <w:color w:val="000000"/>
                  <w:sz w:val="18"/>
                  <w:lang w:eastAsia="en-US"/>
                </w:rPr>
                <w:t>0.3358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67" w:author="martindd" w:date="2001-03-22T09:52:00Z">
              <w:r>
                <w:rPr>
                  <w:rFonts w:cs="Arial" w:ascii="Arial" w:hAnsi="Arial"/>
                  <w:color w:val="000000"/>
                  <w:sz w:val="18"/>
                  <w:lang w:eastAsia="en-US"/>
                </w:rPr>
                <w:t>17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68"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6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70"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71" w:author="martindd" w:date="2001-03-22T09:52:00Z">
              <w:r>
                <w:rPr>
                  <w:rFonts w:cs="Arial" w:ascii="Arial" w:hAnsi="Arial"/>
                  <w:color w:val="000000"/>
                  <w:sz w:val="18"/>
                  <w:lang w:eastAsia="en-US"/>
                </w:rPr>
                <w:t>26.62908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72" w:author="martindd" w:date="2001-03-22T09:52:00Z">
              <w:r>
                <w:rPr>
                  <w:rFonts w:cs="Arial" w:ascii="Arial" w:hAnsi="Arial"/>
                  <w:color w:val="000000"/>
                  <w:sz w:val="18"/>
                  <w:lang w:eastAsia="en-US"/>
                </w:rPr>
                <w:t>0.03836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73" w:author="martindd" w:date="2001-03-22T09:52:00Z">
              <w:r>
                <w:rPr>
                  <w:rFonts w:cs="Arial" w:ascii="Arial" w:hAnsi="Arial"/>
                  <w:color w:val="000000"/>
                  <w:sz w:val="18"/>
                  <w:lang w:eastAsia="en-US"/>
                </w:rPr>
                <w:t>0.9138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74" w:author="martindd" w:date="2001-03-22T09:52:00Z">
              <w:r>
                <w:rPr>
                  <w:rFonts w:cs="Arial" w:ascii="Arial" w:hAnsi="Arial"/>
                  <w:color w:val="000000"/>
                  <w:sz w:val="18"/>
                  <w:lang w:eastAsia="en-US"/>
                </w:rPr>
                <w:t>18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75"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7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77"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78" w:author="martindd" w:date="2001-03-22T09:52:00Z">
              <w:r>
                <w:rPr>
                  <w:rFonts w:cs="Arial" w:ascii="Arial" w:hAnsi="Arial"/>
                  <w:color w:val="000000"/>
                  <w:sz w:val="18"/>
                  <w:lang w:eastAsia="en-US"/>
                </w:rPr>
                <w:t>31.17731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79" w:author="martindd" w:date="2001-03-22T09:52:00Z">
              <w:r>
                <w:rPr>
                  <w:rFonts w:cs="Arial" w:ascii="Arial" w:hAnsi="Arial"/>
                  <w:color w:val="000000"/>
                  <w:sz w:val="18"/>
                  <w:lang w:eastAsia="en-US"/>
                </w:rPr>
                <w:t>0.04514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80" w:author="martindd" w:date="2001-03-22T09:52:00Z">
              <w:r>
                <w:rPr>
                  <w:rFonts w:cs="Arial" w:ascii="Arial" w:hAnsi="Arial"/>
                  <w:color w:val="000000"/>
                  <w:sz w:val="18"/>
                  <w:lang w:eastAsia="en-US"/>
                </w:rPr>
                <w:t>1.0701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81" w:author="martindd" w:date="2001-03-22T09:52:00Z">
              <w:r>
                <w:rPr>
                  <w:rFonts w:cs="Arial" w:ascii="Arial" w:hAnsi="Arial"/>
                  <w:color w:val="000000"/>
                  <w:sz w:val="18"/>
                  <w:lang w:eastAsia="en-US"/>
                </w:rPr>
                <w:t>19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82"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8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84"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85" w:author="martindd" w:date="2001-03-22T09:52:00Z">
              <w:r>
                <w:rPr>
                  <w:rFonts w:cs="Arial" w:ascii="Arial" w:hAnsi="Arial"/>
                  <w:color w:val="000000"/>
                  <w:sz w:val="18"/>
                  <w:lang w:eastAsia="en-US"/>
                </w:rPr>
                <w:t>31.20298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86" w:author="martindd" w:date="2001-03-22T09:52:00Z">
              <w:r>
                <w:rPr>
                  <w:rFonts w:cs="Arial" w:ascii="Arial" w:hAnsi="Arial"/>
                  <w:color w:val="000000"/>
                  <w:sz w:val="18"/>
                  <w:lang w:eastAsia="en-US"/>
                </w:rPr>
                <w:t>0.04518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87" w:author="martindd" w:date="2001-03-22T09:52:00Z">
              <w:r>
                <w:rPr>
                  <w:rFonts w:cs="Arial" w:ascii="Arial" w:hAnsi="Arial"/>
                  <w:color w:val="000000"/>
                  <w:sz w:val="18"/>
                  <w:lang w:eastAsia="en-US"/>
                </w:rPr>
                <w:t>1.0710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88" w:author="martindd" w:date="2001-03-22T09:52:00Z">
              <w:r>
                <w:rPr>
                  <w:rFonts w:cs="Arial" w:ascii="Arial" w:hAnsi="Arial"/>
                  <w:color w:val="000000"/>
                  <w:sz w:val="18"/>
                  <w:lang w:eastAsia="en-US"/>
                </w:rPr>
                <w:t>20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89"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9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91"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92" w:author="martindd" w:date="2001-03-22T09:52:00Z">
              <w:r>
                <w:rPr>
                  <w:rFonts w:cs="Arial" w:ascii="Arial" w:hAnsi="Arial"/>
                  <w:color w:val="000000"/>
                  <w:sz w:val="18"/>
                  <w:lang w:eastAsia="en-US"/>
                </w:rPr>
                <w:t>31.25259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93" w:author="martindd" w:date="2001-03-22T09:52:00Z">
              <w:r>
                <w:rPr>
                  <w:rFonts w:cs="Arial" w:ascii="Arial" w:hAnsi="Arial"/>
                  <w:color w:val="000000"/>
                  <w:sz w:val="18"/>
                  <w:lang w:eastAsia="en-US"/>
                </w:rPr>
                <w:t>0.04525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94" w:author="martindd" w:date="2001-03-22T09:52:00Z">
              <w:r>
                <w:rPr>
                  <w:rFonts w:cs="Arial" w:ascii="Arial" w:hAnsi="Arial"/>
                  <w:color w:val="000000"/>
                  <w:sz w:val="18"/>
                  <w:lang w:eastAsia="en-US"/>
                </w:rPr>
                <w:t>1.0727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95" w:author="martindd" w:date="2001-03-22T09:52:00Z">
              <w:r>
                <w:rPr>
                  <w:rFonts w:cs="Arial" w:ascii="Arial" w:hAnsi="Arial"/>
                  <w:color w:val="000000"/>
                  <w:sz w:val="18"/>
                  <w:lang w:eastAsia="en-US"/>
                </w:rPr>
                <w:t>21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96"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9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298"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299" w:author="martindd" w:date="2001-03-22T09:52:00Z">
              <w:r>
                <w:rPr>
                  <w:rFonts w:cs="Arial" w:ascii="Arial" w:hAnsi="Arial"/>
                  <w:color w:val="000000"/>
                  <w:sz w:val="18"/>
                  <w:lang w:eastAsia="en-US"/>
                </w:rPr>
                <w:t>32.08232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00" w:author="martindd" w:date="2001-03-22T09:52:00Z">
              <w:r>
                <w:rPr>
                  <w:rFonts w:cs="Arial" w:ascii="Arial" w:hAnsi="Arial"/>
                  <w:color w:val="000000"/>
                  <w:sz w:val="18"/>
                  <w:lang w:eastAsia="en-US"/>
                </w:rPr>
                <w:t>0.04649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01" w:author="martindd" w:date="2001-03-22T09:52:00Z">
              <w:r>
                <w:rPr>
                  <w:rFonts w:cs="Arial" w:ascii="Arial" w:hAnsi="Arial"/>
                  <w:color w:val="000000"/>
                  <w:sz w:val="18"/>
                  <w:lang w:eastAsia="en-US"/>
                </w:rPr>
                <w:t>1.1013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02" w:author="martindd" w:date="2001-03-22T09:52:00Z">
              <w:r>
                <w:rPr>
                  <w:rFonts w:cs="Arial" w:ascii="Arial" w:hAnsi="Arial"/>
                  <w:color w:val="000000"/>
                  <w:sz w:val="18"/>
                  <w:lang w:eastAsia="en-US"/>
                </w:rPr>
                <w:t>22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03"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0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05"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06" w:author="martindd" w:date="2001-03-22T09:52:00Z">
              <w:r>
                <w:rPr>
                  <w:rFonts w:cs="Arial" w:ascii="Arial" w:hAnsi="Arial"/>
                  <w:color w:val="000000"/>
                  <w:sz w:val="18"/>
                  <w:lang w:eastAsia="en-US"/>
                </w:rPr>
                <w:t>31.46757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07" w:author="martindd" w:date="2001-03-22T09:52:00Z">
              <w:r>
                <w:rPr>
                  <w:rFonts w:cs="Arial" w:ascii="Arial" w:hAnsi="Arial"/>
                  <w:color w:val="000000"/>
                  <w:sz w:val="18"/>
                  <w:lang w:eastAsia="en-US"/>
                </w:rPr>
                <w:t>0.04557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08" w:author="martindd" w:date="2001-03-22T09:52:00Z">
              <w:r>
                <w:rPr>
                  <w:rFonts w:cs="Arial" w:ascii="Arial" w:hAnsi="Arial"/>
                  <w:color w:val="000000"/>
                  <w:sz w:val="18"/>
                  <w:lang w:eastAsia="en-US"/>
                </w:rPr>
                <w:t>1.0801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09" w:author="martindd" w:date="2001-03-22T09:52:00Z">
              <w:r>
                <w:rPr>
                  <w:rFonts w:cs="Arial" w:ascii="Arial" w:hAnsi="Arial"/>
                  <w:color w:val="000000"/>
                  <w:sz w:val="18"/>
                  <w:lang w:eastAsia="en-US"/>
                </w:rPr>
                <w:t>23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10"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1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12"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13" w:author="martindd" w:date="2001-03-22T09:52:00Z">
              <w:r>
                <w:rPr>
                  <w:rFonts w:cs="Arial" w:ascii="Arial" w:hAnsi="Arial"/>
                  <w:color w:val="000000"/>
                  <w:sz w:val="18"/>
                  <w:lang w:eastAsia="en-US"/>
                </w:rPr>
                <w:t>33.76627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14" w:author="martindd" w:date="2001-03-22T09:52:00Z">
              <w:r>
                <w:rPr>
                  <w:rFonts w:cs="Arial" w:ascii="Arial" w:hAnsi="Arial"/>
                  <w:color w:val="000000"/>
                  <w:sz w:val="18"/>
                  <w:lang w:eastAsia="en-US"/>
                </w:rPr>
                <w:t>0.04900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15" w:author="martindd" w:date="2001-03-22T09:52:00Z">
              <w:r>
                <w:rPr>
                  <w:rFonts w:cs="Arial" w:ascii="Arial" w:hAnsi="Arial"/>
                  <w:color w:val="000000"/>
                  <w:sz w:val="18"/>
                  <w:lang w:eastAsia="en-US"/>
                </w:rPr>
                <w:t>1.1591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16" w:author="martindd" w:date="2001-03-22T09:52:00Z">
              <w:r>
                <w:rPr>
                  <w:rFonts w:cs="Arial" w:ascii="Arial" w:hAnsi="Arial"/>
                  <w:color w:val="000000"/>
                  <w:sz w:val="18"/>
                  <w:lang w:eastAsia="en-US"/>
                </w:rPr>
                <w:t>24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17"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1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19"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20" w:author="martindd" w:date="2001-03-22T09:52:00Z">
              <w:r>
                <w:rPr>
                  <w:rFonts w:cs="Arial" w:ascii="Arial" w:hAnsi="Arial"/>
                  <w:color w:val="000000"/>
                  <w:sz w:val="18"/>
                  <w:lang w:eastAsia="en-US"/>
                </w:rPr>
                <w:t>33.95376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21" w:author="martindd" w:date="2001-03-22T09:52:00Z">
              <w:r>
                <w:rPr>
                  <w:rFonts w:cs="Arial" w:ascii="Arial" w:hAnsi="Arial"/>
                  <w:color w:val="000000"/>
                  <w:sz w:val="18"/>
                  <w:lang w:eastAsia="en-US"/>
                </w:rPr>
                <w:t>0.04928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22" w:author="martindd" w:date="2001-03-22T09:52:00Z">
              <w:r>
                <w:rPr>
                  <w:rFonts w:cs="Arial" w:ascii="Arial" w:hAnsi="Arial"/>
                  <w:color w:val="000000"/>
                  <w:sz w:val="18"/>
                  <w:lang w:eastAsia="en-US"/>
                </w:rPr>
                <w:t>1.1656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23" w:author="martindd" w:date="2001-03-22T09:52:00Z">
              <w:r>
                <w:rPr>
                  <w:rFonts w:cs="Arial" w:ascii="Arial" w:hAnsi="Arial"/>
                  <w:color w:val="000000"/>
                  <w:sz w:val="18"/>
                  <w:lang w:eastAsia="en-US"/>
                </w:rPr>
                <w:t>25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24" w:author="martindd" w:date="2001-03-22T09:52:00Z">
              <w:r>
                <w:rPr>
                  <w:rFonts w:cs="Arial" w:ascii="Arial" w:hAnsi="Arial"/>
                  <w:color w:val="000000"/>
                  <w:sz w:val="18"/>
                  <w:lang w:eastAsia="en-US"/>
                </w:rPr>
                <w:t>Herbert</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2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26"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27" w:author="martindd" w:date="2001-03-22T09:52:00Z">
              <w:r>
                <w:rPr>
                  <w:rFonts w:cs="Arial" w:ascii="Arial" w:hAnsi="Arial"/>
                  <w:color w:val="000000"/>
                  <w:sz w:val="18"/>
                  <w:lang w:eastAsia="en-US"/>
                </w:rPr>
                <w:t>35.93988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28" w:author="martindd" w:date="2001-03-22T09:52:00Z">
              <w:r>
                <w:rPr>
                  <w:rFonts w:cs="Arial" w:ascii="Arial" w:hAnsi="Arial"/>
                  <w:color w:val="000000"/>
                  <w:sz w:val="18"/>
                  <w:lang w:eastAsia="en-US"/>
                </w:rPr>
                <w:t>0.05224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29" w:author="martindd" w:date="2001-03-22T09:52:00Z">
              <w:r>
                <w:rPr>
                  <w:rFonts w:cs="Arial" w:ascii="Arial" w:hAnsi="Arial"/>
                  <w:color w:val="000000"/>
                  <w:sz w:val="18"/>
                  <w:lang w:eastAsia="en-US"/>
                </w:rPr>
                <w:t>1.2338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30" w:author="martindd" w:date="2001-03-22T09:52:00Z">
              <w:r>
                <w:rPr>
                  <w:rFonts w:cs="Arial" w:ascii="Arial" w:hAnsi="Arial"/>
                  <w:color w:val="000000"/>
                  <w:sz w:val="18"/>
                  <w:lang w:eastAsia="en-US"/>
                </w:rPr>
                <w:t>26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31"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3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33"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34" w:author="martindd" w:date="2001-03-22T09:52:00Z">
              <w:r>
                <w:rPr>
                  <w:rFonts w:cs="Arial" w:ascii="Arial" w:hAnsi="Arial"/>
                  <w:color w:val="000000"/>
                  <w:sz w:val="18"/>
                  <w:lang w:eastAsia="en-US"/>
                </w:rPr>
                <w:t>7.75653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35" w:author="martindd" w:date="2001-03-22T09:52:00Z">
              <w:r>
                <w:rPr>
                  <w:rFonts w:cs="Arial" w:ascii="Arial" w:hAnsi="Arial"/>
                  <w:color w:val="000000"/>
                  <w:sz w:val="18"/>
                  <w:lang w:eastAsia="en-US"/>
                </w:rPr>
                <w:t>0.01023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36" w:author="martindd" w:date="2001-03-22T09:52:00Z">
              <w:r>
                <w:rPr>
                  <w:rFonts w:cs="Arial" w:ascii="Arial" w:hAnsi="Arial"/>
                  <w:color w:val="000000"/>
                  <w:sz w:val="18"/>
                  <w:lang w:eastAsia="en-US"/>
                </w:rPr>
                <w:t>0.2652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37" w:author="martindd" w:date="2001-03-22T09:52:00Z">
              <w:r>
                <w:rPr>
                  <w:rFonts w:cs="Arial" w:ascii="Arial" w:hAnsi="Arial"/>
                  <w:color w:val="000000"/>
                  <w:sz w:val="18"/>
                  <w:lang w:eastAsia="en-US"/>
                </w:rPr>
                <w:t>27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38"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3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40"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41" w:author="martindd" w:date="2001-03-22T09:52:00Z">
              <w:r>
                <w:rPr>
                  <w:rFonts w:cs="Arial" w:ascii="Arial" w:hAnsi="Arial"/>
                  <w:color w:val="000000"/>
                  <w:sz w:val="18"/>
                  <w:lang w:eastAsia="en-US"/>
                </w:rPr>
                <w:t>24.57563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42" w:author="martindd" w:date="2001-03-22T09:52:00Z">
              <w:r>
                <w:rPr>
                  <w:rFonts w:cs="Arial" w:ascii="Arial" w:hAnsi="Arial"/>
                  <w:color w:val="000000"/>
                  <w:sz w:val="18"/>
                  <w:lang w:eastAsia="en-US"/>
                </w:rPr>
                <w:t>0.03530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43" w:author="martindd" w:date="2001-03-22T09:52:00Z">
              <w:r>
                <w:rPr>
                  <w:rFonts w:cs="Arial" w:ascii="Arial" w:hAnsi="Arial"/>
                  <w:color w:val="000000"/>
                  <w:sz w:val="18"/>
                  <w:lang w:eastAsia="en-US"/>
                </w:rPr>
                <w:t>0.8433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44" w:author="martindd" w:date="2001-03-22T09:52:00Z">
              <w:r>
                <w:rPr>
                  <w:rFonts w:cs="Arial" w:ascii="Arial" w:hAnsi="Arial"/>
                  <w:color w:val="000000"/>
                  <w:sz w:val="18"/>
                  <w:lang w:eastAsia="en-US"/>
                </w:rPr>
                <w:t>28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45"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4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47"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48" w:author="martindd" w:date="2001-03-22T09:52:00Z">
              <w:r>
                <w:rPr>
                  <w:rFonts w:cs="Arial" w:ascii="Arial" w:hAnsi="Arial"/>
                  <w:color w:val="000000"/>
                  <w:sz w:val="18"/>
                  <w:lang w:eastAsia="en-US"/>
                </w:rPr>
                <w:t>29.12636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49" w:author="martindd" w:date="2001-03-22T09:52:00Z">
              <w:r>
                <w:rPr>
                  <w:rFonts w:cs="Arial" w:ascii="Arial" w:hAnsi="Arial"/>
                  <w:color w:val="000000"/>
                  <w:sz w:val="18"/>
                  <w:lang w:eastAsia="en-US"/>
                </w:rPr>
                <w:t>0.04208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50" w:author="martindd" w:date="2001-03-22T09:52:00Z">
              <w:r>
                <w:rPr>
                  <w:rFonts w:cs="Arial" w:ascii="Arial" w:hAnsi="Arial"/>
                  <w:color w:val="000000"/>
                  <w:sz w:val="18"/>
                  <w:lang w:eastAsia="en-US"/>
                </w:rPr>
                <w:t>0.9997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51" w:author="martindd" w:date="2001-03-22T09:52:00Z">
              <w:r>
                <w:rPr>
                  <w:rFonts w:cs="Arial" w:ascii="Arial" w:hAnsi="Arial"/>
                  <w:color w:val="000000"/>
                  <w:sz w:val="18"/>
                  <w:lang w:eastAsia="en-US"/>
                </w:rPr>
                <w:t>29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52"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5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54"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55" w:author="martindd" w:date="2001-03-22T09:52:00Z">
              <w:r>
                <w:rPr>
                  <w:rFonts w:cs="Arial" w:ascii="Arial" w:hAnsi="Arial"/>
                  <w:color w:val="000000"/>
                  <w:sz w:val="18"/>
                  <w:lang w:eastAsia="en-US"/>
                </w:rPr>
                <w:t>29.14953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56" w:author="martindd" w:date="2001-03-22T09:52:00Z">
              <w:r>
                <w:rPr>
                  <w:rFonts w:cs="Arial" w:ascii="Arial" w:hAnsi="Arial"/>
                  <w:color w:val="000000"/>
                  <w:sz w:val="18"/>
                  <w:lang w:eastAsia="en-US"/>
                </w:rPr>
                <w:t>0.04212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57" w:author="martindd" w:date="2001-03-22T09:52:00Z">
              <w:r>
                <w:rPr>
                  <w:rFonts w:cs="Arial" w:ascii="Arial" w:hAnsi="Arial"/>
                  <w:color w:val="000000"/>
                  <w:sz w:val="18"/>
                  <w:lang w:eastAsia="en-US"/>
                </w:rPr>
                <w:t>1.0005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58" w:author="martindd" w:date="2001-03-22T09:52:00Z">
              <w:r>
                <w:rPr>
                  <w:rFonts w:cs="Arial" w:ascii="Arial" w:hAnsi="Arial"/>
                  <w:color w:val="000000"/>
                  <w:sz w:val="18"/>
                  <w:lang w:eastAsia="en-US"/>
                </w:rPr>
                <w:t>30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59"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6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61"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62" w:author="martindd" w:date="2001-03-22T09:52:00Z">
              <w:r>
                <w:rPr>
                  <w:rFonts w:cs="Arial" w:ascii="Arial" w:hAnsi="Arial"/>
                  <w:color w:val="000000"/>
                  <w:sz w:val="18"/>
                  <w:lang w:eastAsia="en-US"/>
                </w:rPr>
                <w:t>29.19914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63" w:author="martindd" w:date="2001-03-22T09:52:00Z">
              <w:r>
                <w:rPr>
                  <w:rFonts w:cs="Arial" w:ascii="Arial" w:hAnsi="Arial"/>
                  <w:color w:val="000000"/>
                  <w:sz w:val="18"/>
                  <w:lang w:eastAsia="en-US"/>
                </w:rPr>
                <w:t>0.04219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64" w:author="martindd" w:date="2001-03-22T09:52:00Z">
              <w:r>
                <w:rPr>
                  <w:rFonts w:cs="Arial" w:ascii="Arial" w:hAnsi="Arial"/>
                  <w:color w:val="000000"/>
                  <w:sz w:val="18"/>
                  <w:lang w:eastAsia="en-US"/>
                </w:rPr>
                <w:t>1.0022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65" w:author="martindd" w:date="2001-03-22T09:52:00Z">
              <w:r>
                <w:rPr>
                  <w:rFonts w:cs="Arial" w:ascii="Arial" w:hAnsi="Arial"/>
                  <w:color w:val="000000"/>
                  <w:sz w:val="18"/>
                  <w:lang w:eastAsia="en-US"/>
                </w:rPr>
                <w:t>31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66"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6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68"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69" w:author="martindd" w:date="2001-03-22T09:52:00Z">
              <w:r>
                <w:rPr>
                  <w:rFonts w:cs="Arial" w:ascii="Arial" w:hAnsi="Arial"/>
                  <w:color w:val="000000"/>
                  <w:sz w:val="18"/>
                  <w:lang w:eastAsia="en-US"/>
                </w:rPr>
                <w:t>30.02887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70" w:author="martindd" w:date="2001-03-22T09:52:00Z">
              <w:r>
                <w:rPr>
                  <w:rFonts w:cs="Arial" w:ascii="Arial" w:hAnsi="Arial"/>
                  <w:color w:val="000000"/>
                  <w:sz w:val="18"/>
                  <w:lang w:eastAsia="en-US"/>
                </w:rPr>
                <w:t>0.04343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71" w:author="martindd" w:date="2001-03-22T09:52:00Z">
              <w:r>
                <w:rPr>
                  <w:rFonts w:cs="Arial" w:ascii="Arial" w:hAnsi="Arial"/>
                  <w:color w:val="000000"/>
                  <w:sz w:val="18"/>
                  <w:lang w:eastAsia="en-US"/>
                </w:rPr>
                <w:t>1.0307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72" w:author="martindd" w:date="2001-03-22T09:52:00Z">
              <w:r>
                <w:rPr>
                  <w:rFonts w:cs="Arial" w:ascii="Arial" w:hAnsi="Arial"/>
                  <w:color w:val="000000"/>
                  <w:sz w:val="18"/>
                  <w:lang w:eastAsia="en-US"/>
                </w:rPr>
                <w:t>32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73"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7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75"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76" w:author="martindd" w:date="2001-03-22T09:52:00Z">
              <w:r>
                <w:rPr>
                  <w:rFonts w:cs="Arial" w:ascii="Arial" w:hAnsi="Arial"/>
                  <w:color w:val="000000"/>
                  <w:sz w:val="18"/>
                  <w:lang w:eastAsia="en-US"/>
                </w:rPr>
                <w:t>29.41412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77" w:author="martindd" w:date="2001-03-22T09:52:00Z">
              <w:r>
                <w:rPr>
                  <w:rFonts w:cs="Arial" w:ascii="Arial" w:hAnsi="Arial"/>
                  <w:color w:val="000000"/>
                  <w:sz w:val="18"/>
                  <w:lang w:eastAsia="en-US"/>
                </w:rPr>
                <w:t>0.04251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78" w:author="martindd" w:date="2001-03-22T09:52:00Z">
              <w:r>
                <w:rPr>
                  <w:rFonts w:cs="Arial" w:ascii="Arial" w:hAnsi="Arial"/>
                  <w:color w:val="000000"/>
                  <w:sz w:val="18"/>
                  <w:lang w:eastAsia="en-US"/>
                </w:rPr>
                <w:t>1.0095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79" w:author="martindd" w:date="2001-03-22T09:52:00Z">
              <w:r>
                <w:rPr>
                  <w:rFonts w:cs="Arial" w:ascii="Arial" w:hAnsi="Arial"/>
                  <w:color w:val="000000"/>
                  <w:sz w:val="18"/>
                  <w:lang w:eastAsia="en-US"/>
                </w:rPr>
                <w:t>33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80"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8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82"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83" w:author="martindd" w:date="2001-03-22T09:52:00Z">
              <w:r>
                <w:rPr>
                  <w:rFonts w:cs="Arial" w:ascii="Arial" w:hAnsi="Arial"/>
                  <w:color w:val="000000"/>
                  <w:sz w:val="18"/>
                  <w:lang w:eastAsia="en-US"/>
                </w:rPr>
                <w:t>31.71282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84" w:author="martindd" w:date="2001-03-22T09:52:00Z">
              <w:r>
                <w:rPr>
                  <w:rFonts w:cs="Arial" w:ascii="Arial" w:hAnsi="Arial"/>
                  <w:color w:val="000000"/>
                  <w:sz w:val="18"/>
                  <w:lang w:eastAsia="en-US"/>
                </w:rPr>
                <w:t>0.04594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85" w:author="martindd" w:date="2001-03-22T09:52:00Z">
              <w:r>
                <w:rPr>
                  <w:rFonts w:cs="Arial" w:ascii="Arial" w:hAnsi="Arial"/>
                  <w:color w:val="000000"/>
                  <w:sz w:val="18"/>
                  <w:lang w:eastAsia="en-US"/>
                </w:rPr>
                <w:t>1.0886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86" w:author="martindd" w:date="2001-03-22T09:52:00Z">
              <w:r>
                <w:rPr>
                  <w:rFonts w:cs="Arial" w:ascii="Arial" w:hAnsi="Arial"/>
                  <w:color w:val="000000"/>
                  <w:sz w:val="18"/>
                  <w:lang w:eastAsia="en-US"/>
                </w:rPr>
                <w:t>34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87"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8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89"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90" w:author="martindd" w:date="2001-03-22T09:52:00Z">
              <w:r>
                <w:rPr>
                  <w:rFonts w:cs="Arial" w:ascii="Arial" w:hAnsi="Arial"/>
                  <w:color w:val="000000"/>
                  <w:sz w:val="18"/>
                  <w:lang w:eastAsia="en-US"/>
                </w:rPr>
                <w:t>31.90098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91" w:author="martindd" w:date="2001-03-22T09:52:00Z">
              <w:r>
                <w:rPr>
                  <w:rFonts w:cs="Arial" w:ascii="Arial" w:hAnsi="Arial"/>
                  <w:color w:val="000000"/>
                  <w:sz w:val="18"/>
                  <w:lang w:eastAsia="en-US"/>
                </w:rPr>
                <w:t>0.04622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92" w:author="martindd" w:date="2001-03-22T09:52:00Z">
              <w:r>
                <w:rPr>
                  <w:rFonts w:cs="Arial" w:ascii="Arial" w:hAnsi="Arial"/>
                  <w:color w:val="000000"/>
                  <w:sz w:val="18"/>
                  <w:lang w:eastAsia="en-US"/>
                </w:rPr>
                <w:t>1.0950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93" w:author="martindd" w:date="2001-03-22T09:52:00Z">
              <w:r>
                <w:rPr>
                  <w:rFonts w:cs="Arial" w:ascii="Arial" w:hAnsi="Arial"/>
                  <w:color w:val="000000"/>
                  <w:sz w:val="18"/>
                  <w:lang w:eastAsia="en-US"/>
                </w:rPr>
                <w:t>35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94" w:author="martindd" w:date="2001-03-22T09:52:00Z">
              <w:r>
                <w:rPr>
                  <w:rFonts w:cs="Arial" w:ascii="Arial" w:hAnsi="Arial"/>
                  <w:color w:val="000000"/>
                  <w:sz w:val="18"/>
                  <w:lang w:eastAsia="en-US"/>
                </w:rPr>
                <w:t>Steelman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9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396"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97" w:author="martindd" w:date="2001-03-22T09:52:00Z">
              <w:r>
                <w:rPr>
                  <w:rFonts w:cs="Arial" w:ascii="Arial" w:hAnsi="Arial"/>
                  <w:color w:val="000000"/>
                  <w:sz w:val="18"/>
                  <w:lang w:eastAsia="en-US"/>
                </w:rPr>
                <w:t>33.88643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98" w:author="martindd" w:date="2001-03-22T09:52:00Z">
              <w:r>
                <w:rPr>
                  <w:rFonts w:cs="Arial" w:ascii="Arial" w:hAnsi="Arial"/>
                  <w:color w:val="000000"/>
                  <w:sz w:val="18"/>
                  <w:lang w:eastAsia="en-US"/>
                </w:rPr>
                <w:t>0.04918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399" w:author="martindd" w:date="2001-03-22T09:52:00Z">
              <w:r>
                <w:rPr>
                  <w:rFonts w:cs="Arial" w:ascii="Arial" w:hAnsi="Arial"/>
                  <w:color w:val="000000"/>
                  <w:sz w:val="18"/>
                  <w:lang w:eastAsia="en-US"/>
                </w:rPr>
                <w:t>1.1633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00" w:author="martindd" w:date="2001-03-22T09:52:00Z">
              <w:r>
                <w:rPr>
                  <w:rFonts w:cs="Arial" w:ascii="Arial" w:hAnsi="Arial"/>
                  <w:color w:val="000000"/>
                  <w:sz w:val="18"/>
                  <w:lang w:eastAsia="en-US"/>
                </w:rPr>
                <w:t>36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01"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0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03" w:author="martindd" w:date="2001-03-22T09:52:00Z">
              <w:r>
                <w:rPr>
                  <w:rFonts w:cs="Arial" w:ascii="Arial" w:hAnsi="Arial"/>
                  <w:color w:val="000000"/>
                  <w:sz w:val="18"/>
                  <w:lang w:eastAsia="en-US"/>
                </w:rPr>
                <w:t>Emerson</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04" w:author="martindd" w:date="2001-03-22T09:52:00Z">
              <w:r>
                <w:rPr>
                  <w:rFonts w:cs="Arial" w:ascii="Arial" w:hAnsi="Arial"/>
                  <w:color w:val="000000"/>
                  <w:sz w:val="18"/>
                  <w:lang w:eastAsia="en-US"/>
                </w:rPr>
                <w:t>5.31210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05" w:author="martindd" w:date="2001-03-22T09:52:00Z">
              <w:r>
                <w:rPr>
                  <w:rFonts w:cs="Arial" w:ascii="Arial" w:hAnsi="Arial"/>
                  <w:color w:val="000000"/>
                  <w:sz w:val="18"/>
                  <w:lang w:eastAsia="en-US"/>
                </w:rPr>
                <w:t>0.00659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06" w:author="martindd" w:date="2001-03-22T09:52:00Z">
              <w:r>
                <w:rPr>
                  <w:rFonts w:cs="Arial" w:ascii="Arial" w:hAnsi="Arial"/>
                  <w:color w:val="000000"/>
                  <w:sz w:val="18"/>
                  <w:lang w:eastAsia="en-US"/>
                </w:rPr>
                <w:t>0.1812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07" w:author="martindd" w:date="2001-03-22T09:52:00Z">
              <w:r>
                <w:rPr>
                  <w:rFonts w:cs="Arial" w:ascii="Arial" w:hAnsi="Arial"/>
                  <w:color w:val="000000"/>
                  <w:sz w:val="18"/>
                  <w:lang w:eastAsia="en-US"/>
                </w:rPr>
                <w:t>37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08"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0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10"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11" w:author="martindd" w:date="2001-03-22T09:52:00Z">
              <w:r>
                <w:rPr>
                  <w:rFonts w:cs="Arial" w:ascii="Arial" w:hAnsi="Arial"/>
                  <w:color w:val="000000"/>
                  <w:sz w:val="18"/>
                  <w:lang w:eastAsia="en-US"/>
                </w:rPr>
                <w:t>22.13121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12" w:author="martindd" w:date="2001-03-22T09:52:00Z">
              <w:r>
                <w:rPr>
                  <w:rFonts w:cs="Arial" w:ascii="Arial" w:hAnsi="Arial"/>
                  <w:color w:val="000000"/>
                  <w:sz w:val="18"/>
                  <w:lang w:eastAsia="en-US"/>
                </w:rPr>
                <w:t>0.03166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13" w:author="martindd" w:date="2001-03-22T09:52:00Z">
              <w:r>
                <w:rPr>
                  <w:rFonts w:cs="Arial" w:ascii="Arial" w:hAnsi="Arial"/>
                  <w:color w:val="000000"/>
                  <w:sz w:val="18"/>
                  <w:lang w:eastAsia="en-US"/>
                </w:rPr>
                <w:t>0.7593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14" w:author="martindd" w:date="2001-03-22T09:52:00Z">
              <w:r>
                <w:rPr>
                  <w:rFonts w:cs="Arial" w:ascii="Arial" w:hAnsi="Arial"/>
                  <w:color w:val="000000"/>
                  <w:sz w:val="18"/>
                  <w:lang w:eastAsia="en-US"/>
                </w:rPr>
                <w:t>38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15"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1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17"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18" w:author="martindd" w:date="2001-03-22T09:52:00Z">
              <w:r>
                <w:rPr>
                  <w:rFonts w:cs="Arial" w:ascii="Arial" w:hAnsi="Arial"/>
                  <w:color w:val="000000"/>
                  <w:sz w:val="18"/>
                  <w:lang w:eastAsia="en-US"/>
                </w:rPr>
                <w:t>26.67944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19" w:author="martindd" w:date="2001-03-22T09:52:00Z">
              <w:r>
                <w:rPr>
                  <w:rFonts w:cs="Arial" w:ascii="Arial" w:hAnsi="Arial"/>
                  <w:color w:val="000000"/>
                  <w:sz w:val="18"/>
                  <w:lang w:eastAsia="en-US"/>
                </w:rPr>
                <w:t>0.03844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20" w:author="martindd" w:date="2001-03-22T09:52:00Z">
              <w:r>
                <w:rPr>
                  <w:rFonts w:cs="Arial" w:ascii="Arial" w:hAnsi="Arial"/>
                  <w:color w:val="000000"/>
                  <w:sz w:val="18"/>
                  <w:lang w:eastAsia="en-US"/>
                </w:rPr>
                <w:t>0.9156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21" w:author="martindd" w:date="2001-03-22T09:52:00Z">
              <w:r>
                <w:rPr>
                  <w:rFonts w:cs="Arial" w:ascii="Arial" w:hAnsi="Arial"/>
                  <w:color w:val="000000"/>
                  <w:sz w:val="18"/>
                  <w:lang w:eastAsia="en-US"/>
                </w:rPr>
                <w:t>39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22"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2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24"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25" w:author="martindd" w:date="2001-03-22T09:52:00Z">
              <w:r>
                <w:rPr>
                  <w:rFonts w:cs="Arial" w:ascii="Arial" w:hAnsi="Arial"/>
                  <w:color w:val="000000"/>
                  <w:sz w:val="18"/>
                  <w:lang w:eastAsia="en-US"/>
                </w:rPr>
                <w:t>26.70511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26" w:author="martindd" w:date="2001-03-22T09:52:00Z">
              <w:r>
                <w:rPr>
                  <w:rFonts w:cs="Arial" w:ascii="Arial" w:hAnsi="Arial"/>
                  <w:color w:val="000000"/>
                  <w:sz w:val="18"/>
                  <w:lang w:eastAsia="en-US"/>
                </w:rPr>
                <w:t>0.03847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27" w:author="martindd" w:date="2001-03-22T09:52:00Z">
              <w:r>
                <w:rPr>
                  <w:rFonts w:cs="Arial" w:ascii="Arial" w:hAnsi="Arial"/>
                  <w:color w:val="000000"/>
                  <w:sz w:val="18"/>
                  <w:lang w:eastAsia="en-US"/>
                </w:rPr>
                <w:t>0.9164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28" w:author="martindd" w:date="2001-03-22T09:52:00Z">
              <w:r>
                <w:rPr>
                  <w:rFonts w:cs="Arial" w:ascii="Arial" w:hAnsi="Arial"/>
                  <w:color w:val="000000"/>
                  <w:sz w:val="18"/>
                  <w:lang w:eastAsia="en-US"/>
                </w:rPr>
                <w:t>40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29"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3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31"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32" w:author="martindd" w:date="2001-03-22T09:52:00Z">
              <w:r>
                <w:rPr>
                  <w:rFonts w:cs="Arial" w:ascii="Arial" w:hAnsi="Arial"/>
                  <w:color w:val="000000"/>
                  <w:sz w:val="18"/>
                  <w:lang w:eastAsia="en-US"/>
                </w:rPr>
                <w:t>26.75472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33" w:author="martindd" w:date="2001-03-22T09:52:00Z">
              <w:r>
                <w:rPr>
                  <w:rFonts w:cs="Arial" w:ascii="Arial" w:hAnsi="Arial"/>
                  <w:color w:val="000000"/>
                  <w:sz w:val="18"/>
                  <w:lang w:eastAsia="en-US"/>
                </w:rPr>
                <w:t>0.03855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34" w:author="martindd" w:date="2001-03-22T09:52:00Z">
              <w:r>
                <w:rPr>
                  <w:rFonts w:cs="Arial" w:ascii="Arial" w:hAnsi="Arial"/>
                  <w:color w:val="000000"/>
                  <w:sz w:val="18"/>
                  <w:lang w:eastAsia="en-US"/>
                </w:rPr>
                <w:t>0.9182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35" w:author="martindd" w:date="2001-03-22T09:52:00Z">
              <w:r>
                <w:rPr>
                  <w:rFonts w:cs="Arial" w:ascii="Arial" w:hAnsi="Arial"/>
                  <w:color w:val="000000"/>
                  <w:sz w:val="18"/>
                  <w:lang w:eastAsia="en-US"/>
                </w:rPr>
                <w:t>41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36"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3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38"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39" w:author="martindd" w:date="2001-03-22T09:52:00Z">
              <w:r>
                <w:rPr>
                  <w:rFonts w:cs="Arial" w:ascii="Arial" w:hAnsi="Arial"/>
                  <w:color w:val="000000"/>
                  <w:sz w:val="18"/>
                  <w:lang w:eastAsia="en-US"/>
                </w:rPr>
                <w:t>27.58445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40" w:author="martindd" w:date="2001-03-22T09:52:00Z">
              <w:r>
                <w:rPr>
                  <w:rFonts w:cs="Arial" w:ascii="Arial" w:hAnsi="Arial"/>
                  <w:color w:val="000000"/>
                  <w:sz w:val="18"/>
                  <w:lang w:eastAsia="en-US"/>
                </w:rPr>
                <w:t>0.03978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41" w:author="martindd" w:date="2001-03-22T09:52:00Z">
              <w:r>
                <w:rPr>
                  <w:rFonts w:cs="Arial" w:ascii="Arial" w:hAnsi="Arial"/>
                  <w:color w:val="000000"/>
                  <w:sz w:val="18"/>
                  <w:lang w:eastAsia="en-US"/>
                </w:rPr>
                <w:t>0.9467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42" w:author="martindd" w:date="2001-03-22T09:52:00Z">
              <w:r>
                <w:rPr>
                  <w:rFonts w:cs="Arial" w:ascii="Arial" w:hAnsi="Arial"/>
                  <w:color w:val="000000"/>
                  <w:sz w:val="18"/>
                  <w:lang w:eastAsia="en-US"/>
                </w:rPr>
                <w:t>42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43"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4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45"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46" w:author="martindd" w:date="2001-03-22T09:52:00Z">
              <w:r>
                <w:rPr>
                  <w:rFonts w:cs="Arial" w:ascii="Arial" w:hAnsi="Arial"/>
                  <w:color w:val="000000"/>
                  <w:sz w:val="18"/>
                  <w:lang w:eastAsia="en-US"/>
                </w:rPr>
                <w:t>26.96969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47" w:author="martindd" w:date="2001-03-22T09:52:00Z">
              <w:r>
                <w:rPr>
                  <w:rFonts w:cs="Arial" w:ascii="Arial" w:hAnsi="Arial"/>
                  <w:color w:val="000000"/>
                  <w:sz w:val="18"/>
                  <w:lang w:eastAsia="en-US"/>
                </w:rPr>
                <w:t>0.03887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48" w:author="martindd" w:date="2001-03-22T09:52:00Z">
              <w:r>
                <w:rPr>
                  <w:rFonts w:cs="Arial" w:ascii="Arial" w:hAnsi="Arial"/>
                  <w:color w:val="000000"/>
                  <w:sz w:val="18"/>
                  <w:lang w:eastAsia="en-US"/>
                </w:rPr>
                <w:t>0.9255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49" w:author="martindd" w:date="2001-03-22T09:52:00Z">
              <w:r>
                <w:rPr>
                  <w:rFonts w:cs="Arial" w:ascii="Arial" w:hAnsi="Arial"/>
                  <w:color w:val="000000"/>
                  <w:sz w:val="18"/>
                  <w:lang w:eastAsia="en-US"/>
                </w:rPr>
                <w:t>43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50"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5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52" w:author="martindd" w:date="2001-03-22T09:52:00Z">
              <w:r>
                <w:rPr>
                  <w:rFonts w:cs="Arial" w:ascii="Arial" w:hAnsi="Arial"/>
                  <w:color w:val="000000"/>
                  <w:sz w:val="18"/>
                  <w:lang w:eastAsia="en-US"/>
                </w:rPr>
                <w:t>Napierville</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53" w:author="martindd" w:date="2001-03-22T09:52:00Z">
              <w:r>
                <w:rPr>
                  <w:rFonts w:cs="Arial" w:ascii="Arial" w:hAnsi="Arial"/>
                  <w:color w:val="000000"/>
                  <w:sz w:val="18"/>
                  <w:lang w:eastAsia="en-US"/>
                </w:rPr>
                <w:t>29.26840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54" w:author="martindd" w:date="2001-03-22T09:52:00Z">
              <w:r>
                <w:rPr>
                  <w:rFonts w:cs="Arial" w:ascii="Arial" w:hAnsi="Arial"/>
                  <w:color w:val="000000"/>
                  <w:sz w:val="18"/>
                  <w:lang w:eastAsia="en-US"/>
                </w:rPr>
                <w:t>0.04229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55" w:author="martindd" w:date="2001-03-22T09:52:00Z">
              <w:r>
                <w:rPr>
                  <w:rFonts w:cs="Arial" w:ascii="Arial" w:hAnsi="Arial"/>
                  <w:color w:val="000000"/>
                  <w:sz w:val="18"/>
                  <w:lang w:eastAsia="en-US"/>
                </w:rPr>
                <w:t>1.0045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56" w:author="martindd" w:date="2001-03-22T09:52:00Z">
              <w:r>
                <w:rPr>
                  <w:rFonts w:cs="Arial" w:ascii="Arial" w:hAnsi="Arial"/>
                  <w:color w:val="000000"/>
                  <w:sz w:val="18"/>
                  <w:lang w:eastAsia="en-US"/>
                </w:rPr>
                <w:t>44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57"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5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59"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60" w:author="martindd" w:date="2001-03-22T09:52:00Z">
              <w:r>
                <w:rPr>
                  <w:rFonts w:cs="Arial" w:ascii="Arial" w:hAnsi="Arial"/>
                  <w:color w:val="000000"/>
                  <w:sz w:val="18"/>
                  <w:lang w:eastAsia="en-US"/>
                </w:rPr>
                <w:t>29.45589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61" w:author="martindd" w:date="2001-03-22T09:52:00Z">
              <w:r>
                <w:rPr>
                  <w:rFonts w:cs="Arial" w:ascii="Arial" w:hAnsi="Arial"/>
                  <w:color w:val="000000"/>
                  <w:sz w:val="18"/>
                  <w:lang w:eastAsia="en-US"/>
                </w:rPr>
                <w:t>0.04257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62" w:author="martindd" w:date="2001-03-22T09:52:00Z">
              <w:r>
                <w:rPr>
                  <w:rFonts w:cs="Arial" w:ascii="Arial" w:hAnsi="Arial"/>
                  <w:color w:val="000000"/>
                  <w:sz w:val="18"/>
                  <w:lang w:eastAsia="en-US"/>
                </w:rPr>
                <w:t>1.0110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63" w:author="martindd" w:date="2001-03-22T09:52:00Z">
              <w:r>
                <w:rPr>
                  <w:rFonts w:cs="Arial" w:ascii="Arial" w:hAnsi="Arial"/>
                  <w:color w:val="000000"/>
                  <w:sz w:val="18"/>
                  <w:lang w:eastAsia="en-US"/>
                </w:rPr>
                <w:t>45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64" w:author="martindd" w:date="2001-03-22T09:52:00Z">
              <w:r>
                <w:rPr>
                  <w:rFonts w:cs="Arial" w:ascii="Arial" w:hAnsi="Arial"/>
                  <w:color w:val="000000"/>
                  <w:sz w:val="18"/>
                  <w:lang w:eastAsia="en-US"/>
                </w:rPr>
                <w:t>Welwyn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6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66"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67" w:author="martindd" w:date="2001-03-22T09:52:00Z">
              <w:r>
                <w:rPr>
                  <w:rFonts w:cs="Arial" w:ascii="Arial" w:hAnsi="Arial"/>
                  <w:color w:val="000000"/>
                  <w:sz w:val="18"/>
                  <w:lang w:eastAsia="en-US"/>
                </w:rPr>
                <w:t>31.44201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68" w:author="martindd" w:date="2001-03-22T09:52:00Z">
              <w:r>
                <w:rPr>
                  <w:rFonts w:cs="Arial" w:ascii="Arial" w:hAnsi="Arial"/>
                  <w:color w:val="000000"/>
                  <w:sz w:val="18"/>
                  <w:lang w:eastAsia="en-US"/>
                </w:rPr>
                <w:t>0.04553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69" w:author="martindd" w:date="2001-03-22T09:52:00Z">
              <w:r>
                <w:rPr>
                  <w:rFonts w:cs="Arial" w:ascii="Arial" w:hAnsi="Arial"/>
                  <w:color w:val="000000"/>
                  <w:sz w:val="18"/>
                  <w:lang w:eastAsia="en-US"/>
                </w:rPr>
                <w:t>1.0792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70" w:author="martindd" w:date="2001-03-22T09:52:00Z">
              <w:r>
                <w:rPr>
                  <w:rFonts w:cs="Arial" w:ascii="Arial" w:hAnsi="Arial"/>
                  <w:color w:val="000000"/>
                  <w:sz w:val="18"/>
                  <w:lang w:eastAsia="en-US"/>
                </w:rPr>
                <w:t>CANADIAN AND EXPORT TRANSPORTATION SERVICE TOLLS</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471" w:author="martindd" w:date="2001-03-22T09:52:00Z">
              <w:r>
                <w:rPr>
                  <w:rFonts w:cs="Arial" w:ascii="Arial" w:hAnsi="Arial"/>
                  <w:color w:val="000000"/>
                  <w:sz w:val="18"/>
                  <w:lang w:eastAsia="en-US"/>
                </w:rPr>
                <w:t>APPROVED INTERIM TOLLS EFFECTIVE FEBRUARY 1, 2001</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6" w:space="0" w:color="000000"/>
            </w:tcBorders>
          </w:tcPr>
          <w:p>
            <w:pPr>
              <w:pStyle w:val="Normal"/>
              <w:jc w:val="center"/>
              <w:rPr>
                <w:rFonts w:ascii="Arial" w:hAnsi="Arial" w:cs="Arial"/>
                <w:color w:val="000000"/>
                <w:sz w:val="18"/>
                <w:lang w:eastAsia="en-US"/>
              </w:rPr>
            </w:pPr>
            <w:ins w:id="5472" w:author="martindd" w:date="2001-03-22T09:52:00Z">
              <w:r>
                <w:rPr>
                  <w:rFonts w:cs="Arial" w:ascii="Arial" w:hAnsi="Arial"/>
                  <w:color w:val="000000"/>
                  <w:sz w:val="18"/>
                  <w:lang w:eastAsia="en-US"/>
                </w:rPr>
                <w:t>IT FLOOR PRICE</w:t>
              </w:r>
            </w:ins>
          </w:p>
        </w:tc>
        <w:tc>
          <w:tcPr>
            <w:tcW w:w="854" w:type="dxa"/>
            <w:tcBorders>
              <w:top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73" w:author="martindd" w:date="2001-03-22T09:52:00Z">
              <w:r>
                <w:rPr>
                  <w:rFonts w:cs="Arial" w:ascii="Arial" w:hAnsi="Arial"/>
                  <w:color w:val="000000"/>
                  <w:sz w:val="18"/>
                  <w:lang w:eastAsia="en-US"/>
                </w:rPr>
                <w:t>LINE</w:t>
              </w:r>
            </w:ins>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74" w:author="martindd" w:date="2001-03-22T09:52:00Z">
              <w:r>
                <w:rPr>
                  <w:rFonts w:cs="Arial" w:ascii="Arial" w:hAnsi="Arial"/>
                  <w:color w:val="000000"/>
                  <w:sz w:val="18"/>
                  <w:lang w:eastAsia="en-US"/>
                </w:rPr>
                <w:t>Demand Toll</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75" w:author="martindd" w:date="2001-03-22T09:52:00Z">
              <w:r>
                <w:rPr>
                  <w:rFonts w:cs="Arial" w:ascii="Arial" w:hAnsi="Arial"/>
                  <w:color w:val="000000"/>
                  <w:sz w:val="18"/>
                  <w:lang w:eastAsia="en-US"/>
                </w:rPr>
                <w:t>Commodity Toll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76" w:author="martindd" w:date="2001-03-22T09:52:00Z">
              <w:r>
                <w:rPr>
                  <w:rFonts w:cs="Arial" w:ascii="Arial" w:hAnsi="Arial"/>
                  <w:color w:val="000000"/>
                  <w:sz w:val="18"/>
                  <w:lang w:eastAsia="en-US"/>
                </w:rPr>
                <w:t>(100% LF Toll)</w:t>
              </w:r>
            </w:ins>
          </w:p>
        </w:tc>
        <w:tc>
          <w:tcPr>
            <w:tcW w:w="1145"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77" w:author="martindd" w:date="2001-03-22T09:52:00Z">
              <w:r>
                <w:rPr>
                  <w:rFonts w:cs="Arial" w:ascii="Arial" w:hAnsi="Arial"/>
                  <w:color w:val="000000"/>
                  <w:sz w:val="18"/>
                  <w:lang w:eastAsia="en-US"/>
                </w:rPr>
                <w:t>as % of</w:t>
              </w:r>
            </w:ins>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478" w:author="martindd" w:date="2001-03-22T09:52:00Z">
              <w:r>
                <w:rPr>
                  <w:rFonts w:cs="Arial" w:ascii="Arial" w:hAnsi="Arial"/>
                  <w:color w:val="000000"/>
                  <w:sz w:val="18"/>
                  <w:lang w:eastAsia="en-US"/>
                </w:rPr>
                <w:t>NO.</w:t>
              </w:r>
            </w:ins>
          </w:p>
        </w:tc>
        <w:tc>
          <w:tcPr>
            <w:tcW w:w="11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479" w:author="martindd" w:date="2001-03-22T09:52:00Z">
              <w:r>
                <w:rPr>
                  <w:rFonts w:cs="Arial" w:ascii="Arial" w:hAnsi="Arial"/>
                  <w:color w:val="000000"/>
                  <w:sz w:val="18"/>
                  <w:lang w:eastAsia="en-US"/>
                </w:rPr>
                <w:t>RECEIPT POINT</w:t>
              </w:r>
            </w:ins>
          </w:p>
        </w:tc>
        <w:tc>
          <w:tcPr>
            <w:tcW w:w="562" w:type="dxa"/>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480" w:author="martindd" w:date="2001-03-22T09:52:00Z">
              <w:r>
                <w:rPr>
                  <w:rFonts w:cs="Arial" w:ascii="Arial" w:hAnsi="Arial"/>
                  <w:color w:val="000000"/>
                  <w:sz w:val="18"/>
                  <w:lang w:eastAsia="en-US"/>
                </w:rPr>
                <w:t>DELIVERY POINT</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481" w:author="martindd" w:date="2001-03-22T09:52:00Z">
              <w:r>
                <w:rPr>
                  <w:rFonts w:cs="Arial" w:ascii="Arial" w:hAnsi="Arial"/>
                  <w:color w:val="000000"/>
                  <w:sz w:val="18"/>
                  <w:lang w:eastAsia="en-US"/>
                </w:rPr>
                <w:t>($/GJ/mo)</w:t>
              </w:r>
            </w:ins>
          </w:p>
        </w:tc>
        <w:tc>
          <w:tcPr>
            <w:tcW w:w="1089"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482" w:author="martindd" w:date="2001-03-22T09:52:00Z">
              <w:r>
                <w:rPr>
                  <w:rFonts w:cs="Arial" w:ascii="Arial" w:hAnsi="Arial"/>
                  <w:color w:val="000000"/>
                  <w:sz w:val="18"/>
                  <w:lang w:eastAsia="en-US"/>
                </w:rPr>
                <w:t>($/GJ)</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483" w:author="martindd" w:date="2001-03-22T09:52:00Z">
              <w:r>
                <w:rPr>
                  <w:rFonts w:cs="Arial" w:ascii="Arial" w:hAnsi="Arial"/>
                  <w:color w:val="000000"/>
                  <w:sz w:val="18"/>
                  <w:lang w:eastAsia="en-US"/>
                </w:rPr>
                <w:t>($/GJ)</w:t>
              </w:r>
            </w:ins>
          </w:p>
        </w:tc>
        <w:tc>
          <w:tcPr>
            <w:tcW w:w="1145"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484" w:author="martindd" w:date="2001-03-22T09:52:00Z">
              <w:r>
                <w:rPr>
                  <w:rFonts w:cs="Arial" w:ascii="Arial" w:hAnsi="Arial"/>
                  <w:color w:val="000000"/>
                  <w:sz w:val="18"/>
                  <w:lang w:eastAsia="en-US"/>
                </w:rPr>
                <w:t>100% LF FT Toll</w:t>
              </w:r>
            </w:ins>
          </w:p>
        </w:tc>
        <w:tc>
          <w:tcPr>
            <w:tcW w:w="854"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485" w:author="martindd" w:date="2001-03-22T09:52:00Z">
              <w:r>
                <w:rPr>
                  <w:rFonts w:cs="Arial" w:ascii="Arial" w:hAnsi="Arial"/>
                  <w:color w:val="000000"/>
                  <w:sz w:val="18"/>
                  <w:lang w:eastAsia="en-US"/>
                </w:rPr>
                <w:t>($/GJ)</w:t>
              </w:r>
            </w:ins>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486" w:author="martindd" w:date="2001-03-22T09:52:00Z">
              <w:r>
                <w:rPr>
                  <w:rFonts w:cs="Arial" w:ascii="Arial" w:hAnsi="Arial"/>
                  <w:color w:val="000000"/>
                  <w:sz w:val="18"/>
                  <w:lang w:eastAsia="en-US"/>
                </w:rPr>
                <w:t>Short Haul Tolls</w:t>
              </w:r>
            </w:ins>
          </w:p>
        </w:tc>
        <w:tc>
          <w:tcPr>
            <w:tcW w:w="562"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87" w:author="martindd" w:date="2001-03-22T09:52:00Z">
              <w:r>
                <w:rPr>
                  <w:rFonts w:cs="Arial" w:ascii="Arial" w:hAnsi="Arial"/>
                  <w:color w:val="000000"/>
                  <w:sz w:val="18"/>
                  <w:lang w:eastAsia="en-US"/>
                </w:rPr>
                <w:t>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88"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8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90" w:author="martindd" w:date="2001-03-22T09:52:00Z">
              <w:r>
                <w:rPr>
                  <w:rFonts w:cs="Arial" w:ascii="Arial" w:hAnsi="Arial"/>
                  <w:color w:val="000000"/>
                  <w:sz w:val="18"/>
                  <w:lang w:eastAsia="en-US"/>
                </w:rPr>
                <w:t>Union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91" w:author="martindd" w:date="2001-03-22T09:52:00Z">
              <w:r>
                <w:rPr>
                  <w:rFonts w:cs="Arial" w:ascii="Arial" w:hAnsi="Arial"/>
                  <w:color w:val="000000"/>
                  <w:sz w:val="18"/>
                  <w:lang w:eastAsia="en-US"/>
                </w:rPr>
                <w:t>17.81502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92" w:author="martindd" w:date="2001-03-22T09:52:00Z">
              <w:r>
                <w:rPr>
                  <w:rFonts w:cs="Arial" w:ascii="Arial" w:hAnsi="Arial"/>
                  <w:color w:val="000000"/>
                  <w:sz w:val="18"/>
                  <w:lang w:eastAsia="en-US"/>
                </w:rPr>
                <w:t>0.02522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93" w:author="martindd" w:date="2001-03-22T09:52:00Z">
              <w:r>
                <w:rPr>
                  <w:rFonts w:cs="Arial" w:ascii="Arial" w:hAnsi="Arial"/>
                  <w:color w:val="000000"/>
                  <w:sz w:val="18"/>
                  <w:lang w:eastAsia="en-US"/>
                </w:rPr>
                <w:t>0.6109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94" w:author="martindd" w:date="2001-03-22T09:52:00Z">
              <w:r>
                <w:rPr>
                  <w:rFonts w:cs="Arial" w:ascii="Arial" w:hAnsi="Arial"/>
                  <w:color w:val="000000"/>
                  <w:sz w:val="18"/>
                  <w:lang w:eastAsia="en-US"/>
                </w:rPr>
                <w:t>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95"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9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497" w:author="martindd" w:date="2001-03-22T09:52:00Z">
              <w:r>
                <w:rPr>
                  <w:rFonts w:cs="Arial" w:ascii="Arial" w:hAnsi="Arial"/>
                  <w:color w:val="000000"/>
                  <w:sz w:val="18"/>
                  <w:lang w:eastAsia="en-US"/>
                </w:rPr>
                <w:t>Consumers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98" w:author="martindd" w:date="2001-03-22T09:52:00Z">
              <w:r>
                <w:rPr>
                  <w:rFonts w:cs="Arial" w:ascii="Arial" w:hAnsi="Arial"/>
                  <w:color w:val="000000"/>
                  <w:sz w:val="18"/>
                  <w:lang w:eastAsia="en-US"/>
                </w:rPr>
                <w:t>17.96460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499" w:author="martindd" w:date="2001-03-22T09:52:00Z">
              <w:r>
                <w:rPr>
                  <w:rFonts w:cs="Arial" w:ascii="Arial" w:hAnsi="Arial"/>
                  <w:color w:val="000000"/>
                  <w:sz w:val="18"/>
                  <w:lang w:eastAsia="en-US"/>
                </w:rPr>
                <w:t>0.02545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00" w:author="martindd" w:date="2001-03-22T09:52:00Z">
              <w:r>
                <w:rPr>
                  <w:rFonts w:cs="Arial" w:ascii="Arial" w:hAnsi="Arial"/>
                  <w:color w:val="000000"/>
                  <w:sz w:val="18"/>
                  <w:lang w:eastAsia="en-US"/>
                </w:rPr>
                <w:t>0.6161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01" w:author="martindd" w:date="2001-03-22T09:52:00Z">
              <w:r>
                <w:rPr>
                  <w:rFonts w:cs="Arial" w:ascii="Arial" w:hAnsi="Arial"/>
                  <w:color w:val="000000"/>
                  <w:sz w:val="18"/>
                  <w:lang w:eastAsia="en-US"/>
                </w:rPr>
                <w:t>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02"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0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04"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05" w:author="martindd" w:date="2001-03-22T09:52:00Z">
              <w:r>
                <w:rPr>
                  <w:rFonts w:cs="Arial" w:ascii="Arial" w:hAnsi="Arial"/>
                  <w:color w:val="000000"/>
                  <w:sz w:val="18"/>
                  <w:lang w:eastAsia="en-US"/>
                </w:rPr>
                <w:t>20.40216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06" w:author="martindd" w:date="2001-03-22T09:52:00Z">
              <w:r>
                <w:rPr>
                  <w:rFonts w:cs="Arial" w:ascii="Arial" w:hAnsi="Arial"/>
                  <w:color w:val="000000"/>
                  <w:sz w:val="18"/>
                  <w:lang w:eastAsia="en-US"/>
                </w:rPr>
                <w:t>0.02908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07" w:author="martindd" w:date="2001-03-22T09:52:00Z">
              <w:r>
                <w:rPr>
                  <w:rFonts w:cs="Arial" w:ascii="Arial" w:hAnsi="Arial"/>
                  <w:color w:val="000000"/>
                  <w:sz w:val="18"/>
                  <w:lang w:eastAsia="en-US"/>
                </w:rPr>
                <w:t>0.6998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08" w:author="martindd" w:date="2001-03-22T09:52:00Z">
              <w:r>
                <w:rPr>
                  <w:rFonts w:cs="Arial" w:ascii="Arial" w:hAnsi="Arial"/>
                  <w:color w:val="000000"/>
                  <w:sz w:val="18"/>
                  <w:lang w:eastAsia="en-US"/>
                </w:rPr>
                <w:t>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09"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1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11"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12" w:author="martindd" w:date="2001-03-22T09:52:00Z">
              <w:r>
                <w:rPr>
                  <w:rFonts w:cs="Arial" w:ascii="Arial" w:hAnsi="Arial"/>
                  <w:color w:val="000000"/>
                  <w:sz w:val="18"/>
                  <w:lang w:eastAsia="en-US"/>
                </w:rPr>
                <w:t>21.18862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13" w:author="martindd" w:date="2001-03-22T09:52:00Z">
              <w:r>
                <w:rPr>
                  <w:rFonts w:cs="Arial" w:ascii="Arial" w:hAnsi="Arial"/>
                  <w:color w:val="000000"/>
                  <w:sz w:val="18"/>
                  <w:lang w:eastAsia="en-US"/>
                </w:rPr>
                <w:t>0.03025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14" w:author="martindd" w:date="2001-03-22T09:52:00Z">
              <w:r>
                <w:rPr>
                  <w:rFonts w:cs="Arial" w:ascii="Arial" w:hAnsi="Arial"/>
                  <w:color w:val="000000"/>
                  <w:sz w:val="18"/>
                  <w:lang w:eastAsia="en-US"/>
                </w:rPr>
                <w:t>0.7269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15" w:author="martindd" w:date="2001-03-22T09:52:00Z">
              <w:r>
                <w:rPr>
                  <w:rFonts w:cs="Arial" w:ascii="Arial" w:hAnsi="Arial"/>
                  <w:color w:val="000000"/>
                  <w:sz w:val="18"/>
                  <w:lang w:eastAsia="en-US"/>
                </w:rPr>
                <w:t>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16"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1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18"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19" w:author="martindd" w:date="2001-03-22T09:52:00Z">
              <w:r>
                <w:rPr>
                  <w:rFonts w:cs="Arial" w:ascii="Arial" w:hAnsi="Arial"/>
                  <w:color w:val="000000"/>
                  <w:sz w:val="18"/>
                  <w:lang w:eastAsia="en-US"/>
                </w:rPr>
                <w:t>23.68952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20" w:author="martindd" w:date="2001-03-22T09:52:00Z">
              <w:r>
                <w:rPr>
                  <w:rFonts w:cs="Arial" w:ascii="Arial" w:hAnsi="Arial"/>
                  <w:color w:val="000000"/>
                  <w:sz w:val="18"/>
                  <w:lang w:eastAsia="en-US"/>
                </w:rPr>
                <w:t>0.03398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21" w:author="martindd" w:date="2001-03-22T09:52:00Z">
              <w:r>
                <w:rPr>
                  <w:rFonts w:cs="Arial" w:ascii="Arial" w:hAnsi="Arial"/>
                  <w:color w:val="000000"/>
                  <w:sz w:val="18"/>
                  <w:lang w:eastAsia="en-US"/>
                </w:rPr>
                <w:t>0.8128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22" w:author="martindd" w:date="2001-03-22T09:52:00Z">
              <w:r>
                <w:rPr>
                  <w:rFonts w:cs="Arial" w:ascii="Arial" w:hAnsi="Arial"/>
                  <w:color w:val="000000"/>
                  <w:sz w:val="18"/>
                  <w:lang w:eastAsia="en-US"/>
                </w:rPr>
                <w:t>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23"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2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25" w:author="martindd" w:date="2001-03-22T09:52:00Z">
              <w:r>
                <w:rPr>
                  <w:rFonts w:cs="Arial" w:ascii="Arial" w:hAnsi="Arial"/>
                  <w:color w:val="000000"/>
                  <w:sz w:val="18"/>
                  <w:lang w:eastAsia="en-US"/>
                </w:rPr>
                <w:t>Centra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26" w:author="martindd" w:date="2001-03-22T09:52:00Z">
              <w:r>
                <w:rPr>
                  <w:rFonts w:cs="Arial" w:ascii="Arial" w:hAnsi="Arial"/>
                  <w:color w:val="000000"/>
                  <w:sz w:val="18"/>
                  <w:lang w:eastAsia="en-US"/>
                </w:rPr>
                <w:t>21.25133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27" w:author="martindd" w:date="2001-03-22T09:52:00Z">
              <w:r>
                <w:rPr>
                  <w:rFonts w:cs="Arial" w:ascii="Arial" w:hAnsi="Arial"/>
                  <w:color w:val="000000"/>
                  <w:sz w:val="18"/>
                  <w:lang w:eastAsia="en-US"/>
                </w:rPr>
                <w:t>0.03035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28" w:author="martindd" w:date="2001-03-22T09:52:00Z">
              <w:r>
                <w:rPr>
                  <w:rFonts w:cs="Arial" w:ascii="Arial" w:hAnsi="Arial"/>
                  <w:color w:val="000000"/>
                  <w:sz w:val="18"/>
                  <w:lang w:eastAsia="en-US"/>
                </w:rPr>
                <w:t>0.7290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29" w:author="martindd" w:date="2001-03-22T09:52:00Z">
              <w:r>
                <w:rPr>
                  <w:rFonts w:cs="Arial" w:ascii="Arial" w:hAnsi="Arial"/>
                  <w:color w:val="000000"/>
                  <w:sz w:val="18"/>
                  <w:lang w:eastAsia="en-US"/>
                </w:rPr>
                <w:t>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30"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3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32"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33" w:author="martindd" w:date="2001-03-22T09:52:00Z">
              <w:r>
                <w:rPr>
                  <w:rFonts w:cs="Arial" w:ascii="Arial" w:hAnsi="Arial"/>
                  <w:color w:val="000000"/>
                  <w:sz w:val="18"/>
                  <w:lang w:eastAsia="en-US"/>
                </w:rPr>
                <w:t>23.61124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34" w:author="martindd" w:date="2001-03-22T09:52:00Z">
              <w:r>
                <w:rPr>
                  <w:rFonts w:cs="Arial" w:ascii="Arial" w:hAnsi="Arial"/>
                  <w:color w:val="000000"/>
                  <w:sz w:val="18"/>
                  <w:lang w:eastAsia="en-US"/>
                </w:rPr>
                <w:t>0.03386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35" w:author="martindd" w:date="2001-03-22T09:52:00Z">
              <w:r>
                <w:rPr>
                  <w:rFonts w:cs="Arial" w:ascii="Arial" w:hAnsi="Arial"/>
                  <w:color w:val="000000"/>
                  <w:sz w:val="18"/>
                  <w:lang w:eastAsia="en-US"/>
                </w:rPr>
                <w:t>0.8101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36" w:author="martindd" w:date="2001-03-22T09:52:00Z">
              <w:r>
                <w:rPr>
                  <w:rFonts w:cs="Arial" w:ascii="Arial" w:hAnsi="Arial"/>
                  <w:color w:val="000000"/>
                  <w:sz w:val="18"/>
                  <w:lang w:eastAsia="en-US"/>
                </w:rPr>
                <w:t>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37"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3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39" w:author="martindd" w:date="2001-03-22T09:52:00Z">
              <w:r>
                <w:rPr>
                  <w:rFonts w:cs="Arial" w:ascii="Arial" w:hAnsi="Arial"/>
                  <w:color w:val="000000"/>
                  <w:sz w:val="18"/>
                  <w:lang w:eastAsia="en-US"/>
                </w:rPr>
                <w:t>Centra NDA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40" w:author="martindd" w:date="2001-03-22T09:52:00Z">
              <w:r>
                <w:rPr>
                  <w:rFonts w:cs="Arial" w:ascii="Arial" w:hAnsi="Arial"/>
                  <w:color w:val="000000"/>
                  <w:sz w:val="18"/>
                  <w:lang w:eastAsia="en-US"/>
                </w:rPr>
                <w:t>17.31366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41" w:author="martindd" w:date="2001-03-22T09:52:00Z">
              <w:r>
                <w:rPr>
                  <w:rFonts w:cs="Arial" w:ascii="Arial" w:hAnsi="Arial"/>
                  <w:color w:val="000000"/>
                  <w:sz w:val="18"/>
                  <w:lang w:eastAsia="en-US"/>
                </w:rPr>
                <w:t>0.02448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42" w:author="martindd" w:date="2001-03-22T09:52:00Z">
              <w:r>
                <w:rPr>
                  <w:rFonts w:cs="Arial" w:ascii="Arial" w:hAnsi="Arial"/>
                  <w:color w:val="000000"/>
                  <w:sz w:val="18"/>
                  <w:lang w:eastAsia="en-US"/>
                </w:rPr>
                <w:t>0.5937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43" w:author="martindd" w:date="2001-03-22T09:52:00Z">
              <w:r>
                <w:rPr>
                  <w:rFonts w:cs="Arial" w:ascii="Arial" w:hAnsi="Arial"/>
                  <w:color w:val="000000"/>
                  <w:sz w:val="18"/>
                  <w:lang w:eastAsia="en-US"/>
                </w:rPr>
                <w:t>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44"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4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46" w:author="martindd" w:date="2001-03-22T09:52:00Z">
              <w:r>
                <w:rPr>
                  <w:rFonts w:cs="Arial" w:ascii="Arial" w:hAnsi="Arial"/>
                  <w:color w:val="000000"/>
                  <w:sz w:val="18"/>
                  <w:lang w:eastAsia="en-US"/>
                </w:rPr>
                <w:t>Centra SSMDA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47" w:author="martindd" w:date="2001-03-22T09:52:00Z">
              <w:r>
                <w:rPr>
                  <w:rFonts w:cs="Arial" w:ascii="Arial" w:hAnsi="Arial"/>
                  <w:color w:val="000000"/>
                  <w:sz w:val="18"/>
                  <w:lang w:eastAsia="en-US"/>
                </w:rPr>
                <w:t>13.19033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48" w:author="martindd" w:date="2001-03-22T09:52:00Z">
              <w:r>
                <w:rPr>
                  <w:rFonts w:cs="Arial" w:ascii="Arial" w:hAnsi="Arial"/>
                  <w:color w:val="000000"/>
                  <w:sz w:val="18"/>
                  <w:lang w:eastAsia="en-US"/>
                </w:rPr>
                <w:t>0.01833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49" w:author="martindd" w:date="2001-03-22T09:52:00Z">
              <w:r>
                <w:rPr>
                  <w:rFonts w:cs="Arial" w:ascii="Arial" w:hAnsi="Arial"/>
                  <w:color w:val="000000"/>
                  <w:sz w:val="18"/>
                  <w:lang w:eastAsia="en-US"/>
                </w:rPr>
                <w:t>0.4520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50" w:author="martindd" w:date="2001-03-22T09:52:00Z">
              <w:r>
                <w:rPr>
                  <w:rFonts w:cs="Arial" w:ascii="Arial" w:hAnsi="Arial"/>
                  <w:color w:val="000000"/>
                  <w:sz w:val="18"/>
                  <w:lang w:eastAsia="en-US"/>
                </w:rPr>
                <w:t>10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51"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5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53"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54" w:author="martindd" w:date="2001-03-22T09:52:00Z">
              <w:r>
                <w:rPr>
                  <w:rFonts w:cs="Arial" w:ascii="Arial" w:hAnsi="Arial"/>
                  <w:color w:val="000000"/>
                  <w:sz w:val="18"/>
                  <w:lang w:eastAsia="en-US"/>
                </w:rPr>
                <w:t>26.11580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55" w:author="martindd" w:date="2001-03-22T09:52:00Z">
              <w:r>
                <w:rPr>
                  <w:rFonts w:cs="Arial" w:ascii="Arial" w:hAnsi="Arial"/>
                  <w:color w:val="000000"/>
                  <w:sz w:val="18"/>
                  <w:lang w:eastAsia="en-US"/>
                </w:rPr>
                <w:t>0.03760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56" w:author="martindd" w:date="2001-03-22T09:52:00Z">
              <w:r>
                <w:rPr>
                  <w:rFonts w:cs="Arial" w:ascii="Arial" w:hAnsi="Arial"/>
                  <w:color w:val="000000"/>
                  <w:sz w:val="18"/>
                  <w:lang w:eastAsia="en-US"/>
                </w:rPr>
                <w:t>0.8962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57" w:author="martindd" w:date="2001-03-22T09:52:00Z">
              <w:r>
                <w:rPr>
                  <w:rFonts w:cs="Arial" w:ascii="Arial" w:hAnsi="Arial"/>
                  <w:color w:val="000000"/>
                  <w:sz w:val="18"/>
                  <w:lang w:eastAsia="en-US"/>
                </w:rPr>
                <w:t>11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58"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5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60" w:author="martindd" w:date="2001-03-22T09:52:00Z">
              <w:r>
                <w:rPr>
                  <w:rFonts w:cs="Arial" w:ascii="Arial" w:hAnsi="Arial"/>
                  <w:color w:val="000000"/>
                  <w:sz w:val="18"/>
                  <w:lang w:eastAsia="en-US"/>
                </w:rPr>
                <w:t>St. Clair</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61" w:author="martindd" w:date="2001-03-22T09:52:00Z">
              <w:r>
                <w:rPr>
                  <w:rFonts w:cs="Arial" w:ascii="Arial" w:hAnsi="Arial"/>
                  <w:color w:val="000000"/>
                  <w:sz w:val="18"/>
                  <w:lang w:eastAsia="en-US"/>
                </w:rPr>
                <w:t>17.70872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62" w:author="martindd" w:date="2001-03-22T09:52:00Z">
              <w:r>
                <w:rPr>
                  <w:rFonts w:cs="Arial" w:ascii="Arial" w:hAnsi="Arial"/>
                  <w:color w:val="000000"/>
                  <w:sz w:val="18"/>
                  <w:lang w:eastAsia="en-US"/>
                </w:rPr>
                <w:t>0.02507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63" w:author="martindd" w:date="2001-03-22T09:52:00Z">
              <w:r>
                <w:rPr>
                  <w:rFonts w:cs="Arial" w:ascii="Arial" w:hAnsi="Arial"/>
                  <w:color w:val="000000"/>
                  <w:sz w:val="18"/>
                  <w:lang w:eastAsia="en-US"/>
                </w:rPr>
                <w:t>0.6073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64" w:author="martindd" w:date="2001-03-22T09:52:00Z">
              <w:r>
                <w:rPr>
                  <w:rFonts w:cs="Arial" w:ascii="Arial" w:hAnsi="Arial"/>
                  <w:color w:val="000000"/>
                  <w:sz w:val="18"/>
                  <w:lang w:eastAsia="en-US"/>
                </w:rPr>
                <w:t>12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65"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6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67"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68" w:author="martindd" w:date="2001-03-22T09:52:00Z">
              <w:r>
                <w:rPr>
                  <w:rFonts w:cs="Arial" w:ascii="Arial" w:hAnsi="Arial"/>
                  <w:color w:val="000000"/>
                  <w:sz w:val="18"/>
                  <w:lang w:eastAsia="en-US"/>
                </w:rPr>
                <w:t>21.19398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69" w:author="martindd" w:date="2001-03-22T09:52:00Z">
              <w:r>
                <w:rPr>
                  <w:rFonts w:cs="Arial" w:ascii="Arial" w:hAnsi="Arial"/>
                  <w:color w:val="000000"/>
                  <w:sz w:val="18"/>
                  <w:lang w:eastAsia="en-US"/>
                </w:rPr>
                <w:t>0.03026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70" w:author="martindd" w:date="2001-03-22T09:52:00Z">
              <w:r>
                <w:rPr>
                  <w:rFonts w:cs="Arial" w:ascii="Arial" w:hAnsi="Arial"/>
                  <w:color w:val="000000"/>
                  <w:sz w:val="18"/>
                  <w:lang w:eastAsia="en-US"/>
                </w:rPr>
                <w:t>0.7270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71" w:author="martindd" w:date="2001-03-22T09:52:00Z">
              <w:r>
                <w:rPr>
                  <w:rFonts w:cs="Arial" w:ascii="Arial" w:hAnsi="Arial"/>
                  <w:color w:val="000000"/>
                  <w:sz w:val="18"/>
                  <w:lang w:eastAsia="en-US"/>
                </w:rPr>
                <w:t>13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72"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7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74"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75" w:author="martindd" w:date="2001-03-22T09:52:00Z">
              <w:r>
                <w:rPr>
                  <w:rFonts w:cs="Arial" w:ascii="Arial" w:hAnsi="Arial"/>
                  <w:color w:val="000000"/>
                  <w:sz w:val="18"/>
                  <w:lang w:eastAsia="en-US"/>
                </w:rPr>
                <w:t>21.21857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76" w:author="martindd" w:date="2001-03-22T09:52:00Z">
              <w:r>
                <w:rPr>
                  <w:rFonts w:cs="Arial" w:ascii="Arial" w:hAnsi="Arial"/>
                  <w:color w:val="000000"/>
                  <w:sz w:val="18"/>
                  <w:lang w:eastAsia="en-US"/>
                </w:rPr>
                <w:t>0.03030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77" w:author="martindd" w:date="2001-03-22T09:52:00Z">
              <w:r>
                <w:rPr>
                  <w:rFonts w:cs="Arial" w:ascii="Arial" w:hAnsi="Arial"/>
                  <w:color w:val="000000"/>
                  <w:sz w:val="18"/>
                  <w:lang w:eastAsia="en-US"/>
                </w:rPr>
                <w:t>0.7279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78" w:author="martindd" w:date="2001-03-22T09:52:00Z">
              <w:r>
                <w:rPr>
                  <w:rFonts w:cs="Arial" w:ascii="Arial" w:hAnsi="Arial"/>
                  <w:color w:val="000000"/>
                  <w:sz w:val="18"/>
                  <w:lang w:eastAsia="en-US"/>
                </w:rPr>
                <w:t>14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79"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8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81"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82" w:author="martindd" w:date="2001-03-22T09:52:00Z">
              <w:r>
                <w:rPr>
                  <w:rFonts w:cs="Arial" w:ascii="Arial" w:hAnsi="Arial"/>
                  <w:color w:val="000000"/>
                  <w:sz w:val="18"/>
                  <w:lang w:eastAsia="en-US"/>
                </w:rPr>
                <w:t>23.99781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83" w:author="martindd" w:date="2001-03-22T09:52:00Z">
              <w:r>
                <w:rPr>
                  <w:rFonts w:cs="Arial" w:ascii="Arial" w:hAnsi="Arial"/>
                  <w:color w:val="000000"/>
                  <w:sz w:val="18"/>
                  <w:lang w:eastAsia="en-US"/>
                </w:rPr>
                <w:t>0.03444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84" w:author="martindd" w:date="2001-03-22T09:52:00Z">
              <w:r>
                <w:rPr>
                  <w:rFonts w:cs="Arial" w:ascii="Arial" w:hAnsi="Arial"/>
                  <w:color w:val="000000"/>
                  <w:sz w:val="18"/>
                  <w:lang w:eastAsia="en-US"/>
                </w:rPr>
                <w:t>0.8234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85" w:author="martindd" w:date="2001-03-22T09:52:00Z">
              <w:r>
                <w:rPr>
                  <w:rFonts w:cs="Arial" w:ascii="Arial" w:hAnsi="Arial"/>
                  <w:color w:val="000000"/>
                  <w:sz w:val="18"/>
                  <w:lang w:eastAsia="en-US"/>
                </w:rPr>
                <w:t>15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86"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8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88"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89" w:author="martindd" w:date="2001-03-22T09:52:00Z">
              <w:r>
                <w:rPr>
                  <w:rFonts w:cs="Arial" w:ascii="Arial" w:hAnsi="Arial"/>
                  <w:color w:val="000000"/>
                  <w:sz w:val="18"/>
                  <w:lang w:eastAsia="en-US"/>
                </w:rPr>
                <w:t>24.32371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90" w:author="martindd" w:date="2001-03-22T09:52:00Z">
              <w:r>
                <w:rPr>
                  <w:rFonts w:cs="Arial" w:ascii="Arial" w:hAnsi="Arial"/>
                  <w:color w:val="000000"/>
                  <w:sz w:val="18"/>
                  <w:lang w:eastAsia="en-US"/>
                </w:rPr>
                <w:t>0.03492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91" w:author="martindd" w:date="2001-03-22T09:52:00Z">
              <w:r>
                <w:rPr>
                  <w:rFonts w:cs="Arial" w:ascii="Arial" w:hAnsi="Arial"/>
                  <w:color w:val="000000"/>
                  <w:sz w:val="18"/>
                  <w:lang w:eastAsia="en-US"/>
                </w:rPr>
                <w:t>0.8346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92" w:author="martindd" w:date="2001-03-22T09:52:00Z">
              <w:r>
                <w:rPr>
                  <w:rFonts w:cs="Arial" w:ascii="Arial" w:hAnsi="Arial"/>
                  <w:color w:val="000000"/>
                  <w:sz w:val="18"/>
                  <w:lang w:eastAsia="en-US"/>
                </w:rPr>
                <w:t>16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93"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9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595"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96" w:author="martindd" w:date="2001-03-22T09:52:00Z">
              <w:r>
                <w:rPr>
                  <w:rFonts w:cs="Arial" w:ascii="Arial" w:hAnsi="Arial"/>
                  <w:color w:val="000000"/>
                  <w:sz w:val="18"/>
                  <w:lang w:eastAsia="en-US"/>
                </w:rPr>
                <w:t>25.85658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97" w:author="martindd" w:date="2001-03-22T09:52:00Z">
              <w:r>
                <w:rPr>
                  <w:rFonts w:cs="Arial" w:ascii="Arial" w:hAnsi="Arial"/>
                  <w:color w:val="000000"/>
                  <w:sz w:val="18"/>
                  <w:lang w:eastAsia="en-US"/>
                </w:rPr>
                <w:t>0.03721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98" w:author="martindd" w:date="2001-03-22T09:52:00Z">
              <w:r>
                <w:rPr>
                  <w:rFonts w:cs="Arial" w:ascii="Arial" w:hAnsi="Arial"/>
                  <w:color w:val="000000"/>
                  <w:sz w:val="18"/>
                  <w:lang w:eastAsia="en-US"/>
                </w:rPr>
                <w:t>0.8873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599" w:author="martindd" w:date="2001-03-22T09:52:00Z">
              <w:r>
                <w:rPr>
                  <w:rFonts w:cs="Arial" w:ascii="Arial" w:hAnsi="Arial"/>
                  <w:color w:val="000000"/>
                  <w:sz w:val="18"/>
                  <w:lang w:eastAsia="en-US"/>
                </w:rPr>
                <w:t>17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00"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0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02"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03" w:author="martindd" w:date="2001-03-22T09:52:00Z">
              <w:r>
                <w:rPr>
                  <w:rFonts w:cs="Arial" w:ascii="Arial" w:hAnsi="Arial"/>
                  <w:color w:val="000000"/>
                  <w:sz w:val="18"/>
                  <w:lang w:eastAsia="en-US"/>
                </w:rPr>
                <w:t>26.19515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04" w:author="martindd" w:date="2001-03-22T09:52:00Z">
              <w:r>
                <w:rPr>
                  <w:rFonts w:cs="Arial" w:ascii="Arial" w:hAnsi="Arial"/>
                  <w:color w:val="000000"/>
                  <w:sz w:val="18"/>
                  <w:lang w:eastAsia="en-US"/>
                </w:rPr>
                <w:t>0.03771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05" w:author="martindd" w:date="2001-03-22T09:52:00Z">
              <w:r>
                <w:rPr>
                  <w:rFonts w:cs="Arial" w:ascii="Arial" w:hAnsi="Arial"/>
                  <w:color w:val="000000"/>
                  <w:sz w:val="18"/>
                  <w:lang w:eastAsia="en-US"/>
                </w:rPr>
                <w:t>0.8989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06" w:author="martindd" w:date="2001-03-22T09:52:00Z">
              <w:r>
                <w:rPr>
                  <w:rFonts w:cs="Arial" w:ascii="Arial" w:hAnsi="Arial"/>
                  <w:color w:val="000000"/>
                  <w:sz w:val="18"/>
                  <w:lang w:eastAsia="en-US"/>
                </w:rPr>
                <w:t>18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07" w:author="martindd" w:date="2001-03-22T09:52:00Z">
              <w:r>
                <w:rPr>
                  <w:rFonts w:cs="Arial" w:ascii="Arial" w:hAnsi="Arial"/>
                  <w:color w:val="000000"/>
                  <w:sz w:val="18"/>
                  <w:lang w:eastAsia="en-US"/>
                </w:rPr>
                <w:t>Emerson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0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09"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10" w:author="martindd" w:date="2001-03-22T09:52:00Z">
              <w:r>
                <w:rPr>
                  <w:rFonts w:cs="Arial" w:ascii="Arial" w:hAnsi="Arial"/>
                  <w:color w:val="000000"/>
                  <w:sz w:val="18"/>
                  <w:lang w:eastAsia="en-US"/>
                </w:rPr>
                <w:t>28.18127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11" w:author="martindd" w:date="2001-03-22T09:52:00Z">
              <w:r>
                <w:rPr>
                  <w:rFonts w:cs="Arial" w:ascii="Arial" w:hAnsi="Arial"/>
                  <w:color w:val="000000"/>
                  <w:sz w:val="18"/>
                  <w:lang w:eastAsia="en-US"/>
                </w:rPr>
                <w:t>0.04067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12" w:author="martindd" w:date="2001-03-22T09:52:00Z">
              <w:r>
                <w:rPr>
                  <w:rFonts w:cs="Arial" w:ascii="Arial" w:hAnsi="Arial"/>
                  <w:color w:val="000000"/>
                  <w:sz w:val="18"/>
                  <w:lang w:eastAsia="en-US"/>
                </w:rPr>
                <w:t>0.9672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13" w:author="martindd" w:date="2001-03-22T09:52:00Z">
              <w:r>
                <w:rPr>
                  <w:rFonts w:cs="Arial" w:ascii="Arial" w:hAnsi="Arial"/>
                  <w:color w:val="000000"/>
                  <w:sz w:val="18"/>
                  <w:lang w:eastAsia="en-US"/>
                </w:rPr>
                <w:t>19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14"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1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16"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17" w:author="martindd" w:date="2001-03-22T09:52:00Z">
              <w:r>
                <w:rPr>
                  <w:rFonts w:cs="Arial" w:ascii="Arial" w:hAnsi="Arial"/>
                  <w:color w:val="000000"/>
                  <w:sz w:val="18"/>
                  <w:lang w:eastAsia="en-US"/>
                </w:rPr>
                <w:t>3.32824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18" w:author="martindd" w:date="2001-03-22T09:52:00Z">
              <w:r>
                <w:rPr>
                  <w:rFonts w:cs="Arial" w:ascii="Arial" w:hAnsi="Arial"/>
                  <w:color w:val="000000"/>
                  <w:sz w:val="18"/>
                  <w:lang w:eastAsia="en-US"/>
                </w:rPr>
                <w:t>0.00363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19" w:author="martindd" w:date="2001-03-22T09:52:00Z">
              <w:r>
                <w:rPr>
                  <w:rFonts w:cs="Arial" w:ascii="Arial" w:hAnsi="Arial"/>
                  <w:color w:val="000000"/>
                  <w:sz w:val="18"/>
                  <w:lang w:eastAsia="en-US"/>
                </w:rPr>
                <w:t>0.1131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20" w:author="martindd" w:date="2001-03-22T09:52:00Z">
              <w:r>
                <w:rPr>
                  <w:rFonts w:cs="Arial" w:ascii="Arial" w:hAnsi="Arial"/>
                  <w:color w:val="000000"/>
                  <w:sz w:val="18"/>
                  <w:lang w:eastAsia="en-US"/>
                </w:rPr>
                <w:t>20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21"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2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23"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24" w:author="martindd" w:date="2001-03-22T09:52:00Z">
              <w:r>
                <w:rPr>
                  <w:rFonts w:cs="Arial" w:ascii="Arial" w:hAnsi="Arial"/>
                  <w:color w:val="000000"/>
                  <w:sz w:val="18"/>
                  <w:lang w:eastAsia="en-US"/>
                </w:rPr>
                <w:t>4.14744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25" w:author="martindd" w:date="2001-03-22T09:52:00Z">
              <w:r>
                <w:rPr>
                  <w:rFonts w:cs="Arial" w:ascii="Arial" w:hAnsi="Arial"/>
                  <w:color w:val="000000"/>
                  <w:sz w:val="18"/>
                  <w:lang w:eastAsia="en-US"/>
                </w:rPr>
                <w:t>0.00481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26" w:author="martindd" w:date="2001-03-22T09:52:00Z">
              <w:r>
                <w:rPr>
                  <w:rFonts w:cs="Arial" w:ascii="Arial" w:hAnsi="Arial"/>
                  <w:color w:val="000000"/>
                  <w:sz w:val="18"/>
                  <w:lang w:eastAsia="en-US"/>
                </w:rPr>
                <w:t>0.1412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27" w:author="martindd" w:date="2001-03-22T09:52:00Z">
              <w:r>
                <w:rPr>
                  <w:rFonts w:cs="Arial" w:ascii="Arial" w:hAnsi="Arial"/>
                  <w:color w:val="000000"/>
                  <w:sz w:val="18"/>
                  <w:lang w:eastAsia="en-US"/>
                </w:rPr>
                <w:t>21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28"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2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30"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31" w:author="martindd" w:date="2001-03-22T09:52:00Z">
              <w:r>
                <w:rPr>
                  <w:rFonts w:cs="Arial" w:ascii="Arial" w:hAnsi="Arial"/>
                  <w:color w:val="000000"/>
                  <w:sz w:val="18"/>
                  <w:lang w:eastAsia="en-US"/>
                </w:rPr>
                <w:t>8.40919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32" w:author="martindd" w:date="2001-03-22T09:52:00Z">
              <w:r>
                <w:rPr>
                  <w:rFonts w:cs="Arial" w:ascii="Arial" w:hAnsi="Arial"/>
                  <w:color w:val="000000"/>
                  <w:sz w:val="18"/>
                  <w:lang w:eastAsia="en-US"/>
                </w:rPr>
                <w:t>0.01121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33" w:author="martindd" w:date="2001-03-22T09:52:00Z">
              <w:r>
                <w:rPr>
                  <w:rFonts w:cs="Arial" w:ascii="Arial" w:hAnsi="Arial"/>
                  <w:color w:val="000000"/>
                  <w:sz w:val="18"/>
                  <w:lang w:eastAsia="en-US"/>
                </w:rPr>
                <w:t>0.2877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34" w:author="martindd" w:date="2001-03-22T09:52:00Z">
              <w:r>
                <w:rPr>
                  <w:rFonts w:cs="Arial" w:ascii="Arial" w:hAnsi="Arial"/>
                  <w:color w:val="000000"/>
                  <w:sz w:val="18"/>
                  <w:lang w:eastAsia="en-US"/>
                </w:rPr>
                <w:t>22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35"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3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37" w:author="martindd" w:date="2001-03-22T09:52:00Z">
              <w:r>
                <w:rPr>
                  <w:rFonts w:cs="Arial" w:ascii="Arial" w:hAnsi="Arial"/>
                  <w:color w:val="000000"/>
                  <w:sz w:val="18"/>
                  <w:lang w:eastAsia="en-US"/>
                </w:rPr>
                <w:t>GMi NDA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38" w:author="martindd" w:date="2001-03-22T09:52:00Z">
              <w:r>
                <w:rPr>
                  <w:rFonts w:cs="Arial" w:ascii="Arial" w:hAnsi="Arial"/>
                  <w:color w:val="000000"/>
                  <w:sz w:val="18"/>
                  <w:lang w:eastAsia="en-US"/>
                </w:rPr>
                <w:t>8.57370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39" w:author="martindd" w:date="2001-03-22T09:52:00Z">
              <w:r>
                <w:rPr>
                  <w:rFonts w:cs="Arial" w:ascii="Arial" w:hAnsi="Arial"/>
                  <w:color w:val="000000"/>
                  <w:sz w:val="18"/>
                  <w:lang w:eastAsia="en-US"/>
                </w:rPr>
                <w:t>0.01145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40" w:author="martindd" w:date="2001-03-22T09:52:00Z">
              <w:r>
                <w:rPr>
                  <w:rFonts w:cs="Arial" w:ascii="Arial" w:hAnsi="Arial"/>
                  <w:color w:val="000000"/>
                  <w:sz w:val="18"/>
                  <w:lang w:eastAsia="en-US"/>
                </w:rPr>
                <w:t>0.2933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41" w:author="martindd" w:date="2001-03-22T09:52:00Z">
              <w:r>
                <w:rPr>
                  <w:rFonts w:cs="Arial" w:ascii="Arial" w:hAnsi="Arial"/>
                  <w:color w:val="000000"/>
                  <w:sz w:val="18"/>
                  <w:lang w:eastAsia="en-US"/>
                </w:rPr>
                <w:t>23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42"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4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44"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45" w:author="martindd" w:date="2001-03-22T09:52:00Z">
              <w:r>
                <w:rPr>
                  <w:rFonts w:cs="Arial" w:ascii="Arial" w:hAnsi="Arial"/>
                  <w:color w:val="000000"/>
                  <w:sz w:val="18"/>
                  <w:lang w:eastAsia="en-US"/>
                </w:rPr>
                <w:t>10.12278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46" w:author="martindd" w:date="2001-03-22T09:52:00Z">
              <w:r>
                <w:rPr>
                  <w:rFonts w:cs="Arial" w:ascii="Arial" w:hAnsi="Arial"/>
                  <w:color w:val="000000"/>
                  <w:sz w:val="18"/>
                  <w:lang w:eastAsia="en-US"/>
                </w:rPr>
                <w:t>0.01376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47" w:author="martindd" w:date="2001-03-22T09:52:00Z">
              <w:r>
                <w:rPr>
                  <w:rFonts w:cs="Arial" w:ascii="Arial" w:hAnsi="Arial"/>
                  <w:color w:val="000000"/>
                  <w:sz w:val="18"/>
                  <w:lang w:eastAsia="en-US"/>
                </w:rPr>
                <w:t>0.3466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48" w:author="martindd" w:date="2001-03-22T09:52:00Z">
              <w:r>
                <w:rPr>
                  <w:rFonts w:cs="Arial" w:ascii="Arial" w:hAnsi="Arial"/>
                  <w:color w:val="000000"/>
                  <w:sz w:val="18"/>
                  <w:lang w:eastAsia="en-US"/>
                </w:rPr>
                <w:t>24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49"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5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51" w:author="martindd" w:date="2001-03-22T09:52:00Z">
              <w:r>
                <w:rPr>
                  <w:rFonts w:cs="Arial" w:ascii="Arial" w:hAnsi="Arial"/>
                  <w:color w:val="000000"/>
                  <w:sz w:val="18"/>
                  <w:lang w:eastAsia="en-US"/>
                </w:rPr>
                <w:t>Centra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52" w:author="martindd" w:date="2001-03-22T09:52:00Z">
              <w:r>
                <w:rPr>
                  <w:rFonts w:cs="Arial" w:ascii="Arial" w:hAnsi="Arial"/>
                  <w:color w:val="000000"/>
                  <w:sz w:val="18"/>
                  <w:lang w:eastAsia="en-US"/>
                </w:rPr>
                <w:t>5.29578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53" w:author="martindd" w:date="2001-03-22T09:52:00Z">
              <w:r>
                <w:rPr>
                  <w:rFonts w:cs="Arial" w:ascii="Arial" w:hAnsi="Arial"/>
                  <w:color w:val="000000"/>
                  <w:sz w:val="18"/>
                  <w:lang w:eastAsia="en-US"/>
                </w:rPr>
                <w:t>0.00657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54" w:author="martindd" w:date="2001-03-22T09:52:00Z">
              <w:r>
                <w:rPr>
                  <w:rFonts w:cs="Arial" w:ascii="Arial" w:hAnsi="Arial"/>
                  <w:color w:val="000000"/>
                  <w:sz w:val="18"/>
                  <w:lang w:eastAsia="en-US"/>
                </w:rPr>
                <w:t>0.1807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55" w:author="martindd" w:date="2001-03-22T09:52:00Z">
              <w:r>
                <w:rPr>
                  <w:rFonts w:cs="Arial" w:ascii="Arial" w:hAnsi="Arial"/>
                  <w:color w:val="000000"/>
                  <w:sz w:val="18"/>
                  <w:lang w:eastAsia="en-US"/>
                </w:rPr>
                <w:t>25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56"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5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58"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59" w:author="martindd" w:date="2001-03-22T09:52:00Z">
              <w:r>
                <w:rPr>
                  <w:rFonts w:cs="Arial" w:ascii="Arial" w:hAnsi="Arial"/>
                  <w:color w:val="000000"/>
                  <w:sz w:val="18"/>
                  <w:lang w:eastAsia="en-US"/>
                </w:rPr>
                <w:t>6.81995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60" w:author="martindd" w:date="2001-03-22T09:52:00Z">
              <w:r>
                <w:rPr>
                  <w:rFonts w:cs="Arial" w:ascii="Arial" w:hAnsi="Arial"/>
                  <w:color w:val="000000"/>
                  <w:sz w:val="18"/>
                  <w:lang w:eastAsia="en-US"/>
                </w:rPr>
                <w:t>0.00884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61" w:author="martindd" w:date="2001-03-22T09:52:00Z">
              <w:r>
                <w:rPr>
                  <w:rFonts w:cs="Arial" w:ascii="Arial" w:hAnsi="Arial"/>
                  <w:color w:val="000000"/>
                  <w:sz w:val="18"/>
                  <w:lang w:eastAsia="en-US"/>
                </w:rPr>
                <w:t>0.2331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62" w:author="martindd" w:date="2001-03-22T09:52:00Z">
              <w:r>
                <w:rPr>
                  <w:rFonts w:cs="Arial" w:ascii="Arial" w:hAnsi="Arial"/>
                  <w:color w:val="000000"/>
                  <w:sz w:val="18"/>
                  <w:lang w:eastAsia="en-US"/>
                </w:rPr>
                <w:t>26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63"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6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65" w:author="martindd" w:date="2001-03-22T09:52:00Z">
              <w:r>
                <w:rPr>
                  <w:rFonts w:cs="Arial" w:ascii="Arial" w:hAnsi="Arial"/>
                  <w:color w:val="000000"/>
                  <w:sz w:val="18"/>
                  <w:lang w:eastAsia="en-US"/>
                </w:rPr>
                <w:t>Centra NDA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66" w:author="martindd" w:date="2001-03-22T09:52:00Z">
              <w:r>
                <w:rPr>
                  <w:rFonts w:cs="Arial" w:ascii="Arial" w:hAnsi="Arial"/>
                  <w:color w:val="000000"/>
                  <w:sz w:val="18"/>
                  <w:lang w:eastAsia="en-US"/>
                </w:rPr>
                <w:t>9.26094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67" w:author="martindd" w:date="2001-03-22T09:52:00Z">
              <w:r>
                <w:rPr>
                  <w:rFonts w:cs="Arial" w:ascii="Arial" w:hAnsi="Arial"/>
                  <w:color w:val="000000"/>
                  <w:sz w:val="18"/>
                  <w:lang w:eastAsia="en-US"/>
                </w:rPr>
                <w:t>0.01247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68" w:author="martindd" w:date="2001-03-22T09:52:00Z">
              <w:r>
                <w:rPr>
                  <w:rFonts w:cs="Arial" w:ascii="Arial" w:hAnsi="Arial"/>
                  <w:color w:val="000000"/>
                  <w:sz w:val="18"/>
                  <w:lang w:eastAsia="en-US"/>
                </w:rPr>
                <w:t>0.3169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69" w:author="martindd" w:date="2001-03-22T09:52:00Z">
              <w:r>
                <w:rPr>
                  <w:rFonts w:cs="Arial" w:ascii="Arial" w:hAnsi="Arial"/>
                  <w:color w:val="000000"/>
                  <w:sz w:val="18"/>
                  <w:lang w:eastAsia="en-US"/>
                </w:rPr>
                <w:t>27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70"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7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72" w:author="martindd" w:date="2001-03-22T09:52:00Z">
              <w:r>
                <w:rPr>
                  <w:rFonts w:cs="Arial" w:ascii="Arial" w:hAnsi="Arial"/>
                  <w:color w:val="000000"/>
                  <w:sz w:val="18"/>
                  <w:lang w:eastAsia="en-US"/>
                </w:rPr>
                <w:t>Centra SSMDA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73" w:author="martindd" w:date="2001-03-22T09:52:00Z">
              <w:r>
                <w:rPr>
                  <w:rFonts w:cs="Arial" w:ascii="Arial" w:hAnsi="Arial"/>
                  <w:color w:val="000000"/>
                  <w:sz w:val="18"/>
                  <w:lang w:eastAsia="en-US"/>
                </w:rPr>
                <w:t>7.42493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74" w:author="martindd" w:date="2001-03-22T09:52:00Z">
              <w:r>
                <w:rPr>
                  <w:rFonts w:cs="Arial" w:ascii="Arial" w:hAnsi="Arial"/>
                  <w:color w:val="000000"/>
                  <w:sz w:val="18"/>
                  <w:lang w:eastAsia="en-US"/>
                </w:rPr>
                <w:t>0.00974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75" w:author="martindd" w:date="2001-03-22T09:52:00Z">
              <w:r>
                <w:rPr>
                  <w:rFonts w:cs="Arial" w:ascii="Arial" w:hAnsi="Arial"/>
                  <w:color w:val="000000"/>
                  <w:sz w:val="18"/>
                  <w:lang w:eastAsia="en-US"/>
                </w:rPr>
                <w:t>0.2538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76" w:author="martindd" w:date="2001-03-22T09:52:00Z">
              <w:r>
                <w:rPr>
                  <w:rFonts w:cs="Arial" w:ascii="Arial" w:hAnsi="Arial"/>
                  <w:color w:val="000000"/>
                  <w:sz w:val="18"/>
                  <w:lang w:eastAsia="en-US"/>
                </w:rPr>
                <w:t>28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77"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7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79" w:author="martindd" w:date="2001-03-22T09:52:00Z">
              <w:r>
                <w:rPr>
                  <w:rFonts w:cs="Arial" w:ascii="Arial" w:hAnsi="Arial"/>
                  <w:color w:val="000000"/>
                  <w:sz w:val="18"/>
                  <w:lang w:eastAsia="en-US"/>
                </w:rPr>
                <w:t>Centra 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80" w:author="martindd" w:date="2001-03-22T09:52:00Z">
              <w:r>
                <w:rPr>
                  <w:rFonts w:cs="Arial" w:ascii="Arial" w:hAnsi="Arial"/>
                  <w:color w:val="000000"/>
                  <w:sz w:val="18"/>
                  <w:lang w:eastAsia="en-US"/>
                </w:rPr>
                <w:t>19.05817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81" w:author="martindd" w:date="2001-03-22T09:52:00Z">
              <w:r>
                <w:rPr>
                  <w:rFonts w:cs="Arial" w:ascii="Arial" w:hAnsi="Arial"/>
                  <w:color w:val="000000"/>
                  <w:sz w:val="18"/>
                  <w:lang w:eastAsia="en-US"/>
                </w:rPr>
                <w:t>0.02708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82" w:author="martindd" w:date="2001-03-22T09:52:00Z">
              <w:r>
                <w:rPr>
                  <w:rFonts w:cs="Arial" w:ascii="Arial" w:hAnsi="Arial"/>
                  <w:color w:val="000000"/>
                  <w:sz w:val="18"/>
                  <w:lang w:eastAsia="en-US"/>
                </w:rPr>
                <w:t>0.6536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83" w:author="martindd" w:date="2001-03-22T09:52:00Z">
              <w:r>
                <w:rPr>
                  <w:rFonts w:cs="Arial" w:ascii="Arial" w:hAnsi="Arial"/>
                  <w:color w:val="000000"/>
                  <w:sz w:val="18"/>
                  <w:lang w:eastAsia="en-US"/>
                </w:rPr>
                <w:t>29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84"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8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86"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87" w:author="martindd" w:date="2001-03-22T09:52:00Z">
              <w:r>
                <w:rPr>
                  <w:rFonts w:cs="Arial" w:ascii="Arial" w:hAnsi="Arial"/>
                  <w:color w:val="000000"/>
                  <w:sz w:val="18"/>
                  <w:lang w:eastAsia="en-US"/>
                </w:rPr>
                <w:t>4.11910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88" w:author="martindd" w:date="2001-03-22T09:52:00Z">
              <w:r>
                <w:rPr>
                  <w:rFonts w:cs="Arial" w:ascii="Arial" w:hAnsi="Arial"/>
                  <w:color w:val="000000"/>
                  <w:sz w:val="18"/>
                  <w:lang w:eastAsia="en-US"/>
                </w:rPr>
                <w:t>0.00481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89" w:author="martindd" w:date="2001-03-22T09:52:00Z">
              <w:r>
                <w:rPr>
                  <w:rFonts w:cs="Arial" w:ascii="Arial" w:hAnsi="Arial"/>
                  <w:color w:val="000000"/>
                  <w:sz w:val="18"/>
                  <w:lang w:eastAsia="en-US"/>
                </w:rPr>
                <w:t>0.1402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90" w:author="martindd" w:date="2001-03-22T09:52:00Z">
              <w:r>
                <w:rPr>
                  <w:rFonts w:cs="Arial" w:ascii="Arial" w:hAnsi="Arial"/>
                  <w:color w:val="000000"/>
                  <w:sz w:val="18"/>
                  <w:lang w:eastAsia="en-US"/>
                </w:rPr>
                <w:t>30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91"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9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93"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94" w:author="martindd" w:date="2001-03-22T09:52:00Z">
              <w:r>
                <w:rPr>
                  <w:rFonts w:cs="Arial" w:ascii="Arial" w:hAnsi="Arial"/>
                  <w:color w:val="000000"/>
                  <w:sz w:val="18"/>
                  <w:lang w:eastAsia="en-US"/>
                </w:rPr>
                <w:t>4.14476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95" w:author="martindd" w:date="2001-03-22T09:52:00Z">
              <w:r>
                <w:rPr>
                  <w:rFonts w:cs="Arial" w:ascii="Arial" w:hAnsi="Arial"/>
                  <w:color w:val="000000"/>
                  <w:sz w:val="18"/>
                  <w:lang w:eastAsia="en-US"/>
                </w:rPr>
                <w:t>0.00485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96" w:author="martindd" w:date="2001-03-22T09:52:00Z">
              <w:r>
                <w:rPr>
                  <w:rFonts w:cs="Arial" w:ascii="Arial" w:hAnsi="Arial"/>
                  <w:color w:val="000000"/>
                  <w:sz w:val="18"/>
                  <w:lang w:eastAsia="en-US"/>
                </w:rPr>
                <w:t>0.1411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97" w:author="martindd" w:date="2001-03-22T09:52:00Z">
              <w:r>
                <w:rPr>
                  <w:rFonts w:cs="Arial" w:ascii="Arial" w:hAnsi="Arial"/>
                  <w:color w:val="000000"/>
                  <w:sz w:val="18"/>
                  <w:lang w:eastAsia="en-US"/>
                </w:rPr>
                <w:t>31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698"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69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00"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01" w:author="martindd" w:date="2001-03-22T09:52:00Z">
              <w:r>
                <w:rPr>
                  <w:rFonts w:cs="Arial" w:ascii="Arial" w:hAnsi="Arial"/>
                  <w:color w:val="000000"/>
                  <w:sz w:val="18"/>
                  <w:lang w:eastAsia="en-US"/>
                </w:rPr>
                <w:t>7.90847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02" w:author="martindd" w:date="2001-03-22T09:52:00Z">
              <w:r>
                <w:rPr>
                  <w:rFonts w:cs="Arial" w:ascii="Arial" w:hAnsi="Arial"/>
                  <w:color w:val="000000"/>
                  <w:sz w:val="18"/>
                  <w:lang w:eastAsia="en-US"/>
                </w:rPr>
                <w:t>0.01046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03" w:author="martindd" w:date="2001-03-22T09:52:00Z">
              <w:r>
                <w:rPr>
                  <w:rFonts w:cs="Arial" w:ascii="Arial" w:hAnsi="Arial"/>
                  <w:color w:val="000000"/>
                  <w:sz w:val="18"/>
                  <w:lang w:eastAsia="en-US"/>
                </w:rPr>
                <w:t>0.2705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04" w:author="martindd" w:date="2001-03-22T09:52:00Z">
              <w:r>
                <w:rPr>
                  <w:rFonts w:cs="Arial" w:ascii="Arial" w:hAnsi="Arial"/>
                  <w:color w:val="000000"/>
                  <w:sz w:val="18"/>
                  <w:lang w:eastAsia="en-US"/>
                </w:rPr>
                <w:t>32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05"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0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07"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08" w:author="martindd" w:date="2001-03-22T09:52:00Z">
              <w:r>
                <w:rPr>
                  <w:rFonts w:cs="Arial" w:ascii="Arial" w:hAnsi="Arial"/>
                  <w:color w:val="000000"/>
                  <w:sz w:val="18"/>
                  <w:lang w:eastAsia="en-US"/>
                </w:rPr>
                <w:t>8.33069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09" w:author="martindd" w:date="2001-03-22T09:52:00Z">
              <w:r>
                <w:rPr>
                  <w:rFonts w:cs="Arial" w:ascii="Arial" w:hAnsi="Arial"/>
                  <w:color w:val="000000"/>
                  <w:sz w:val="18"/>
                  <w:lang w:eastAsia="en-US"/>
                </w:rPr>
                <w:t>0.01109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10" w:author="martindd" w:date="2001-03-22T09:52:00Z">
              <w:r>
                <w:rPr>
                  <w:rFonts w:cs="Arial" w:ascii="Arial" w:hAnsi="Arial"/>
                  <w:color w:val="000000"/>
                  <w:sz w:val="18"/>
                  <w:lang w:eastAsia="en-US"/>
                </w:rPr>
                <w:t>0.2850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11" w:author="martindd" w:date="2001-03-22T09:52:00Z">
              <w:r>
                <w:rPr>
                  <w:rFonts w:cs="Arial" w:ascii="Arial" w:hAnsi="Arial"/>
                  <w:color w:val="000000"/>
                  <w:sz w:val="18"/>
                  <w:lang w:eastAsia="en-US"/>
                </w:rPr>
                <w:t>33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12"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1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14"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15" w:author="martindd" w:date="2001-03-22T09:52:00Z">
              <w:r>
                <w:rPr>
                  <w:rFonts w:cs="Arial" w:ascii="Arial" w:hAnsi="Arial"/>
                  <w:color w:val="000000"/>
                  <w:sz w:val="18"/>
                  <w:lang w:eastAsia="en-US"/>
                </w:rPr>
                <w:t>9.86367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16" w:author="martindd" w:date="2001-03-22T09:52:00Z">
              <w:r>
                <w:rPr>
                  <w:rFonts w:cs="Arial" w:ascii="Arial" w:hAnsi="Arial"/>
                  <w:color w:val="000000"/>
                  <w:sz w:val="18"/>
                  <w:lang w:eastAsia="en-US"/>
                </w:rPr>
                <w:t>0.01337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17" w:author="martindd" w:date="2001-03-22T09:52:00Z">
              <w:r>
                <w:rPr>
                  <w:rFonts w:cs="Arial" w:ascii="Arial" w:hAnsi="Arial"/>
                  <w:color w:val="000000"/>
                  <w:sz w:val="18"/>
                  <w:lang w:eastAsia="en-US"/>
                </w:rPr>
                <w:t>0.3377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18" w:author="martindd" w:date="2001-03-22T09:52:00Z">
              <w:r>
                <w:rPr>
                  <w:rFonts w:cs="Arial" w:ascii="Arial" w:hAnsi="Arial"/>
                  <w:color w:val="000000"/>
                  <w:sz w:val="18"/>
                  <w:lang w:eastAsia="en-US"/>
                </w:rPr>
                <w:t>34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19"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2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21"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22" w:author="martindd" w:date="2001-03-22T09:52:00Z">
              <w:r>
                <w:rPr>
                  <w:rFonts w:cs="Arial" w:ascii="Arial" w:hAnsi="Arial"/>
                  <w:color w:val="000000"/>
                  <w:sz w:val="18"/>
                  <w:lang w:eastAsia="en-US"/>
                </w:rPr>
                <w:t>10.20213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23" w:author="martindd" w:date="2001-03-22T09:52:00Z">
              <w:r>
                <w:rPr>
                  <w:rFonts w:cs="Arial" w:ascii="Arial" w:hAnsi="Arial"/>
                  <w:color w:val="000000"/>
                  <w:sz w:val="18"/>
                  <w:lang w:eastAsia="en-US"/>
                </w:rPr>
                <w:t>0.01388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24" w:author="martindd" w:date="2001-03-22T09:52:00Z">
              <w:r>
                <w:rPr>
                  <w:rFonts w:cs="Arial" w:ascii="Arial" w:hAnsi="Arial"/>
                  <w:color w:val="000000"/>
                  <w:sz w:val="18"/>
                  <w:lang w:eastAsia="en-US"/>
                </w:rPr>
                <w:t>0.3493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25" w:author="martindd" w:date="2001-03-22T09:52:00Z">
              <w:r>
                <w:rPr>
                  <w:rFonts w:cs="Arial" w:ascii="Arial" w:hAnsi="Arial"/>
                  <w:color w:val="000000"/>
                  <w:sz w:val="18"/>
                  <w:lang w:eastAsia="en-US"/>
                </w:rPr>
                <w:t>35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26" w:author="martindd" w:date="2001-03-22T09:52:00Z">
              <w:r>
                <w:rPr>
                  <w:rFonts w:cs="Arial" w:ascii="Arial" w:hAnsi="Arial"/>
                  <w:color w:val="000000"/>
                  <w:sz w:val="18"/>
                  <w:lang w:eastAsia="en-US"/>
                </w:rPr>
                <w:t>Dawn</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2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28"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29" w:author="martindd" w:date="2001-03-22T09:52:00Z">
              <w:r>
                <w:rPr>
                  <w:rFonts w:cs="Arial" w:ascii="Arial" w:hAnsi="Arial"/>
                  <w:color w:val="000000"/>
                  <w:sz w:val="18"/>
                  <w:lang w:eastAsia="en-US"/>
                </w:rPr>
                <w:t>12.18836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30" w:author="martindd" w:date="2001-03-22T09:52:00Z">
              <w:r>
                <w:rPr>
                  <w:rFonts w:cs="Arial" w:ascii="Arial" w:hAnsi="Arial"/>
                  <w:color w:val="000000"/>
                  <w:sz w:val="18"/>
                  <w:lang w:eastAsia="en-US"/>
                </w:rPr>
                <w:t>0.01684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31" w:author="martindd" w:date="2001-03-22T09:52:00Z">
              <w:r>
                <w:rPr>
                  <w:rFonts w:cs="Arial" w:ascii="Arial" w:hAnsi="Arial"/>
                  <w:color w:val="000000"/>
                  <w:sz w:val="18"/>
                  <w:lang w:eastAsia="en-US"/>
                </w:rPr>
                <w:t>0.4176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32" w:author="martindd" w:date="2001-03-22T09:52:00Z">
              <w:r>
                <w:rPr>
                  <w:rFonts w:cs="Arial" w:ascii="Arial" w:hAnsi="Arial"/>
                  <w:color w:val="000000"/>
                  <w:sz w:val="18"/>
                  <w:lang w:eastAsia="en-US"/>
                </w:rPr>
                <w:t>36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33"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3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35" w:author="martindd" w:date="2001-03-22T09:52:00Z">
              <w:r>
                <w:rPr>
                  <w:rFonts w:cs="Arial" w:ascii="Arial" w:hAnsi="Arial"/>
                  <w:color w:val="000000"/>
                  <w:sz w:val="18"/>
                  <w:lang w:eastAsia="en-US"/>
                </w:rPr>
                <w:t>Union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36" w:author="martindd" w:date="2001-03-22T09:52:00Z">
              <w:r>
                <w:rPr>
                  <w:rFonts w:cs="Arial" w:ascii="Arial" w:hAnsi="Arial"/>
                  <w:color w:val="000000"/>
                  <w:sz w:val="18"/>
                  <w:lang w:eastAsia="en-US"/>
                </w:rPr>
                <w:t>7.15852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37" w:author="martindd" w:date="2001-03-22T09:52:00Z">
              <w:r>
                <w:rPr>
                  <w:rFonts w:cs="Arial" w:ascii="Arial" w:hAnsi="Arial"/>
                  <w:color w:val="000000"/>
                  <w:sz w:val="18"/>
                  <w:lang w:eastAsia="en-US"/>
                </w:rPr>
                <w:t>0.00934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38" w:author="martindd" w:date="2001-03-22T09:52:00Z">
              <w:r>
                <w:rPr>
                  <w:rFonts w:cs="Arial" w:ascii="Arial" w:hAnsi="Arial"/>
                  <w:color w:val="000000"/>
                  <w:sz w:val="18"/>
                  <w:lang w:eastAsia="en-US"/>
                </w:rPr>
                <w:t>0.2447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39" w:author="martindd" w:date="2001-03-22T09:52:00Z">
              <w:r>
                <w:rPr>
                  <w:rFonts w:cs="Arial" w:ascii="Arial" w:hAnsi="Arial"/>
                  <w:color w:val="000000"/>
                  <w:sz w:val="18"/>
                  <w:lang w:eastAsia="en-US"/>
                </w:rPr>
                <w:t>37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40"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4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42" w:author="martindd" w:date="2001-03-22T09:52:00Z">
              <w:r>
                <w:rPr>
                  <w:rFonts w:cs="Arial" w:ascii="Arial" w:hAnsi="Arial"/>
                  <w:color w:val="000000"/>
                  <w:sz w:val="18"/>
                  <w:lang w:eastAsia="en-US"/>
                </w:rPr>
                <w:t>Consumers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43" w:author="martindd" w:date="2001-03-22T09:52:00Z">
              <w:r>
                <w:rPr>
                  <w:rFonts w:cs="Arial" w:ascii="Arial" w:hAnsi="Arial"/>
                  <w:color w:val="000000"/>
                  <w:sz w:val="18"/>
                  <w:lang w:eastAsia="en-US"/>
                </w:rPr>
                <w:t>7.30810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44" w:author="martindd" w:date="2001-03-22T09:52:00Z">
              <w:r>
                <w:rPr>
                  <w:rFonts w:cs="Arial" w:ascii="Arial" w:hAnsi="Arial"/>
                  <w:color w:val="000000"/>
                  <w:sz w:val="18"/>
                  <w:lang w:eastAsia="en-US"/>
                </w:rPr>
                <w:t>0.00956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45" w:author="martindd" w:date="2001-03-22T09:52:00Z">
              <w:r>
                <w:rPr>
                  <w:rFonts w:cs="Arial" w:ascii="Arial" w:hAnsi="Arial"/>
                  <w:color w:val="000000"/>
                  <w:sz w:val="18"/>
                  <w:lang w:eastAsia="en-US"/>
                </w:rPr>
                <w:t>0.2498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46" w:author="martindd" w:date="2001-03-22T09:52:00Z">
              <w:r>
                <w:rPr>
                  <w:rFonts w:cs="Arial" w:ascii="Arial" w:hAnsi="Arial"/>
                  <w:color w:val="000000"/>
                  <w:sz w:val="18"/>
                  <w:lang w:eastAsia="en-US"/>
                </w:rPr>
                <w:t>38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47"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4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49"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50" w:author="martindd" w:date="2001-03-22T09:52:00Z">
              <w:r>
                <w:rPr>
                  <w:rFonts w:cs="Arial" w:ascii="Arial" w:hAnsi="Arial"/>
                  <w:color w:val="000000"/>
                  <w:sz w:val="18"/>
                  <w:lang w:eastAsia="en-US"/>
                </w:rPr>
                <w:t>9.74565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51" w:author="martindd" w:date="2001-03-22T09:52:00Z">
              <w:r>
                <w:rPr>
                  <w:rFonts w:cs="Arial" w:ascii="Arial" w:hAnsi="Arial"/>
                  <w:color w:val="000000"/>
                  <w:sz w:val="18"/>
                  <w:lang w:eastAsia="en-US"/>
                </w:rPr>
                <w:t>0.01320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52" w:author="martindd" w:date="2001-03-22T09:52:00Z">
              <w:r>
                <w:rPr>
                  <w:rFonts w:cs="Arial" w:ascii="Arial" w:hAnsi="Arial"/>
                  <w:color w:val="000000"/>
                  <w:sz w:val="18"/>
                  <w:lang w:eastAsia="en-US"/>
                </w:rPr>
                <w:t>0.3336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53" w:author="martindd" w:date="2001-03-22T09:52:00Z">
              <w:r>
                <w:rPr>
                  <w:rFonts w:cs="Arial" w:ascii="Arial" w:hAnsi="Arial"/>
                  <w:color w:val="000000"/>
                  <w:sz w:val="18"/>
                  <w:lang w:eastAsia="en-US"/>
                </w:rPr>
                <w:t>39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54"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5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56"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57" w:author="martindd" w:date="2001-03-22T09:52:00Z">
              <w:r>
                <w:rPr>
                  <w:rFonts w:cs="Arial" w:ascii="Arial" w:hAnsi="Arial"/>
                  <w:color w:val="000000"/>
                  <w:sz w:val="18"/>
                  <w:lang w:eastAsia="en-US"/>
                </w:rPr>
                <w:t>10.53297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58" w:author="martindd" w:date="2001-03-22T09:52:00Z">
              <w:r>
                <w:rPr>
                  <w:rFonts w:cs="Arial" w:ascii="Arial" w:hAnsi="Arial"/>
                  <w:color w:val="000000"/>
                  <w:sz w:val="18"/>
                  <w:lang w:eastAsia="en-US"/>
                </w:rPr>
                <w:t>0.01437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59" w:author="martindd" w:date="2001-03-22T09:52:00Z">
              <w:r>
                <w:rPr>
                  <w:rFonts w:cs="Arial" w:ascii="Arial" w:hAnsi="Arial"/>
                  <w:color w:val="000000"/>
                  <w:sz w:val="18"/>
                  <w:lang w:eastAsia="en-US"/>
                </w:rPr>
                <w:t>0.3607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60" w:author="martindd" w:date="2001-03-22T09:52:00Z">
              <w:r>
                <w:rPr>
                  <w:rFonts w:cs="Arial" w:ascii="Arial" w:hAnsi="Arial"/>
                  <w:color w:val="000000"/>
                  <w:sz w:val="18"/>
                  <w:lang w:eastAsia="en-US"/>
                </w:rPr>
                <w:t>40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61"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6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63"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64" w:author="martindd" w:date="2001-03-22T09:52:00Z">
              <w:r>
                <w:rPr>
                  <w:rFonts w:cs="Arial" w:ascii="Arial" w:hAnsi="Arial"/>
                  <w:color w:val="000000"/>
                  <w:sz w:val="18"/>
                  <w:lang w:eastAsia="en-US"/>
                </w:rPr>
                <w:t>14.82671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65" w:author="martindd" w:date="2001-03-22T09:52:00Z">
              <w:r>
                <w:rPr>
                  <w:rFonts w:cs="Arial" w:ascii="Arial" w:hAnsi="Arial"/>
                  <w:color w:val="000000"/>
                  <w:sz w:val="18"/>
                  <w:lang w:eastAsia="en-US"/>
                </w:rPr>
                <w:t>0.02077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66" w:author="martindd" w:date="2001-03-22T09:52:00Z">
              <w:r>
                <w:rPr>
                  <w:rFonts w:cs="Arial" w:ascii="Arial" w:hAnsi="Arial"/>
                  <w:color w:val="000000"/>
                  <w:sz w:val="18"/>
                  <w:lang w:eastAsia="en-US"/>
                </w:rPr>
                <w:t>0.5082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67" w:author="martindd" w:date="2001-03-22T09:52:00Z">
              <w:r>
                <w:rPr>
                  <w:rFonts w:cs="Arial" w:ascii="Arial" w:hAnsi="Arial"/>
                  <w:color w:val="000000"/>
                  <w:sz w:val="18"/>
                  <w:lang w:eastAsia="en-US"/>
                </w:rPr>
                <w:t>41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68"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6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70" w:author="martindd" w:date="2001-03-22T09:52:00Z">
              <w:r>
                <w:rPr>
                  <w:rFonts w:cs="Arial" w:ascii="Arial" w:hAnsi="Arial"/>
                  <w:color w:val="000000"/>
                  <w:sz w:val="18"/>
                  <w:lang w:eastAsia="en-US"/>
                </w:rPr>
                <w:t>Centra SSMDA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71" w:author="martindd" w:date="2001-03-22T09:52:00Z">
              <w:r>
                <w:rPr>
                  <w:rFonts w:cs="Arial" w:ascii="Arial" w:hAnsi="Arial"/>
                  <w:color w:val="000000"/>
                  <w:sz w:val="18"/>
                  <w:lang w:eastAsia="en-US"/>
                </w:rPr>
                <w:t>1.00687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72" w:author="martindd" w:date="2001-03-22T09:52:00Z">
              <w:r>
                <w:rPr>
                  <w:rFonts w:cs="Arial" w:ascii="Arial" w:hAnsi="Arial"/>
                  <w:color w:val="000000"/>
                  <w:sz w:val="18"/>
                  <w:lang w:eastAsia="en-US"/>
                </w:rPr>
                <w:t>0.00017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73" w:author="martindd" w:date="2001-03-22T09:52:00Z">
              <w:r>
                <w:rPr>
                  <w:rFonts w:cs="Arial" w:ascii="Arial" w:hAnsi="Arial"/>
                  <w:color w:val="000000"/>
                  <w:sz w:val="18"/>
                  <w:lang w:eastAsia="en-US"/>
                </w:rPr>
                <w:t>0.0333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74" w:author="martindd" w:date="2001-03-22T09:52:00Z">
              <w:r>
                <w:rPr>
                  <w:rFonts w:cs="Arial" w:ascii="Arial" w:hAnsi="Arial"/>
                  <w:color w:val="000000"/>
                  <w:sz w:val="18"/>
                  <w:lang w:eastAsia="en-US"/>
                </w:rPr>
                <w:t>42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75"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7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77"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78" w:author="martindd" w:date="2001-03-22T09:52:00Z">
              <w:r>
                <w:rPr>
                  <w:rFonts w:cs="Arial" w:ascii="Arial" w:hAnsi="Arial"/>
                  <w:color w:val="000000"/>
                  <w:sz w:val="18"/>
                  <w:lang w:eastAsia="en-US"/>
                </w:rPr>
                <w:t>13.23780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79" w:author="martindd" w:date="2001-03-22T09:52:00Z">
              <w:r>
                <w:rPr>
                  <w:rFonts w:cs="Arial" w:ascii="Arial" w:hAnsi="Arial"/>
                  <w:color w:val="000000"/>
                  <w:sz w:val="18"/>
                  <w:lang w:eastAsia="en-US"/>
                </w:rPr>
                <w:t>0.01840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80" w:author="martindd" w:date="2001-03-22T09:52:00Z">
              <w:r>
                <w:rPr>
                  <w:rFonts w:cs="Arial" w:ascii="Arial" w:hAnsi="Arial"/>
                  <w:color w:val="000000"/>
                  <w:sz w:val="18"/>
                  <w:lang w:eastAsia="en-US"/>
                </w:rPr>
                <w:t>0.4536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81" w:author="martindd" w:date="2001-03-22T09:52:00Z">
              <w:r>
                <w:rPr>
                  <w:rFonts w:cs="Arial" w:ascii="Arial" w:hAnsi="Arial"/>
                  <w:color w:val="000000"/>
                  <w:sz w:val="18"/>
                  <w:lang w:eastAsia="en-US"/>
                </w:rPr>
                <w:t>43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82"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8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84"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85" w:author="martindd" w:date="2001-03-22T09:52:00Z">
              <w:r>
                <w:rPr>
                  <w:rFonts w:cs="Arial" w:ascii="Arial" w:hAnsi="Arial"/>
                  <w:color w:val="000000"/>
                  <w:sz w:val="18"/>
                  <w:lang w:eastAsia="en-US"/>
                </w:rPr>
                <w:t>16.54019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86" w:author="martindd" w:date="2001-03-22T09:52:00Z">
              <w:r>
                <w:rPr>
                  <w:rFonts w:cs="Arial" w:ascii="Arial" w:hAnsi="Arial"/>
                  <w:color w:val="000000"/>
                  <w:sz w:val="18"/>
                  <w:lang w:eastAsia="en-US"/>
                </w:rPr>
                <w:t>0.02332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87" w:author="martindd" w:date="2001-03-22T09:52:00Z">
              <w:r>
                <w:rPr>
                  <w:rFonts w:cs="Arial" w:ascii="Arial" w:hAnsi="Arial"/>
                  <w:color w:val="000000"/>
                  <w:sz w:val="18"/>
                  <w:lang w:eastAsia="en-US"/>
                </w:rPr>
                <w:t>0.5671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88" w:author="martindd" w:date="2001-03-22T09:52:00Z">
              <w:r>
                <w:rPr>
                  <w:rFonts w:cs="Arial" w:ascii="Arial" w:hAnsi="Arial"/>
                  <w:color w:val="000000"/>
                  <w:sz w:val="18"/>
                  <w:lang w:eastAsia="en-US"/>
                </w:rPr>
                <w:t>44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89"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9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91"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92" w:author="martindd" w:date="2001-03-22T09:52:00Z">
              <w:r>
                <w:rPr>
                  <w:rFonts w:cs="Arial" w:ascii="Arial" w:hAnsi="Arial"/>
                  <w:color w:val="000000"/>
                  <w:sz w:val="18"/>
                  <w:lang w:eastAsia="en-US"/>
                </w:rPr>
                <w:t>10.53641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93" w:author="martindd" w:date="2001-03-22T09:52:00Z">
              <w:r>
                <w:rPr>
                  <w:rFonts w:cs="Arial" w:ascii="Arial" w:hAnsi="Arial"/>
                  <w:color w:val="000000"/>
                  <w:sz w:val="18"/>
                  <w:lang w:eastAsia="en-US"/>
                </w:rPr>
                <w:t>0.01438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94" w:author="martindd" w:date="2001-03-22T09:52:00Z">
              <w:r>
                <w:rPr>
                  <w:rFonts w:cs="Arial" w:ascii="Arial" w:hAnsi="Arial"/>
                  <w:color w:val="000000"/>
                  <w:sz w:val="18"/>
                  <w:lang w:eastAsia="en-US"/>
                </w:rPr>
                <w:t>0.3608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95" w:author="martindd" w:date="2001-03-22T09:52:00Z">
              <w:r>
                <w:rPr>
                  <w:rFonts w:cs="Arial" w:ascii="Arial" w:hAnsi="Arial"/>
                  <w:color w:val="000000"/>
                  <w:sz w:val="18"/>
                  <w:lang w:eastAsia="en-US"/>
                </w:rPr>
                <w:t>45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96"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9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798"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799" w:author="martindd" w:date="2001-03-22T09:52:00Z">
              <w:r>
                <w:rPr>
                  <w:rFonts w:cs="Arial" w:ascii="Arial" w:hAnsi="Arial"/>
                  <w:color w:val="000000"/>
                  <w:sz w:val="18"/>
                  <w:lang w:eastAsia="en-US"/>
                </w:rPr>
                <w:t>10.56207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00" w:author="martindd" w:date="2001-03-22T09:52:00Z">
              <w:r>
                <w:rPr>
                  <w:rFonts w:cs="Arial" w:ascii="Arial" w:hAnsi="Arial"/>
                  <w:color w:val="000000"/>
                  <w:sz w:val="18"/>
                  <w:lang w:eastAsia="en-US"/>
                </w:rPr>
                <w:t>0.01441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01" w:author="martindd" w:date="2001-03-22T09:52:00Z">
              <w:r>
                <w:rPr>
                  <w:rFonts w:cs="Arial" w:ascii="Arial" w:hAnsi="Arial"/>
                  <w:color w:val="000000"/>
                  <w:sz w:val="18"/>
                  <w:lang w:eastAsia="en-US"/>
                </w:rPr>
                <w:t>0.3617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02" w:author="martindd" w:date="2001-03-22T09:52:00Z">
              <w:r>
                <w:rPr>
                  <w:rFonts w:cs="Arial" w:ascii="Arial" w:hAnsi="Arial"/>
                  <w:color w:val="000000"/>
                  <w:sz w:val="18"/>
                  <w:lang w:eastAsia="en-US"/>
                </w:rPr>
                <w:t>46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03"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0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05"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06" w:author="martindd" w:date="2001-03-22T09:52:00Z">
              <w:r>
                <w:rPr>
                  <w:rFonts w:cs="Arial" w:ascii="Arial" w:hAnsi="Arial"/>
                  <w:color w:val="000000"/>
                  <w:sz w:val="18"/>
                  <w:lang w:eastAsia="en-US"/>
                </w:rPr>
                <w:t>14.32589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07" w:author="martindd" w:date="2001-03-22T09:52:00Z">
              <w:r>
                <w:rPr>
                  <w:rFonts w:cs="Arial" w:ascii="Arial" w:hAnsi="Arial"/>
                  <w:color w:val="000000"/>
                  <w:sz w:val="18"/>
                  <w:lang w:eastAsia="en-US"/>
                </w:rPr>
                <w:t>0.02002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08" w:author="martindd" w:date="2001-03-22T09:52:00Z">
              <w:r>
                <w:rPr>
                  <w:rFonts w:cs="Arial" w:ascii="Arial" w:hAnsi="Arial"/>
                  <w:color w:val="000000"/>
                  <w:sz w:val="18"/>
                  <w:lang w:eastAsia="en-US"/>
                </w:rPr>
                <w:t>0.4910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09" w:author="martindd" w:date="2001-03-22T09:52:00Z">
              <w:r>
                <w:rPr>
                  <w:rFonts w:cs="Arial" w:ascii="Arial" w:hAnsi="Arial"/>
                  <w:color w:val="000000"/>
                  <w:sz w:val="18"/>
                  <w:lang w:eastAsia="en-US"/>
                </w:rPr>
                <w:t>CANADIAN AND EXPORT TRANSPORTATION SERVICE TOLLS</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810" w:author="martindd" w:date="2001-03-22T09:52:00Z">
              <w:r>
                <w:rPr>
                  <w:rFonts w:cs="Arial" w:ascii="Arial" w:hAnsi="Arial"/>
                  <w:color w:val="000000"/>
                  <w:sz w:val="18"/>
                  <w:lang w:eastAsia="en-US"/>
                </w:rPr>
                <w:t>APPROVED INTERIM TOLLS EFFECTIVE FEBRUARY 1, 2001</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6" w:space="0" w:color="000000"/>
            </w:tcBorders>
          </w:tcPr>
          <w:p>
            <w:pPr>
              <w:pStyle w:val="Normal"/>
              <w:jc w:val="center"/>
              <w:rPr>
                <w:rFonts w:ascii="Arial" w:hAnsi="Arial" w:cs="Arial"/>
                <w:color w:val="000000"/>
                <w:sz w:val="18"/>
                <w:lang w:eastAsia="en-US"/>
              </w:rPr>
            </w:pPr>
            <w:ins w:id="5811" w:author="martindd" w:date="2001-03-22T09:52:00Z">
              <w:r>
                <w:rPr>
                  <w:rFonts w:cs="Arial" w:ascii="Arial" w:hAnsi="Arial"/>
                  <w:color w:val="000000"/>
                  <w:sz w:val="18"/>
                  <w:lang w:eastAsia="en-US"/>
                </w:rPr>
                <w:t>IT FLOOR PRICE</w:t>
              </w:r>
            </w:ins>
          </w:p>
        </w:tc>
        <w:tc>
          <w:tcPr>
            <w:tcW w:w="854" w:type="dxa"/>
            <w:tcBorders>
              <w:top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12" w:author="martindd" w:date="2001-03-22T09:52:00Z">
              <w:r>
                <w:rPr>
                  <w:rFonts w:cs="Arial" w:ascii="Arial" w:hAnsi="Arial"/>
                  <w:color w:val="000000"/>
                  <w:sz w:val="18"/>
                  <w:lang w:eastAsia="en-US"/>
                </w:rPr>
                <w:t>LINE</w:t>
              </w:r>
            </w:ins>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13" w:author="martindd" w:date="2001-03-22T09:52:00Z">
              <w:r>
                <w:rPr>
                  <w:rFonts w:cs="Arial" w:ascii="Arial" w:hAnsi="Arial"/>
                  <w:color w:val="000000"/>
                  <w:sz w:val="18"/>
                  <w:lang w:eastAsia="en-US"/>
                </w:rPr>
                <w:t>Demand Toll</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14" w:author="martindd" w:date="2001-03-22T09:52:00Z">
              <w:r>
                <w:rPr>
                  <w:rFonts w:cs="Arial" w:ascii="Arial" w:hAnsi="Arial"/>
                  <w:color w:val="000000"/>
                  <w:sz w:val="18"/>
                  <w:lang w:eastAsia="en-US"/>
                </w:rPr>
                <w:t>Commodity Toll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15" w:author="martindd" w:date="2001-03-22T09:52:00Z">
              <w:r>
                <w:rPr>
                  <w:rFonts w:cs="Arial" w:ascii="Arial" w:hAnsi="Arial"/>
                  <w:color w:val="000000"/>
                  <w:sz w:val="18"/>
                  <w:lang w:eastAsia="en-US"/>
                </w:rPr>
                <w:t>(100% LF Toll)</w:t>
              </w:r>
            </w:ins>
          </w:p>
        </w:tc>
        <w:tc>
          <w:tcPr>
            <w:tcW w:w="1145"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16" w:author="martindd" w:date="2001-03-22T09:52:00Z">
              <w:r>
                <w:rPr>
                  <w:rFonts w:cs="Arial" w:ascii="Arial" w:hAnsi="Arial"/>
                  <w:color w:val="000000"/>
                  <w:sz w:val="18"/>
                  <w:lang w:eastAsia="en-US"/>
                </w:rPr>
                <w:t>as % of</w:t>
              </w:r>
            </w:ins>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817" w:author="martindd" w:date="2001-03-22T09:52:00Z">
              <w:r>
                <w:rPr>
                  <w:rFonts w:cs="Arial" w:ascii="Arial" w:hAnsi="Arial"/>
                  <w:color w:val="000000"/>
                  <w:sz w:val="18"/>
                  <w:lang w:eastAsia="en-US"/>
                </w:rPr>
                <w:t>NO.</w:t>
              </w:r>
            </w:ins>
          </w:p>
        </w:tc>
        <w:tc>
          <w:tcPr>
            <w:tcW w:w="11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818" w:author="martindd" w:date="2001-03-22T09:52:00Z">
              <w:r>
                <w:rPr>
                  <w:rFonts w:cs="Arial" w:ascii="Arial" w:hAnsi="Arial"/>
                  <w:color w:val="000000"/>
                  <w:sz w:val="18"/>
                  <w:lang w:eastAsia="en-US"/>
                </w:rPr>
                <w:t>RECEIPT POINT</w:t>
              </w:r>
            </w:ins>
          </w:p>
        </w:tc>
        <w:tc>
          <w:tcPr>
            <w:tcW w:w="562" w:type="dxa"/>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819" w:author="martindd" w:date="2001-03-22T09:52:00Z">
              <w:r>
                <w:rPr>
                  <w:rFonts w:cs="Arial" w:ascii="Arial" w:hAnsi="Arial"/>
                  <w:color w:val="000000"/>
                  <w:sz w:val="18"/>
                  <w:lang w:eastAsia="en-US"/>
                </w:rPr>
                <w:t>DELIVERY POINT</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820" w:author="martindd" w:date="2001-03-22T09:52:00Z">
              <w:r>
                <w:rPr>
                  <w:rFonts w:cs="Arial" w:ascii="Arial" w:hAnsi="Arial"/>
                  <w:color w:val="000000"/>
                  <w:sz w:val="18"/>
                  <w:lang w:eastAsia="en-US"/>
                </w:rPr>
                <w:t>($/GJ/mo)</w:t>
              </w:r>
            </w:ins>
          </w:p>
        </w:tc>
        <w:tc>
          <w:tcPr>
            <w:tcW w:w="1089"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821" w:author="martindd" w:date="2001-03-22T09:52:00Z">
              <w:r>
                <w:rPr>
                  <w:rFonts w:cs="Arial" w:ascii="Arial" w:hAnsi="Arial"/>
                  <w:color w:val="000000"/>
                  <w:sz w:val="18"/>
                  <w:lang w:eastAsia="en-US"/>
                </w:rPr>
                <w:t>($/GJ)</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822" w:author="martindd" w:date="2001-03-22T09:52:00Z">
              <w:r>
                <w:rPr>
                  <w:rFonts w:cs="Arial" w:ascii="Arial" w:hAnsi="Arial"/>
                  <w:color w:val="000000"/>
                  <w:sz w:val="18"/>
                  <w:lang w:eastAsia="en-US"/>
                </w:rPr>
                <w:t>($/GJ)</w:t>
              </w:r>
            </w:ins>
          </w:p>
        </w:tc>
        <w:tc>
          <w:tcPr>
            <w:tcW w:w="1145"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823" w:author="martindd" w:date="2001-03-22T09:52:00Z">
              <w:r>
                <w:rPr>
                  <w:rFonts w:cs="Arial" w:ascii="Arial" w:hAnsi="Arial"/>
                  <w:color w:val="000000"/>
                  <w:sz w:val="18"/>
                  <w:lang w:eastAsia="en-US"/>
                </w:rPr>
                <w:t>100% LF FT Toll</w:t>
              </w:r>
            </w:ins>
          </w:p>
        </w:tc>
        <w:tc>
          <w:tcPr>
            <w:tcW w:w="854"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5824" w:author="martindd" w:date="2001-03-22T09:52:00Z">
              <w:r>
                <w:rPr>
                  <w:rFonts w:cs="Arial" w:ascii="Arial" w:hAnsi="Arial"/>
                  <w:color w:val="000000"/>
                  <w:sz w:val="18"/>
                  <w:lang w:eastAsia="en-US"/>
                </w:rPr>
                <w:t>($/GJ)</w:t>
              </w:r>
            </w:ins>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731" w:type="dxa"/>
            <w:gridSpan w:val="2"/>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5825" w:author="martindd" w:date="2001-03-22T09:52:00Z">
              <w:r>
                <w:rPr>
                  <w:rFonts w:cs="Arial" w:ascii="Arial" w:hAnsi="Arial"/>
                  <w:color w:val="000000"/>
                  <w:sz w:val="18"/>
                  <w:lang w:eastAsia="en-US"/>
                </w:rPr>
                <w:t>Short Haul Tolls (continued)</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26" w:author="martindd" w:date="2001-03-22T09:52:00Z">
              <w:r>
                <w:rPr>
                  <w:rFonts w:cs="Arial" w:ascii="Arial" w:hAnsi="Arial"/>
                  <w:color w:val="000000"/>
                  <w:sz w:val="18"/>
                  <w:lang w:eastAsia="en-US"/>
                </w:rPr>
                <w:t>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27"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2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29"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30" w:author="martindd" w:date="2001-03-22T09:52:00Z">
              <w:r>
                <w:rPr>
                  <w:rFonts w:cs="Arial" w:ascii="Arial" w:hAnsi="Arial"/>
                  <w:color w:val="000000"/>
                  <w:sz w:val="18"/>
                  <w:lang w:eastAsia="en-US"/>
                </w:rPr>
                <w:t>14.74811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31" w:author="martindd" w:date="2001-03-22T09:52:00Z">
              <w:r>
                <w:rPr>
                  <w:rFonts w:cs="Arial" w:ascii="Arial" w:hAnsi="Arial"/>
                  <w:color w:val="000000"/>
                  <w:sz w:val="18"/>
                  <w:lang w:eastAsia="en-US"/>
                </w:rPr>
                <w:t>0.02065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32" w:author="martindd" w:date="2001-03-22T09:52:00Z">
              <w:r>
                <w:rPr>
                  <w:rFonts w:cs="Arial" w:ascii="Arial" w:hAnsi="Arial"/>
                  <w:color w:val="000000"/>
                  <w:sz w:val="18"/>
                  <w:lang w:eastAsia="en-US"/>
                </w:rPr>
                <w:t>0.5055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33" w:author="martindd" w:date="2001-03-22T09:52:00Z">
              <w:r>
                <w:rPr>
                  <w:rFonts w:cs="Arial" w:ascii="Arial" w:hAnsi="Arial"/>
                  <w:color w:val="000000"/>
                  <w:sz w:val="18"/>
                  <w:lang w:eastAsia="en-US"/>
                </w:rPr>
                <w:t>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34"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3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36"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37" w:author="martindd" w:date="2001-03-22T09:52:00Z">
              <w:r>
                <w:rPr>
                  <w:rFonts w:cs="Arial" w:ascii="Arial" w:hAnsi="Arial"/>
                  <w:color w:val="000000"/>
                  <w:sz w:val="18"/>
                  <w:lang w:eastAsia="en-US"/>
                </w:rPr>
                <w:t>16.28108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38" w:author="martindd" w:date="2001-03-22T09:52:00Z">
              <w:r>
                <w:rPr>
                  <w:rFonts w:cs="Arial" w:ascii="Arial" w:hAnsi="Arial"/>
                  <w:color w:val="000000"/>
                  <w:sz w:val="18"/>
                  <w:lang w:eastAsia="en-US"/>
                </w:rPr>
                <w:t>0.02294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39" w:author="martindd" w:date="2001-03-22T09:52:00Z">
              <w:r>
                <w:rPr>
                  <w:rFonts w:cs="Arial" w:ascii="Arial" w:hAnsi="Arial"/>
                  <w:color w:val="000000"/>
                  <w:sz w:val="18"/>
                  <w:lang w:eastAsia="en-US"/>
                </w:rPr>
                <w:t>0.5582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40" w:author="martindd" w:date="2001-03-22T09:52:00Z">
              <w:r>
                <w:rPr>
                  <w:rFonts w:cs="Arial" w:ascii="Arial" w:hAnsi="Arial"/>
                  <w:color w:val="000000"/>
                  <w:sz w:val="18"/>
                  <w:lang w:eastAsia="en-US"/>
                </w:rPr>
                <w:t>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41"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4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43"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44" w:author="martindd" w:date="2001-03-22T09:52:00Z">
              <w:r>
                <w:rPr>
                  <w:rFonts w:cs="Arial" w:ascii="Arial" w:hAnsi="Arial"/>
                  <w:color w:val="000000"/>
                  <w:sz w:val="18"/>
                  <w:lang w:eastAsia="en-US"/>
                </w:rPr>
                <w:t>16.61955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45" w:author="martindd" w:date="2001-03-22T09:52:00Z">
              <w:r>
                <w:rPr>
                  <w:rFonts w:cs="Arial" w:ascii="Arial" w:hAnsi="Arial"/>
                  <w:color w:val="000000"/>
                  <w:sz w:val="18"/>
                  <w:lang w:eastAsia="en-US"/>
                </w:rPr>
                <w:t>0.02344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46" w:author="martindd" w:date="2001-03-22T09:52:00Z">
              <w:r>
                <w:rPr>
                  <w:rFonts w:cs="Arial" w:ascii="Arial" w:hAnsi="Arial"/>
                  <w:color w:val="000000"/>
                  <w:sz w:val="18"/>
                  <w:lang w:eastAsia="en-US"/>
                </w:rPr>
                <w:t>0.5698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47" w:author="martindd" w:date="2001-03-22T09:52:00Z">
              <w:r>
                <w:rPr>
                  <w:rFonts w:cs="Arial" w:ascii="Arial" w:hAnsi="Arial"/>
                  <w:color w:val="000000"/>
                  <w:sz w:val="18"/>
                  <w:lang w:eastAsia="en-US"/>
                </w:rPr>
                <w:t>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48" w:author="martindd" w:date="2001-03-22T09:52:00Z">
              <w:r>
                <w:rPr>
                  <w:rFonts w:cs="Arial" w:ascii="Arial" w:hAnsi="Arial"/>
                  <w:color w:val="000000"/>
                  <w:sz w:val="18"/>
                  <w:lang w:eastAsia="en-US"/>
                </w:rPr>
                <w:t>Sault Ste. Marie</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4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50"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51" w:author="martindd" w:date="2001-03-22T09:52:00Z">
              <w:r>
                <w:rPr>
                  <w:rFonts w:cs="Arial" w:ascii="Arial" w:hAnsi="Arial"/>
                  <w:color w:val="000000"/>
                  <w:sz w:val="18"/>
                  <w:lang w:eastAsia="en-US"/>
                </w:rPr>
                <w:t>18.60567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52" w:author="martindd" w:date="2001-03-22T09:52:00Z">
              <w:r>
                <w:rPr>
                  <w:rFonts w:cs="Arial" w:ascii="Arial" w:hAnsi="Arial"/>
                  <w:color w:val="000000"/>
                  <w:sz w:val="18"/>
                  <w:lang w:eastAsia="en-US"/>
                </w:rPr>
                <w:t>0.02640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53" w:author="martindd" w:date="2001-03-22T09:52:00Z">
              <w:r>
                <w:rPr>
                  <w:rFonts w:cs="Arial" w:ascii="Arial" w:hAnsi="Arial"/>
                  <w:color w:val="000000"/>
                  <w:sz w:val="18"/>
                  <w:lang w:eastAsia="en-US"/>
                </w:rPr>
                <w:t>0.6381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54" w:author="martindd" w:date="2001-03-22T09:52:00Z">
              <w:r>
                <w:rPr>
                  <w:rFonts w:cs="Arial" w:ascii="Arial" w:hAnsi="Arial"/>
                  <w:color w:val="000000"/>
                  <w:sz w:val="18"/>
                  <w:lang w:eastAsia="en-US"/>
                </w:rPr>
                <w:t>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55"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5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57" w:author="martindd" w:date="2001-03-22T09:52:00Z">
              <w:r>
                <w:rPr>
                  <w:rFonts w:cs="Arial" w:ascii="Arial" w:hAnsi="Arial"/>
                  <w:color w:val="000000"/>
                  <w:sz w:val="18"/>
                  <w:lang w:eastAsia="en-US"/>
                </w:rPr>
                <w:t>Union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58" w:author="martindd" w:date="2001-03-22T09:52:00Z">
              <w:r>
                <w:rPr>
                  <w:rFonts w:cs="Arial" w:ascii="Arial" w:hAnsi="Arial"/>
                  <w:color w:val="000000"/>
                  <w:sz w:val="18"/>
                  <w:lang w:eastAsia="en-US"/>
                </w:rPr>
                <w:t>1.04242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59" w:author="martindd" w:date="2001-03-22T09:52:00Z">
              <w:r>
                <w:rPr>
                  <w:rFonts w:cs="Arial" w:ascii="Arial" w:hAnsi="Arial"/>
                  <w:color w:val="000000"/>
                  <w:sz w:val="18"/>
                  <w:lang w:eastAsia="en-US"/>
                </w:rPr>
                <w:t>0.00016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60" w:author="martindd" w:date="2001-03-22T09:52:00Z">
              <w:r>
                <w:rPr>
                  <w:rFonts w:cs="Arial" w:ascii="Arial" w:hAnsi="Arial"/>
                  <w:color w:val="000000"/>
                  <w:sz w:val="18"/>
                  <w:lang w:eastAsia="en-US"/>
                </w:rPr>
                <w:t>0.0344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61" w:author="martindd" w:date="2001-03-22T09:52:00Z">
              <w:r>
                <w:rPr>
                  <w:rFonts w:cs="Arial" w:ascii="Arial" w:hAnsi="Arial"/>
                  <w:color w:val="000000"/>
                  <w:sz w:val="18"/>
                  <w:lang w:eastAsia="en-US"/>
                </w:rPr>
                <w:t>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62"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6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64" w:author="martindd" w:date="2001-03-22T09:52:00Z">
              <w:r>
                <w:rPr>
                  <w:rFonts w:cs="Arial" w:ascii="Arial" w:hAnsi="Arial"/>
                  <w:color w:val="000000"/>
                  <w:sz w:val="18"/>
                  <w:lang w:eastAsia="en-US"/>
                </w:rPr>
                <w:t>Consumers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65" w:author="martindd" w:date="2001-03-22T09:52:00Z">
              <w:r>
                <w:rPr>
                  <w:rFonts w:cs="Arial" w:ascii="Arial" w:hAnsi="Arial"/>
                  <w:color w:val="000000"/>
                  <w:sz w:val="18"/>
                  <w:lang w:eastAsia="en-US"/>
                </w:rPr>
                <w:t>1.14657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66" w:author="martindd" w:date="2001-03-22T09:52:00Z">
              <w:r>
                <w:rPr>
                  <w:rFonts w:cs="Arial" w:ascii="Arial" w:hAnsi="Arial"/>
                  <w:color w:val="000000"/>
                  <w:sz w:val="18"/>
                  <w:lang w:eastAsia="en-US"/>
                </w:rPr>
                <w:t>0.00038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67" w:author="martindd" w:date="2001-03-22T09:52:00Z">
              <w:r>
                <w:rPr>
                  <w:rFonts w:cs="Arial" w:ascii="Arial" w:hAnsi="Arial"/>
                  <w:color w:val="000000"/>
                  <w:sz w:val="18"/>
                  <w:lang w:eastAsia="en-US"/>
                </w:rPr>
                <w:t>0.0381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68" w:author="martindd" w:date="2001-03-22T09:52:00Z">
              <w:r>
                <w:rPr>
                  <w:rFonts w:cs="Arial" w:ascii="Arial" w:hAnsi="Arial"/>
                  <w:color w:val="000000"/>
                  <w:sz w:val="18"/>
                  <w:lang w:eastAsia="en-US"/>
                </w:rPr>
                <w:t>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69"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7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71"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72" w:author="martindd" w:date="2001-03-22T09:52:00Z">
              <w:r>
                <w:rPr>
                  <w:rFonts w:cs="Arial" w:ascii="Arial" w:hAnsi="Arial"/>
                  <w:color w:val="000000"/>
                  <w:sz w:val="18"/>
                  <w:lang w:eastAsia="en-US"/>
                </w:rPr>
                <w:t>3.58413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73" w:author="martindd" w:date="2001-03-22T09:52:00Z">
              <w:r>
                <w:rPr>
                  <w:rFonts w:cs="Arial" w:ascii="Arial" w:hAnsi="Arial"/>
                  <w:color w:val="000000"/>
                  <w:sz w:val="18"/>
                  <w:lang w:eastAsia="en-US"/>
                </w:rPr>
                <w:t>0.00401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74" w:author="martindd" w:date="2001-03-22T09:52:00Z">
              <w:r>
                <w:rPr>
                  <w:rFonts w:cs="Arial" w:ascii="Arial" w:hAnsi="Arial"/>
                  <w:color w:val="000000"/>
                  <w:sz w:val="18"/>
                  <w:lang w:eastAsia="en-US"/>
                </w:rPr>
                <w:t>0.1218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75" w:author="martindd" w:date="2001-03-22T09:52:00Z">
              <w:r>
                <w:rPr>
                  <w:rFonts w:cs="Arial" w:ascii="Arial" w:hAnsi="Arial"/>
                  <w:color w:val="000000"/>
                  <w:sz w:val="18"/>
                  <w:lang w:eastAsia="en-US"/>
                </w:rPr>
                <w:t>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76"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7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78"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79" w:author="martindd" w:date="2001-03-22T09:52:00Z">
              <w:r>
                <w:rPr>
                  <w:rFonts w:cs="Arial" w:ascii="Arial" w:hAnsi="Arial"/>
                  <w:color w:val="000000"/>
                  <w:sz w:val="18"/>
                  <w:lang w:eastAsia="en-US"/>
                </w:rPr>
                <w:t>4.37144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80" w:author="martindd" w:date="2001-03-22T09:52:00Z">
              <w:r>
                <w:rPr>
                  <w:rFonts w:cs="Arial" w:ascii="Arial" w:hAnsi="Arial"/>
                  <w:color w:val="000000"/>
                  <w:sz w:val="18"/>
                  <w:lang w:eastAsia="en-US"/>
                </w:rPr>
                <w:t>0.00519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81" w:author="martindd" w:date="2001-03-22T09:52:00Z">
              <w:r>
                <w:rPr>
                  <w:rFonts w:cs="Arial" w:ascii="Arial" w:hAnsi="Arial"/>
                  <w:color w:val="000000"/>
                  <w:sz w:val="18"/>
                  <w:lang w:eastAsia="en-US"/>
                </w:rPr>
                <w:t>0.1489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82" w:author="martindd" w:date="2001-03-22T09:52:00Z">
              <w:r>
                <w:rPr>
                  <w:rFonts w:cs="Arial" w:ascii="Arial" w:hAnsi="Arial"/>
                  <w:color w:val="000000"/>
                  <w:sz w:val="18"/>
                  <w:lang w:eastAsia="en-US"/>
                </w:rPr>
                <w:t>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83"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8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85"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86" w:author="martindd" w:date="2001-03-22T09:52:00Z">
              <w:r>
                <w:rPr>
                  <w:rFonts w:cs="Arial" w:ascii="Arial" w:hAnsi="Arial"/>
                  <w:color w:val="000000"/>
                  <w:sz w:val="18"/>
                  <w:lang w:eastAsia="en-US"/>
                </w:rPr>
                <w:t>8.69869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87" w:author="martindd" w:date="2001-03-22T09:52:00Z">
              <w:r>
                <w:rPr>
                  <w:rFonts w:cs="Arial" w:ascii="Arial" w:hAnsi="Arial"/>
                  <w:color w:val="000000"/>
                  <w:sz w:val="18"/>
                  <w:lang w:eastAsia="en-US"/>
                </w:rPr>
                <w:t>0.01164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88" w:author="martindd" w:date="2001-03-22T09:52:00Z">
              <w:r>
                <w:rPr>
                  <w:rFonts w:cs="Arial" w:ascii="Arial" w:hAnsi="Arial"/>
                  <w:color w:val="000000"/>
                  <w:sz w:val="18"/>
                  <w:lang w:eastAsia="en-US"/>
                </w:rPr>
                <w:t>0.2976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89" w:author="martindd" w:date="2001-03-22T09:52:00Z">
              <w:r>
                <w:rPr>
                  <w:rFonts w:cs="Arial" w:ascii="Arial" w:hAnsi="Arial"/>
                  <w:color w:val="000000"/>
                  <w:sz w:val="18"/>
                  <w:lang w:eastAsia="en-US"/>
                </w:rPr>
                <w:t>10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90"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9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92"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93" w:author="martindd" w:date="2001-03-22T09:52:00Z">
              <w:r>
                <w:rPr>
                  <w:rFonts w:cs="Arial" w:ascii="Arial" w:hAnsi="Arial"/>
                  <w:color w:val="000000"/>
                  <w:sz w:val="18"/>
                  <w:lang w:eastAsia="en-US"/>
                </w:rPr>
                <w:t>7.06704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94" w:author="martindd" w:date="2001-03-22T09:52:00Z">
              <w:r>
                <w:rPr>
                  <w:rFonts w:cs="Arial" w:ascii="Arial" w:hAnsi="Arial"/>
                  <w:color w:val="000000"/>
                  <w:sz w:val="18"/>
                  <w:lang w:eastAsia="en-US"/>
                </w:rPr>
                <w:t>0.00922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95" w:author="martindd" w:date="2001-03-22T09:52:00Z">
              <w:r>
                <w:rPr>
                  <w:rFonts w:cs="Arial" w:ascii="Arial" w:hAnsi="Arial"/>
                  <w:color w:val="000000"/>
                  <w:sz w:val="18"/>
                  <w:lang w:eastAsia="en-US"/>
                </w:rPr>
                <w:t>0.2416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96" w:author="martindd" w:date="2001-03-22T09:52:00Z">
              <w:r>
                <w:rPr>
                  <w:rFonts w:cs="Arial" w:ascii="Arial" w:hAnsi="Arial"/>
                  <w:color w:val="000000"/>
                  <w:sz w:val="18"/>
                  <w:lang w:eastAsia="en-US"/>
                </w:rPr>
                <w:t>11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97"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89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899"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00" w:author="martindd" w:date="2001-03-22T09:52:00Z">
              <w:r>
                <w:rPr>
                  <w:rFonts w:cs="Arial" w:ascii="Arial" w:hAnsi="Arial"/>
                  <w:color w:val="000000"/>
                  <w:sz w:val="18"/>
                  <w:lang w:eastAsia="en-US"/>
                </w:rPr>
                <w:t>10.37867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01" w:author="martindd" w:date="2001-03-22T09:52:00Z">
              <w:r>
                <w:rPr>
                  <w:rFonts w:cs="Arial" w:ascii="Arial" w:hAnsi="Arial"/>
                  <w:color w:val="000000"/>
                  <w:sz w:val="18"/>
                  <w:lang w:eastAsia="en-US"/>
                </w:rPr>
                <w:t>0.01414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02" w:author="martindd" w:date="2001-03-22T09:52:00Z">
              <w:r>
                <w:rPr>
                  <w:rFonts w:cs="Arial" w:ascii="Arial" w:hAnsi="Arial"/>
                  <w:color w:val="000000"/>
                  <w:sz w:val="18"/>
                  <w:lang w:eastAsia="en-US"/>
                </w:rPr>
                <w:t>0.3554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03" w:author="martindd" w:date="2001-03-22T09:52:00Z">
              <w:r>
                <w:rPr>
                  <w:rFonts w:cs="Arial" w:ascii="Arial" w:hAnsi="Arial"/>
                  <w:color w:val="000000"/>
                  <w:sz w:val="18"/>
                  <w:lang w:eastAsia="en-US"/>
                </w:rPr>
                <w:t>12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04"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0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06"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07" w:author="martindd" w:date="2001-03-22T09:52:00Z">
              <w:r>
                <w:rPr>
                  <w:rFonts w:cs="Arial" w:ascii="Arial" w:hAnsi="Arial"/>
                  <w:color w:val="000000"/>
                  <w:sz w:val="18"/>
                  <w:lang w:eastAsia="en-US"/>
                </w:rPr>
                <w:t>4.36488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08" w:author="martindd" w:date="2001-03-22T09:52:00Z">
              <w:r>
                <w:rPr>
                  <w:rFonts w:cs="Arial" w:ascii="Arial" w:hAnsi="Arial"/>
                  <w:color w:val="000000"/>
                  <w:sz w:val="18"/>
                  <w:lang w:eastAsia="en-US"/>
                </w:rPr>
                <w:t>0.00519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09" w:author="martindd" w:date="2001-03-22T09:52:00Z">
              <w:r>
                <w:rPr>
                  <w:rFonts w:cs="Arial" w:ascii="Arial" w:hAnsi="Arial"/>
                  <w:color w:val="000000"/>
                  <w:sz w:val="18"/>
                  <w:lang w:eastAsia="en-US"/>
                </w:rPr>
                <w:t>0.1487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10" w:author="martindd" w:date="2001-03-22T09:52:00Z">
              <w:r>
                <w:rPr>
                  <w:rFonts w:cs="Arial" w:ascii="Arial" w:hAnsi="Arial"/>
                  <w:color w:val="000000"/>
                  <w:sz w:val="18"/>
                  <w:lang w:eastAsia="en-US"/>
                </w:rPr>
                <w:t>13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11"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1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13"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14" w:author="martindd" w:date="2001-03-22T09:52:00Z">
              <w:r>
                <w:rPr>
                  <w:rFonts w:cs="Arial" w:ascii="Arial" w:hAnsi="Arial"/>
                  <w:color w:val="000000"/>
                  <w:sz w:val="18"/>
                  <w:lang w:eastAsia="en-US"/>
                </w:rPr>
                <w:t>4.40054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15" w:author="martindd" w:date="2001-03-22T09:52:00Z">
              <w:r>
                <w:rPr>
                  <w:rFonts w:cs="Arial" w:ascii="Arial" w:hAnsi="Arial"/>
                  <w:color w:val="000000"/>
                  <w:sz w:val="18"/>
                  <w:lang w:eastAsia="en-US"/>
                </w:rPr>
                <w:t>0.00523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16" w:author="martindd" w:date="2001-03-22T09:52:00Z">
              <w:r>
                <w:rPr>
                  <w:rFonts w:cs="Arial" w:ascii="Arial" w:hAnsi="Arial"/>
                  <w:color w:val="000000"/>
                  <w:sz w:val="18"/>
                  <w:lang w:eastAsia="en-US"/>
                </w:rPr>
                <w:t>0.1499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17" w:author="martindd" w:date="2001-03-22T09:52:00Z">
              <w:r>
                <w:rPr>
                  <w:rFonts w:cs="Arial" w:ascii="Arial" w:hAnsi="Arial"/>
                  <w:color w:val="000000"/>
                  <w:sz w:val="18"/>
                  <w:lang w:eastAsia="en-US"/>
                </w:rPr>
                <w:t>14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18"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1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20"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21" w:author="martindd" w:date="2001-03-22T09:52:00Z">
              <w:r>
                <w:rPr>
                  <w:rFonts w:cs="Arial" w:ascii="Arial" w:hAnsi="Arial"/>
                  <w:color w:val="000000"/>
                  <w:sz w:val="18"/>
                  <w:lang w:eastAsia="en-US"/>
                </w:rPr>
                <w:t>8.16436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22" w:author="martindd" w:date="2001-03-22T09:52:00Z">
              <w:r>
                <w:rPr>
                  <w:rFonts w:cs="Arial" w:ascii="Arial" w:hAnsi="Arial"/>
                  <w:color w:val="000000"/>
                  <w:sz w:val="18"/>
                  <w:lang w:eastAsia="en-US"/>
                </w:rPr>
                <w:t>0.01084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23" w:author="martindd" w:date="2001-03-22T09:52:00Z">
              <w:r>
                <w:rPr>
                  <w:rFonts w:cs="Arial" w:ascii="Arial" w:hAnsi="Arial"/>
                  <w:color w:val="000000"/>
                  <w:sz w:val="18"/>
                  <w:lang w:eastAsia="en-US"/>
                </w:rPr>
                <w:t>0.2793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24" w:author="martindd" w:date="2001-03-22T09:52:00Z">
              <w:r>
                <w:rPr>
                  <w:rFonts w:cs="Arial" w:ascii="Arial" w:hAnsi="Arial"/>
                  <w:color w:val="000000"/>
                  <w:sz w:val="18"/>
                  <w:lang w:eastAsia="en-US"/>
                </w:rPr>
                <w:t>15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25"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2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27"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28" w:author="martindd" w:date="2001-03-22T09:52:00Z">
              <w:r>
                <w:rPr>
                  <w:rFonts w:cs="Arial" w:ascii="Arial" w:hAnsi="Arial"/>
                  <w:color w:val="000000"/>
                  <w:sz w:val="18"/>
                  <w:lang w:eastAsia="en-US"/>
                </w:rPr>
                <w:t>8.58658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29" w:author="martindd" w:date="2001-03-22T09:52:00Z">
              <w:r>
                <w:rPr>
                  <w:rFonts w:cs="Arial" w:ascii="Arial" w:hAnsi="Arial"/>
                  <w:color w:val="000000"/>
                  <w:sz w:val="18"/>
                  <w:lang w:eastAsia="en-US"/>
                </w:rPr>
                <w:t>0.01147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30" w:author="martindd" w:date="2001-03-22T09:52:00Z">
              <w:r>
                <w:rPr>
                  <w:rFonts w:cs="Arial" w:ascii="Arial" w:hAnsi="Arial"/>
                  <w:color w:val="000000"/>
                  <w:sz w:val="18"/>
                  <w:lang w:eastAsia="en-US"/>
                </w:rPr>
                <w:t>0.2938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31" w:author="martindd" w:date="2001-03-22T09:52:00Z">
              <w:r>
                <w:rPr>
                  <w:rFonts w:cs="Arial" w:ascii="Arial" w:hAnsi="Arial"/>
                  <w:color w:val="000000"/>
                  <w:sz w:val="18"/>
                  <w:lang w:eastAsia="en-US"/>
                </w:rPr>
                <w:t>16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32"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3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34"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35" w:author="martindd" w:date="2001-03-22T09:52:00Z">
              <w:r>
                <w:rPr>
                  <w:rFonts w:cs="Arial" w:ascii="Arial" w:hAnsi="Arial"/>
                  <w:color w:val="000000"/>
                  <w:sz w:val="18"/>
                  <w:lang w:eastAsia="en-US"/>
                </w:rPr>
                <w:t>10.11955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36" w:author="martindd" w:date="2001-03-22T09:52:00Z">
              <w:r>
                <w:rPr>
                  <w:rFonts w:cs="Arial" w:ascii="Arial" w:hAnsi="Arial"/>
                  <w:color w:val="000000"/>
                  <w:sz w:val="18"/>
                  <w:lang w:eastAsia="en-US"/>
                </w:rPr>
                <w:t>0.01375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37" w:author="martindd" w:date="2001-03-22T09:52:00Z">
              <w:r>
                <w:rPr>
                  <w:rFonts w:cs="Arial" w:ascii="Arial" w:hAnsi="Arial"/>
                  <w:color w:val="000000"/>
                  <w:sz w:val="18"/>
                  <w:lang w:eastAsia="en-US"/>
                </w:rPr>
                <w:t>0.3464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38" w:author="martindd" w:date="2001-03-22T09:52:00Z">
              <w:r>
                <w:rPr>
                  <w:rFonts w:cs="Arial" w:ascii="Arial" w:hAnsi="Arial"/>
                  <w:color w:val="000000"/>
                  <w:sz w:val="18"/>
                  <w:lang w:eastAsia="en-US"/>
                </w:rPr>
                <w:t>17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39"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4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41"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42" w:author="martindd" w:date="2001-03-22T09:52:00Z">
              <w:r>
                <w:rPr>
                  <w:rFonts w:cs="Arial" w:ascii="Arial" w:hAnsi="Arial"/>
                  <w:color w:val="000000"/>
                  <w:sz w:val="18"/>
                  <w:lang w:eastAsia="en-US"/>
                </w:rPr>
                <w:t>10.45802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43" w:author="martindd" w:date="2001-03-22T09:52:00Z">
              <w:r>
                <w:rPr>
                  <w:rFonts w:cs="Arial" w:ascii="Arial" w:hAnsi="Arial"/>
                  <w:color w:val="000000"/>
                  <w:sz w:val="18"/>
                  <w:lang w:eastAsia="en-US"/>
                </w:rPr>
                <w:t>0.01426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44" w:author="martindd" w:date="2001-03-22T09:52:00Z">
              <w:r>
                <w:rPr>
                  <w:rFonts w:cs="Arial" w:ascii="Arial" w:hAnsi="Arial"/>
                  <w:color w:val="000000"/>
                  <w:sz w:val="18"/>
                  <w:lang w:eastAsia="en-US"/>
                </w:rPr>
                <w:t>0.3581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45" w:author="martindd" w:date="2001-03-22T09:52:00Z">
              <w:r>
                <w:rPr>
                  <w:rFonts w:cs="Arial" w:ascii="Arial" w:hAnsi="Arial"/>
                  <w:color w:val="000000"/>
                  <w:sz w:val="18"/>
                  <w:lang w:eastAsia="en-US"/>
                </w:rPr>
                <w:t>18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46" w:author="martindd" w:date="2001-03-22T09:52:00Z">
              <w:r>
                <w:rPr>
                  <w:rFonts w:cs="Arial" w:ascii="Arial" w:hAnsi="Arial"/>
                  <w:color w:val="000000"/>
                  <w:sz w:val="18"/>
                  <w:lang w:eastAsia="en-US"/>
                </w:rPr>
                <w:t>St. Clair</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4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48"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49" w:author="martindd" w:date="2001-03-22T09:52:00Z">
              <w:r>
                <w:rPr>
                  <w:rFonts w:cs="Arial" w:ascii="Arial" w:hAnsi="Arial"/>
                  <w:color w:val="000000"/>
                  <w:sz w:val="18"/>
                  <w:lang w:eastAsia="en-US"/>
                </w:rPr>
                <w:t>12.44414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50" w:author="martindd" w:date="2001-03-22T09:52:00Z">
              <w:r>
                <w:rPr>
                  <w:rFonts w:cs="Arial" w:ascii="Arial" w:hAnsi="Arial"/>
                  <w:color w:val="000000"/>
                  <w:sz w:val="18"/>
                  <w:lang w:eastAsia="en-US"/>
                </w:rPr>
                <w:t>0.01722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51" w:author="martindd" w:date="2001-03-22T09:52:00Z">
              <w:r>
                <w:rPr>
                  <w:rFonts w:cs="Arial" w:ascii="Arial" w:hAnsi="Arial"/>
                  <w:color w:val="000000"/>
                  <w:sz w:val="18"/>
                  <w:lang w:eastAsia="en-US"/>
                </w:rPr>
                <w:t>0.4263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52" w:author="martindd" w:date="2001-03-22T09:52:00Z">
              <w:r>
                <w:rPr>
                  <w:rFonts w:cs="Arial" w:ascii="Arial" w:hAnsi="Arial"/>
                  <w:color w:val="000000"/>
                  <w:sz w:val="18"/>
                  <w:lang w:eastAsia="en-US"/>
                </w:rPr>
                <w:t>19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53"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5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55" w:author="martindd" w:date="2001-03-22T09:52:00Z">
              <w:r>
                <w:rPr>
                  <w:rFonts w:cs="Arial" w:ascii="Arial" w:hAnsi="Arial"/>
                  <w:color w:val="000000"/>
                  <w:sz w:val="18"/>
                  <w:lang w:eastAsia="en-US"/>
                </w:rPr>
                <w:t>Centra 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56" w:author="martindd" w:date="2001-03-22T09:52:00Z">
              <w:r>
                <w:rPr>
                  <w:rFonts w:cs="Arial" w:ascii="Arial" w:hAnsi="Arial"/>
                  <w:color w:val="000000"/>
                  <w:sz w:val="18"/>
                  <w:lang w:eastAsia="en-US"/>
                </w:rPr>
                <w:t>16.84000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57" w:author="martindd" w:date="2001-03-22T09:52:00Z">
              <w:r>
                <w:rPr>
                  <w:rFonts w:cs="Arial" w:ascii="Arial" w:hAnsi="Arial"/>
                  <w:color w:val="000000"/>
                  <w:sz w:val="18"/>
                  <w:lang w:eastAsia="en-US"/>
                </w:rPr>
                <w:t>0.02377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58" w:author="martindd" w:date="2001-03-22T09:52:00Z">
              <w:r>
                <w:rPr>
                  <w:rFonts w:cs="Arial" w:ascii="Arial" w:hAnsi="Arial"/>
                  <w:color w:val="000000"/>
                  <w:sz w:val="18"/>
                  <w:lang w:eastAsia="en-US"/>
                </w:rPr>
                <w:t>0.5774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59" w:author="martindd" w:date="2001-03-22T09:52:00Z">
              <w:r>
                <w:rPr>
                  <w:rFonts w:cs="Arial" w:ascii="Arial" w:hAnsi="Arial"/>
                  <w:color w:val="000000"/>
                  <w:sz w:val="18"/>
                  <w:lang w:eastAsia="en-US"/>
                </w:rPr>
                <w:t>20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60"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6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62" w:author="martindd" w:date="2001-03-22T09:52:00Z">
              <w:r>
                <w:rPr>
                  <w:rFonts w:cs="Arial" w:ascii="Arial" w:hAnsi="Arial"/>
                  <w:color w:val="000000"/>
                  <w:sz w:val="18"/>
                  <w:lang w:eastAsia="en-US"/>
                </w:rPr>
                <w:t>Centra NDA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63" w:author="martindd" w:date="2001-03-22T09:52:00Z">
              <w:r>
                <w:rPr>
                  <w:rFonts w:cs="Arial" w:ascii="Arial" w:hAnsi="Arial"/>
                  <w:color w:val="000000"/>
                  <w:sz w:val="18"/>
                  <w:lang w:eastAsia="en-US"/>
                </w:rPr>
                <w:t>6.81007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64" w:author="martindd" w:date="2001-03-22T09:52:00Z">
              <w:r>
                <w:rPr>
                  <w:rFonts w:cs="Arial" w:ascii="Arial" w:hAnsi="Arial"/>
                  <w:color w:val="000000"/>
                  <w:sz w:val="18"/>
                  <w:lang w:eastAsia="en-US"/>
                </w:rPr>
                <w:t>0.00882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65" w:author="martindd" w:date="2001-03-22T09:52:00Z">
              <w:r>
                <w:rPr>
                  <w:rFonts w:cs="Arial" w:ascii="Arial" w:hAnsi="Arial"/>
                  <w:color w:val="000000"/>
                  <w:sz w:val="18"/>
                  <w:lang w:eastAsia="en-US"/>
                </w:rPr>
                <w:t>0.2327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66" w:author="martindd" w:date="2001-03-22T09:52:00Z">
              <w:r>
                <w:rPr>
                  <w:rFonts w:cs="Arial" w:ascii="Arial" w:hAnsi="Arial"/>
                  <w:color w:val="000000"/>
                  <w:sz w:val="18"/>
                  <w:lang w:eastAsia="en-US"/>
                </w:rPr>
                <w:t>21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67"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6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69" w:author="martindd" w:date="2001-03-22T09:52:00Z">
              <w:r>
                <w:rPr>
                  <w:rFonts w:cs="Arial" w:ascii="Arial" w:hAnsi="Arial"/>
                  <w:color w:val="000000"/>
                  <w:sz w:val="18"/>
                  <w:lang w:eastAsia="en-US"/>
                </w:rPr>
                <w:t>TCPL NDA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70" w:author="martindd" w:date="2001-03-22T09:52:00Z">
              <w:r>
                <w:rPr>
                  <w:rFonts w:cs="Arial" w:ascii="Arial" w:hAnsi="Arial"/>
                  <w:color w:val="000000"/>
                  <w:sz w:val="18"/>
                  <w:lang w:eastAsia="en-US"/>
                </w:rPr>
                <w:t>8.34272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71" w:author="martindd" w:date="2001-03-22T09:52:00Z">
              <w:r>
                <w:rPr>
                  <w:rFonts w:cs="Arial" w:ascii="Arial" w:hAnsi="Arial"/>
                  <w:color w:val="000000"/>
                  <w:sz w:val="18"/>
                  <w:lang w:eastAsia="en-US"/>
                </w:rPr>
                <w:t>0.01111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72" w:author="martindd" w:date="2001-03-22T09:52:00Z">
              <w:r>
                <w:rPr>
                  <w:rFonts w:cs="Arial" w:ascii="Arial" w:hAnsi="Arial"/>
                  <w:color w:val="000000"/>
                  <w:sz w:val="18"/>
                  <w:lang w:eastAsia="en-US"/>
                </w:rPr>
                <w:t>0.2854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73" w:author="martindd" w:date="2001-03-22T09:52:00Z">
              <w:r>
                <w:rPr>
                  <w:rFonts w:cs="Arial" w:ascii="Arial" w:hAnsi="Arial"/>
                  <w:color w:val="000000"/>
                  <w:sz w:val="18"/>
                  <w:lang w:eastAsia="en-US"/>
                </w:rPr>
                <w:t>22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74"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7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76" w:author="martindd" w:date="2001-03-22T09:52:00Z">
              <w:r>
                <w:rPr>
                  <w:rFonts w:cs="Arial" w:ascii="Arial" w:hAnsi="Arial"/>
                  <w:color w:val="000000"/>
                  <w:sz w:val="18"/>
                  <w:lang w:eastAsia="en-US"/>
                </w:rPr>
                <w:t>GMi NDA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77" w:author="martindd" w:date="2001-03-22T09:52:00Z">
              <w:r>
                <w:rPr>
                  <w:rFonts w:cs="Arial" w:ascii="Arial" w:hAnsi="Arial"/>
                  <w:color w:val="000000"/>
                  <w:sz w:val="18"/>
                  <w:lang w:eastAsia="en-US"/>
                </w:rPr>
                <w:t>6.13743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78" w:author="martindd" w:date="2001-03-22T09:52:00Z">
              <w:r>
                <w:rPr>
                  <w:rFonts w:cs="Arial" w:ascii="Arial" w:hAnsi="Arial"/>
                  <w:color w:val="000000"/>
                  <w:sz w:val="18"/>
                  <w:lang w:eastAsia="en-US"/>
                </w:rPr>
                <w:t>0.00782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79" w:author="martindd" w:date="2001-03-22T09:52:00Z">
              <w:r>
                <w:rPr>
                  <w:rFonts w:cs="Arial" w:ascii="Arial" w:hAnsi="Arial"/>
                  <w:color w:val="000000"/>
                  <w:sz w:val="18"/>
                  <w:lang w:eastAsia="en-US"/>
                </w:rPr>
                <w:t>0.2096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80" w:author="martindd" w:date="2001-03-22T09:52:00Z">
              <w:r>
                <w:rPr>
                  <w:rFonts w:cs="Arial" w:ascii="Arial" w:hAnsi="Arial"/>
                  <w:color w:val="000000"/>
                  <w:sz w:val="18"/>
                  <w:lang w:eastAsia="en-US"/>
                </w:rPr>
                <w:t>23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81"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8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83"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84" w:author="martindd" w:date="2001-03-22T09:52:00Z">
              <w:r>
                <w:rPr>
                  <w:rFonts w:cs="Arial" w:ascii="Arial" w:hAnsi="Arial"/>
                  <w:color w:val="000000"/>
                  <w:sz w:val="18"/>
                  <w:lang w:eastAsia="en-US"/>
                </w:rPr>
                <w:t>10.01464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85" w:author="martindd" w:date="2001-03-22T09:52:00Z">
              <w:r>
                <w:rPr>
                  <w:rFonts w:cs="Arial" w:ascii="Arial" w:hAnsi="Arial"/>
                  <w:color w:val="000000"/>
                  <w:sz w:val="18"/>
                  <w:lang w:eastAsia="en-US"/>
                </w:rPr>
                <w:t>0.01360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86" w:author="martindd" w:date="2001-03-22T09:52:00Z">
              <w:r>
                <w:rPr>
                  <w:rFonts w:cs="Arial" w:ascii="Arial" w:hAnsi="Arial"/>
                  <w:color w:val="000000"/>
                  <w:sz w:val="18"/>
                  <w:lang w:eastAsia="en-US"/>
                </w:rPr>
                <w:t>0.3428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87" w:author="martindd" w:date="2001-03-22T09:52:00Z">
              <w:r>
                <w:rPr>
                  <w:rFonts w:cs="Arial" w:ascii="Arial" w:hAnsi="Arial"/>
                  <w:color w:val="000000"/>
                  <w:sz w:val="18"/>
                  <w:lang w:eastAsia="en-US"/>
                </w:rPr>
                <w:t>24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88"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8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90"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91" w:author="martindd" w:date="2001-03-22T09:52:00Z">
              <w:r>
                <w:rPr>
                  <w:rFonts w:cs="Arial" w:ascii="Arial" w:hAnsi="Arial"/>
                  <w:color w:val="000000"/>
                  <w:sz w:val="18"/>
                  <w:lang w:eastAsia="en-US"/>
                </w:rPr>
                <w:t>1.67929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92" w:author="martindd" w:date="2001-03-22T09:52:00Z">
              <w:r>
                <w:rPr>
                  <w:rFonts w:cs="Arial" w:ascii="Arial" w:hAnsi="Arial"/>
                  <w:color w:val="000000"/>
                  <w:sz w:val="18"/>
                  <w:lang w:eastAsia="en-US"/>
                </w:rPr>
                <w:t>0.00118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93" w:author="martindd" w:date="2001-03-22T09:52:00Z">
              <w:r>
                <w:rPr>
                  <w:rFonts w:cs="Arial" w:ascii="Arial" w:hAnsi="Arial"/>
                  <w:color w:val="000000"/>
                  <w:sz w:val="18"/>
                  <w:lang w:eastAsia="en-US"/>
                </w:rPr>
                <w:t>0.0564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94" w:author="martindd" w:date="2001-03-22T09:52:00Z">
              <w:r>
                <w:rPr>
                  <w:rFonts w:cs="Arial" w:ascii="Arial" w:hAnsi="Arial"/>
                  <w:color w:val="000000"/>
                  <w:sz w:val="18"/>
                  <w:lang w:eastAsia="en-US"/>
                </w:rPr>
                <w:t>25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95"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9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5997"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98" w:author="martindd" w:date="2001-03-22T09:52:00Z">
              <w:r>
                <w:rPr>
                  <w:rFonts w:cs="Arial" w:ascii="Arial" w:hAnsi="Arial"/>
                  <w:color w:val="000000"/>
                  <w:sz w:val="18"/>
                  <w:lang w:eastAsia="en-US"/>
                </w:rPr>
                <w:t>5.97303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5999" w:author="martindd" w:date="2001-03-22T09:52:00Z">
              <w:r>
                <w:rPr>
                  <w:rFonts w:cs="Arial" w:ascii="Arial" w:hAnsi="Arial"/>
                  <w:color w:val="000000"/>
                  <w:sz w:val="18"/>
                  <w:lang w:eastAsia="en-US"/>
                </w:rPr>
                <w:t>0.00757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00" w:author="martindd" w:date="2001-03-22T09:52:00Z">
              <w:r>
                <w:rPr>
                  <w:rFonts w:cs="Arial" w:ascii="Arial" w:hAnsi="Arial"/>
                  <w:color w:val="000000"/>
                  <w:sz w:val="18"/>
                  <w:lang w:eastAsia="en-US"/>
                </w:rPr>
                <w:t>0.2039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01" w:author="martindd" w:date="2001-03-22T09:52:00Z">
              <w:r>
                <w:rPr>
                  <w:rFonts w:cs="Arial" w:ascii="Arial" w:hAnsi="Arial"/>
                  <w:color w:val="000000"/>
                  <w:sz w:val="18"/>
                  <w:lang w:eastAsia="en-US"/>
                </w:rPr>
                <w:t>26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02"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0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04" w:author="martindd" w:date="2001-03-22T09:52:00Z">
              <w:r>
                <w:rPr>
                  <w:rFonts w:cs="Arial" w:ascii="Arial" w:hAnsi="Arial"/>
                  <w:color w:val="000000"/>
                  <w:sz w:val="18"/>
                  <w:lang w:eastAsia="en-US"/>
                </w:rPr>
                <w:t>Centra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05" w:author="martindd" w:date="2001-03-22T09:52:00Z">
              <w:r>
                <w:rPr>
                  <w:rFonts w:cs="Arial" w:ascii="Arial" w:hAnsi="Arial"/>
                  <w:color w:val="000000"/>
                  <w:sz w:val="18"/>
                  <w:lang w:eastAsia="en-US"/>
                </w:rPr>
                <w:t>2.85952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06" w:author="martindd" w:date="2001-03-22T09:52:00Z">
              <w:r>
                <w:rPr>
                  <w:rFonts w:cs="Arial" w:ascii="Arial" w:hAnsi="Arial"/>
                  <w:color w:val="000000"/>
                  <w:sz w:val="18"/>
                  <w:lang w:eastAsia="en-US"/>
                </w:rPr>
                <w:t>0.00293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07" w:author="martindd" w:date="2001-03-22T09:52:00Z">
              <w:r>
                <w:rPr>
                  <w:rFonts w:cs="Arial" w:ascii="Arial" w:hAnsi="Arial"/>
                  <w:color w:val="000000"/>
                  <w:sz w:val="18"/>
                  <w:lang w:eastAsia="en-US"/>
                </w:rPr>
                <w:t>0.0969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08" w:author="martindd" w:date="2001-03-22T09:52:00Z">
              <w:r>
                <w:rPr>
                  <w:rFonts w:cs="Arial" w:ascii="Arial" w:hAnsi="Arial"/>
                  <w:color w:val="000000"/>
                  <w:sz w:val="18"/>
                  <w:lang w:eastAsia="en-US"/>
                </w:rPr>
                <w:t>27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09"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1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11"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12" w:author="martindd" w:date="2001-03-22T09:52:00Z">
              <w:r>
                <w:rPr>
                  <w:rFonts w:cs="Arial" w:ascii="Arial" w:hAnsi="Arial"/>
                  <w:color w:val="000000"/>
                  <w:sz w:val="18"/>
                  <w:lang w:eastAsia="en-US"/>
                </w:rPr>
                <w:t>4.38368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13" w:author="martindd" w:date="2001-03-22T09:52:00Z">
              <w:r>
                <w:rPr>
                  <w:rFonts w:cs="Arial" w:ascii="Arial" w:hAnsi="Arial"/>
                  <w:color w:val="000000"/>
                  <w:sz w:val="18"/>
                  <w:lang w:eastAsia="en-US"/>
                </w:rPr>
                <w:t>0.00521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14" w:author="martindd" w:date="2001-03-22T09:52:00Z">
              <w:r>
                <w:rPr>
                  <w:rFonts w:cs="Arial" w:ascii="Arial" w:hAnsi="Arial"/>
                  <w:color w:val="000000"/>
                  <w:sz w:val="18"/>
                  <w:lang w:eastAsia="en-US"/>
                </w:rPr>
                <w:t>0.1493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15" w:author="martindd" w:date="2001-03-22T09:52:00Z">
              <w:r>
                <w:rPr>
                  <w:rFonts w:cs="Arial" w:ascii="Arial" w:hAnsi="Arial"/>
                  <w:color w:val="000000"/>
                  <w:sz w:val="18"/>
                  <w:lang w:eastAsia="en-US"/>
                </w:rPr>
                <w:t>28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16"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1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18"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19" w:author="martindd" w:date="2001-03-22T09:52:00Z">
              <w:r>
                <w:rPr>
                  <w:rFonts w:cs="Arial" w:ascii="Arial" w:hAnsi="Arial"/>
                  <w:color w:val="000000"/>
                  <w:sz w:val="18"/>
                  <w:lang w:eastAsia="en-US"/>
                </w:rPr>
                <w:t>7.68673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20" w:author="martindd" w:date="2001-03-22T09:52:00Z">
              <w:r>
                <w:rPr>
                  <w:rFonts w:cs="Arial" w:ascii="Arial" w:hAnsi="Arial"/>
                  <w:color w:val="000000"/>
                  <w:sz w:val="18"/>
                  <w:lang w:eastAsia="en-US"/>
                </w:rPr>
                <w:t>0.01013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21" w:author="martindd" w:date="2001-03-22T09:52:00Z">
              <w:r>
                <w:rPr>
                  <w:rFonts w:cs="Arial" w:ascii="Arial" w:hAnsi="Arial"/>
                  <w:color w:val="000000"/>
                  <w:sz w:val="18"/>
                  <w:lang w:eastAsia="en-US"/>
                </w:rPr>
                <w:t>0.2628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22" w:author="martindd" w:date="2001-03-22T09:52:00Z">
              <w:r>
                <w:rPr>
                  <w:rFonts w:cs="Arial" w:ascii="Arial" w:hAnsi="Arial"/>
                  <w:color w:val="000000"/>
                  <w:sz w:val="18"/>
                  <w:lang w:eastAsia="en-US"/>
                </w:rPr>
                <w:t>29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23"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2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25"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26" w:author="martindd" w:date="2001-03-22T09:52:00Z">
              <w:r>
                <w:rPr>
                  <w:rFonts w:cs="Arial" w:ascii="Arial" w:hAnsi="Arial"/>
                  <w:color w:val="000000"/>
                  <w:sz w:val="18"/>
                  <w:lang w:eastAsia="en-US"/>
                </w:rPr>
                <w:t>2.31574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27" w:author="martindd" w:date="2001-03-22T09:52:00Z">
              <w:r>
                <w:rPr>
                  <w:rFonts w:cs="Arial" w:ascii="Arial" w:hAnsi="Arial"/>
                  <w:color w:val="000000"/>
                  <w:sz w:val="18"/>
                  <w:lang w:eastAsia="en-US"/>
                </w:rPr>
                <w:t>0.00212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28" w:author="martindd" w:date="2001-03-22T09:52:00Z">
              <w:r>
                <w:rPr>
                  <w:rFonts w:cs="Arial" w:ascii="Arial" w:hAnsi="Arial"/>
                  <w:color w:val="000000"/>
                  <w:sz w:val="18"/>
                  <w:lang w:eastAsia="en-US"/>
                </w:rPr>
                <w:t>0.0783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29" w:author="martindd" w:date="2001-03-22T09:52:00Z">
              <w:r>
                <w:rPr>
                  <w:rFonts w:cs="Arial" w:ascii="Arial" w:hAnsi="Arial"/>
                  <w:color w:val="000000"/>
                  <w:sz w:val="18"/>
                  <w:lang w:eastAsia="en-US"/>
                </w:rPr>
                <w:t>30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30"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3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32"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33" w:author="martindd" w:date="2001-03-22T09:52:00Z">
              <w:r>
                <w:rPr>
                  <w:rFonts w:cs="Arial" w:ascii="Arial" w:hAnsi="Arial"/>
                  <w:color w:val="000000"/>
                  <w:sz w:val="18"/>
                  <w:lang w:eastAsia="en-US"/>
                </w:rPr>
                <w:t>2.34140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34" w:author="martindd" w:date="2001-03-22T09:52:00Z">
              <w:r>
                <w:rPr>
                  <w:rFonts w:cs="Arial" w:ascii="Arial" w:hAnsi="Arial"/>
                  <w:color w:val="000000"/>
                  <w:sz w:val="18"/>
                  <w:lang w:eastAsia="en-US"/>
                </w:rPr>
                <w:t>0.00216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35" w:author="martindd" w:date="2001-03-22T09:52:00Z">
              <w:r>
                <w:rPr>
                  <w:rFonts w:cs="Arial" w:ascii="Arial" w:hAnsi="Arial"/>
                  <w:color w:val="000000"/>
                  <w:sz w:val="18"/>
                  <w:lang w:eastAsia="en-US"/>
                </w:rPr>
                <w:t>0.0791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36" w:author="martindd" w:date="2001-03-22T09:52:00Z">
              <w:r>
                <w:rPr>
                  <w:rFonts w:cs="Arial" w:ascii="Arial" w:hAnsi="Arial"/>
                  <w:color w:val="000000"/>
                  <w:sz w:val="18"/>
                  <w:lang w:eastAsia="en-US"/>
                </w:rPr>
                <w:t>31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37"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3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39"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40" w:author="martindd" w:date="2001-03-22T09:52:00Z">
              <w:r>
                <w:rPr>
                  <w:rFonts w:cs="Arial" w:ascii="Arial" w:hAnsi="Arial"/>
                  <w:color w:val="000000"/>
                  <w:sz w:val="18"/>
                  <w:lang w:eastAsia="en-US"/>
                </w:rPr>
                <w:t>5.47221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41" w:author="martindd" w:date="2001-03-22T09:52:00Z">
              <w:r>
                <w:rPr>
                  <w:rFonts w:cs="Arial" w:ascii="Arial" w:hAnsi="Arial"/>
                  <w:color w:val="000000"/>
                  <w:sz w:val="18"/>
                  <w:lang w:eastAsia="en-US"/>
                </w:rPr>
                <w:t>0.00683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42" w:author="martindd" w:date="2001-03-22T09:52:00Z">
              <w:r>
                <w:rPr>
                  <w:rFonts w:cs="Arial" w:ascii="Arial" w:hAnsi="Arial"/>
                  <w:color w:val="000000"/>
                  <w:sz w:val="18"/>
                  <w:lang w:eastAsia="en-US"/>
                </w:rPr>
                <w:t>0.1867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43" w:author="martindd" w:date="2001-03-22T09:52:00Z">
              <w:r>
                <w:rPr>
                  <w:rFonts w:cs="Arial" w:ascii="Arial" w:hAnsi="Arial"/>
                  <w:color w:val="000000"/>
                  <w:sz w:val="18"/>
                  <w:lang w:eastAsia="en-US"/>
                </w:rPr>
                <w:t>32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44"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4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46"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47" w:author="martindd" w:date="2001-03-22T09:52:00Z">
              <w:r>
                <w:rPr>
                  <w:rFonts w:cs="Arial" w:ascii="Arial" w:hAnsi="Arial"/>
                  <w:color w:val="000000"/>
                  <w:sz w:val="18"/>
                  <w:lang w:eastAsia="en-US"/>
                </w:rPr>
                <w:t>5.89443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48" w:author="martindd" w:date="2001-03-22T09:52:00Z">
              <w:r>
                <w:rPr>
                  <w:rFonts w:cs="Arial" w:ascii="Arial" w:hAnsi="Arial"/>
                  <w:color w:val="000000"/>
                  <w:sz w:val="18"/>
                  <w:lang w:eastAsia="en-US"/>
                </w:rPr>
                <w:t>0.00746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49" w:author="martindd" w:date="2001-03-22T09:52:00Z">
              <w:r>
                <w:rPr>
                  <w:rFonts w:cs="Arial" w:ascii="Arial" w:hAnsi="Arial"/>
                  <w:color w:val="000000"/>
                  <w:sz w:val="18"/>
                  <w:lang w:eastAsia="en-US"/>
                </w:rPr>
                <w:t>0.2012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50" w:author="martindd" w:date="2001-03-22T09:52:00Z">
              <w:r>
                <w:rPr>
                  <w:rFonts w:cs="Arial" w:ascii="Arial" w:hAnsi="Arial"/>
                  <w:color w:val="000000"/>
                  <w:sz w:val="18"/>
                  <w:lang w:eastAsia="en-US"/>
                </w:rPr>
                <w:t>33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51"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5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53"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54" w:author="martindd" w:date="2001-03-22T09:52:00Z">
              <w:r>
                <w:rPr>
                  <w:rFonts w:cs="Arial" w:ascii="Arial" w:hAnsi="Arial"/>
                  <w:color w:val="000000"/>
                  <w:sz w:val="18"/>
                  <w:lang w:eastAsia="en-US"/>
                </w:rPr>
                <w:t>7.42740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55" w:author="martindd" w:date="2001-03-22T09:52:00Z">
              <w:r>
                <w:rPr>
                  <w:rFonts w:cs="Arial" w:ascii="Arial" w:hAnsi="Arial"/>
                  <w:color w:val="000000"/>
                  <w:sz w:val="18"/>
                  <w:lang w:eastAsia="en-US"/>
                </w:rPr>
                <w:t>0.00974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56" w:author="martindd" w:date="2001-03-22T09:52:00Z">
              <w:r>
                <w:rPr>
                  <w:rFonts w:cs="Arial" w:ascii="Arial" w:hAnsi="Arial"/>
                  <w:color w:val="000000"/>
                  <w:sz w:val="18"/>
                  <w:lang w:eastAsia="en-US"/>
                </w:rPr>
                <w:t>0.2539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57" w:author="martindd" w:date="2001-03-22T09:52:00Z">
              <w:r>
                <w:rPr>
                  <w:rFonts w:cs="Arial" w:ascii="Arial" w:hAnsi="Arial"/>
                  <w:color w:val="000000"/>
                  <w:sz w:val="18"/>
                  <w:lang w:eastAsia="en-US"/>
                </w:rPr>
                <w:t>34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58"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5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60"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61" w:author="martindd" w:date="2001-03-22T09:52:00Z">
              <w:r>
                <w:rPr>
                  <w:rFonts w:cs="Arial" w:ascii="Arial" w:hAnsi="Arial"/>
                  <w:color w:val="000000"/>
                  <w:sz w:val="18"/>
                  <w:lang w:eastAsia="en-US"/>
                </w:rPr>
                <w:t>7.76587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62" w:author="martindd" w:date="2001-03-22T09:52:00Z">
              <w:r>
                <w:rPr>
                  <w:rFonts w:cs="Arial" w:ascii="Arial" w:hAnsi="Arial"/>
                  <w:color w:val="000000"/>
                  <w:sz w:val="18"/>
                  <w:lang w:eastAsia="en-US"/>
                </w:rPr>
                <w:t>0.01025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63" w:author="martindd" w:date="2001-03-22T09:52:00Z">
              <w:r>
                <w:rPr>
                  <w:rFonts w:cs="Arial" w:ascii="Arial" w:hAnsi="Arial"/>
                  <w:color w:val="000000"/>
                  <w:sz w:val="18"/>
                  <w:lang w:eastAsia="en-US"/>
                </w:rPr>
                <w:t>0.2656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64" w:author="martindd" w:date="2001-03-22T09:52:00Z">
              <w:r>
                <w:rPr>
                  <w:rFonts w:cs="Arial" w:ascii="Arial" w:hAnsi="Arial"/>
                  <w:color w:val="000000"/>
                  <w:sz w:val="18"/>
                  <w:lang w:eastAsia="en-US"/>
                </w:rPr>
                <w:t>35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65" w:author="martindd" w:date="2001-03-22T09:52:00Z">
              <w:r>
                <w:rPr>
                  <w:rFonts w:cs="Arial" w:ascii="Arial" w:hAnsi="Arial"/>
                  <w:color w:val="000000"/>
                  <w:sz w:val="18"/>
                  <w:lang w:eastAsia="en-US"/>
                </w:rPr>
                <w:t>Parkway</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6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67"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68" w:author="martindd" w:date="2001-03-22T09:52:00Z">
              <w:r>
                <w:rPr>
                  <w:rFonts w:cs="Arial" w:ascii="Arial" w:hAnsi="Arial"/>
                  <w:color w:val="000000"/>
                  <w:sz w:val="18"/>
                  <w:lang w:eastAsia="en-US"/>
                </w:rPr>
                <w:t>9.75210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69" w:author="martindd" w:date="2001-03-22T09:52:00Z">
              <w:r>
                <w:rPr>
                  <w:rFonts w:cs="Arial" w:ascii="Arial" w:hAnsi="Arial"/>
                  <w:color w:val="000000"/>
                  <w:sz w:val="18"/>
                  <w:lang w:eastAsia="en-US"/>
                </w:rPr>
                <w:t>0.01321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70" w:author="martindd" w:date="2001-03-22T09:52:00Z">
              <w:r>
                <w:rPr>
                  <w:rFonts w:cs="Arial" w:ascii="Arial" w:hAnsi="Arial"/>
                  <w:color w:val="000000"/>
                  <w:sz w:val="18"/>
                  <w:lang w:eastAsia="en-US"/>
                </w:rPr>
                <w:t>0.3338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71" w:author="martindd" w:date="2001-03-22T09:52:00Z">
              <w:r>
                <w:rPr>
                  <w:rFonts w:cs="Arial" w:ascii="Arial" w:hAnsi="Arial"/>
                  <w:color w:val="000000"/>
                  <w:sz w:val="18"/>
                  <w:lang w:eastAsia="en-US"/>
                </w:rPr>
                <w:t>36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72"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7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74"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75" w:author="martindd" w:date="2001-03-22T09:52:00Z">
              <w:r>
                <w:rPr>
                  <w:rFonts w:cs="Arial" w:ascii="Arial" w:hAnsi="Arial"/>
                  <w:color w:val="000000"/>
                  <w:sz w:val="18"/>
                  <w:lang w:eastAsia="en-US"/>
                </w:rPr>
                <w:t>1.30228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76" w:author="martindd" w:date="2001-03-22T09:52:00Z">
              <w:r>
                <w:rPr>
                  <w:rFonts w:cs="Arial" w:ascii="Arial" w:hAnsi="Arial"/>
                  <w:color w:val="000000"/>
                  <w:sz w:val="18"/>
                  <w:lang w:eastAsia="en-US"/>
                </w:rPr>
                <w:t>0.00061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77" w:author="martindd" w:date="2001-03-22T09:52:00Z">
              <w:r>
                <w:rPr>
                  <w:rFonts w:cs="Arial" w:ascii="Arial" w:hAnsi="Arial"/>
                  <w:color w:val="000000"/>
                  <w:sz w:val="18"/>
                  <w:lang w:eastAsia="en-US"/>
                </w:rPr>
                <w:t>0.0434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78" w:author="martindd" w:date="2001-03-22T09:52:00Z">
              <w:r>
                <w:rPr>
                  <w:rFonts w:cs="Arial" w:ascii="Arial" w:hAnsi="Arial"/>
                  <w:color w:val="000000"/>
                  <w:sz w:val="18"/>
                  <w:lang w:eastAsia="en-US"/>
                </w:rPr>
                <w:t>37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79"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8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81"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82" w:author="martindd" w:date="2001-03-22T09:52:00Z">
              <w:r>
                <w:rPr>
                  <w:rFonts w:cs="Arial" w:ascii="Arial" w:hAnsi="Arial"/>
                  <w:color w:val="000000"/>
                  <w:sz w:val="18"/>
                  <w:lang w:eastAsia="en-US"/>
                </w:rPr>
                <w:t>2.08959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83" w:author="martindd" w:date="2001-03-22T09:52:00Z">
              <w:r>
                <w:rPr>
                  <w:rFonts w:cs="Arial" w:ascii="Arial" w:hAnsi="Arial"/>
                  <w:color w:val="000000"/>
                  <w:sz w:val="18"/>
                  <w:lang w:eastAsia="en-US"/>
                </w:rPr>
                <w:t>0.00179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84" w:author="martindd" w:date="2001-03-22T09:52:00Z">
              <w:r>
                <w:rPr>
                  <w:rFonts w:cs="Arial" w:ascii="Arial" w:hAnsi="Arial"/>
                  <w:color w:val="000000"/>
                  <w:sz w:val="18"/>
                  <w:lang w:eastAsia="en-US"/>
                </w:rPr>
                <w:t>0.0705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85" w:author="martindd" w:date="2001-03-22T09:52:00Z">
              <w:r>
                <w:rPr>
                  <w:rFonts w:cs="Arial" w:ascii="Arial" w:hAnsi="Arial"/>
                  <w:color w:val="000000"/>
                  <w:sz w:val="18"/>
                  <w:lang w:eastAsia="en-US"/>
                </w:rPr>
                <w:t>38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86"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8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88"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89" w:author="martindd" w:date="2001-03-22T09:52:00Z">
              <w:r>
                <w:rPr>
                  <w:rFonts w:cs="Arial" w:ascii="Arial" w:hAnsi="Arial"/>
                  <w:color w:val="000000"/>
                  <w:sz w:val="18"/>
                  <w:lang w:eastAsia="en-US"/>
                </w:rPr>
                <w:t>6.38334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90" w:author="martindd" w:date="2001-03-22T09:52:00Z">
              <w:r>
                <w:rPr>
                  <w:rFonts w:cs="Arial" w:ascii="Arial" w:hAnsi="Arial"/>
                  <w:color w:val="000000"/>
                  <w:sz w:val="18"/>
                  <w:lang w:eastAsia="en-US"/>
                </w:rPr>
                <w:t>0.00819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91" w:author="martindd" w:date="2001-03-22T09:52:00Z">
              <w:r>
                <w:rPr>
                  <w:rFonts w:cs="Arial" w:ascii="Arial" w:hAnsi="Arial"/>
                  <w:color w:val="000000"/>
                  <w:sz w:val="18"/>
                  <w:lang w:eastAsia="en-US"/>
                </w:rPr>
                <w:t>0.2181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92" w:author="martindd" w:date="2001-03-22T09:52:00Z">
              <w:r>
                <w:rPr>
                  <w:rFonts w:cs="Arial" w:ascii="Arial" w:hAnsi="Arial"/>
                  <w:color w:val="000000"/>
                  <w:sz w:val="18"/>
                  <w:lang w:eastAsia="en-US"/>
                </w:rPr>
                <w:t>39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93"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9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095"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96" w:author="martindd" w:date="2001-03-22T09:52:00Z">
              <w:r>
                <w:rPr>
                  <w:rFonts w:cs="Arial" w:ascii="Arial" w:hAnsi="Arial"/>
                  <w:color w:val="000000"/>
                  <w:sz w:val="18"/>
                  <w:lang w:eastAsia="en-US"/>
                </w:rPr>
                <w:t>4.79399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97" w:author="martindd" w:date="2001-03-22T09:52:00Z">
              <w:r>
                <w:rPr>
                  <w:rFonts w:cs="Arial" w:ascii="Arial" w:hAnsi="Arial"/>
                  <w:color w:val="000000"/>
                  <w:sz w:val="18"/>
                  <w:lang w:eastAsia="en-US"/>
                </w:rPr>
                <w:t>0.00582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98" w:author="martindd" w:date="2001-03-22T09:52:00Z">
              <w:r>
                <w:rPr>
                  <w:rFonts w:cs="Arial" w:ascii="Arial" w:hAnsi="Arial"/>
                  <w:color w:val="000000"/>
                  <w:sz w:val="18"/>
                  <w:lang w:eastAsia="en-US"/>
                </w:rPr>
                <w:t>0.1634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099" w:author="martindd" w:date="2001-03-22T09:52:00Z">
              <w:r>
                <w:rPr>
                  <w:rFonts w:cs="Arial" w:ascii="Arial" w:hAnsi="Arial"/>
                  <w:color w:val="000000"/>
                  <w:sz w:val="18"/>
                  <w:lang w:eastAsia="en-US"/>
                </w:rPr>
                <w:t>40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00"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0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02"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03" w:author="martindd" w:date="2001-03-22T09:52:00Z">
              <w:r>
                <w:rPr>
                  <w:rFonts w:cs="Arial" w:ascii="Arial" w:hAnsi="Arial"/>
                  <w:color w:val="000000"/>
                  <w:sz w:val="18"/>
                  <w:lang w:eastAsia="en-US"/>
                </w:rPr>
                <w:t>8.09682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04" w:author="martindd" w:date="2001-03-22T09:52:00Z">
              <w:r>
                <w:rPr>
                  <w:rFonts w:cs="Arial" w:ascii="Arial" w:hAnsi="Arial"/>
                  <w:color w:val="000000"/>
                  <w:sz w:val="18"/>
                  <w:lang w:eastAsia="en-US"/>
                </w:rPr>
                <w:t>0.01074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05" w:author="martindd" w:date="2001-03-22T09:52:00Z">
              <w:r>
                <w:rPr>
                  <w:rFonts w:cs="Arial" w:ascii="Arial" w:hAnsi="Arial"/>
                  <w:color w:val="000000"/>
                  <w:sz w:val="18"/>
                  <w:lang w:eastAsia="en-US"/>
                </w:rPr>
                <w:t>0.2769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06" w:author="martindd" w:date="2001-03-22T09:52:00Z">
              <w:r>
                <w:rPr>
                  <w:rFonts w:cs="Arial" w:ascii="Arial" w:hAnsi="Arial"/>
                  <w:color w:val="000000"/>
                  <w:sz w:val="18"/>
                  <w:lang w:eastAsia="en-US"/>
                </w:rPr>
                <w:t>41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07"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0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09"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10" w:author="martindd" w:date="2001-03-22T09:52:00Z">
              <w:r>
                <w:rPr>
                  <w:rFonts w:cs="Arial" w:ascii="Arial" w:hAnsi="Arial"/>
                  <w:color w:val="000000"/>
                  <w:sz w:val="18"/>
                  <w:lang w:eastAsia="en-US"/>
                </w:rPr>
                <w:t>2.09314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11" w:author="martindd" w:date="2001-03-22T09:52:00Z">
              <w:r>
                <w:rPr>
                  <w:rFonts w:cs="Arial" w:ascii="Arial" w:hAnsi="Arial"/>
                  <w:color w:val="000000"/>
                  <w:sz w:val="18"/>
                  <w:lang w:eastAsia="en-US"/>
                </w:rPr>
                <w:t>0.00179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12" w:author="martindd" w:date="2001-03-22T09:52:00Z">
              <w:r>
                <w:rPr>
                  <w:rFonts w:cs="Arial" w:ascii="Arial" w:hAnsi="Arial"/>
                  <w:color w:val="000000"/>
                  <w:sz w:val="18"/>
                  <w:lang w:eastAsia="en-US"/>
                </w:rPr>
                <w:t>0.0706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13" w:author="martindd" w:date="2001-03-22T09:52:00Z">
              <w:r>
                <w:rPr>
                  <w:rFonts w:cs="Arial" w:ascii="Arial" w:hAnsi="Arial"/>
                  <w:color w:val="000000"/>
                  <w:sz w:val="18"/>
                  <w:lang w:eastAsia="en-US"/>
                </w:rPr>
                <w:t>42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14"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1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16"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17" w:author="martindd" w:date="2001-03-22T09:52:00Z">
              <w:r>
                <w:rPr>
                  <w:rFonts w:cs="Arial" w:ascii="Arial" w:hAnsi="Arial"/>
                  <w:color w:val="000000"/>
                  <w:sz w:val="18"/>
                  <w:lang w:eastAsia="en-US"/>
                </w:rPr>
                <w:t>2.11880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18" w:author="martindd" w:date="2001-03-22T09:52:00Z">
              <w:r>
                <w:rPr>
                  <w:rFonts w:cs="Arial" w:ascii="Arial" w:hAnsi="Arial"/>
                  <w:color w:val="000000"/>
                  <w:sz w:val="18"/>
                  <w:lang w:eastAsia="en-US"/>
                </w:rPr>
                <w:t>0.00183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19" w:author="martindd" w:date="2001-03-22T09:52:00Z">
              <w:r>
                <w:rPr>
                  <w:rFonts w:cs="Arial" w:ascii="Arial" w:hAnsi="Arial"/>
                  <w:color w:val="000000"/>
                  <w:sz w:val="18"/>
                  <w:lang w:eastAsia="en-US"/>
                </w:rPr>
                <w:t>0.0715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20" w:author="martindd" w:date="2001-03-22T09:52:00Z">
              <w:r>
                <w:rPr>
                  <w:rFonts w:cs="Arial" w:ascii="Arial" w:hAnsi="Arial"/>
                  <w:color w:val="000000"/>
                  <w:sz w:val="18"/>
                  <w:lang w:eastAsia="en-US"/>
                </w:rPr>
                <w:t>43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21"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2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23"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24" w:author="martindd" w:date="2001-03-22T09:52:00Z">
              <w:r>
                <w:rPr>
                  <w:rFonts w:cs="Arial" w:ascii="Arial" w:hAnsi="Arial"/>
                  <w:color w:val="000000"/>
                  <w:sz w:val="18"/>
                  <w:lang w:eastAsia="en-US"/>
                </w:rPr>
                <w:t>5.88251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25" w:author="martindd" w:date="2001-03-22T09:52:00Z">
              <w:r>
                <w:rPr>
                  <w:rFonts w:cs="Arial" w:ascii="Arial" w:hAnsi="Arial"/>
                  <w:color w:val="000000"/>
                  <w:sz w:val="18"/>
                  <w:lang w:eastAsia="en-US"/>
                </w:rPr>
                <w:t>0.00744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26" w:author="martindd" w:date="2001-03-22T09:52:00Z">
              <w:r>
                <w:rPr>
                  <w:rFonts w:cs="Arial" w:ascii="Arial" w:hAnsi="Arial"/>
                  <w:color w:val="000000"/>
                  <w:sz w:val="18"/>
                  <w:lang w:eastAsia="en-US"/>
                </w:rPr>
                <w:t>0.2008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27" w:author="martindd" w:date="2001-03-22T09:52:00Z">
              <w:r>
                <w:rPr>
                  <w:rFonts w:cs="Arial" w:ascii="Arial" w:hAnsi="Arial"/>
                  <w:color w:val="000000"/>
                  <w:sz w:val="18"/>
                  <w:lang w:eastAsia="en-US"/>
                </w:rPr>
                <w:t>44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28"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2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30"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31" w:author="martindd" w:date="2001-03-22T09:52:00Z">
              <w:r>
                <w:rPr>
                  <w:rFonts w:cs="Arial" w:ascii="Arial" w:hAnsi="Arial"/>
                  <w:color w:val="000000"/>
                  <w:sz w:val="18"/>
                  <w:lang w:eastAsia="en-US"/>
                </w:rPr>
                <w:t>6.30473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32" w:author="martindd" w:date="2001-03-22T09:52:00Z">
              <w:r>
                <w:rPr>
                  <w:rFonts w:cs="Arial" w:ascii="Arial" w:hAnsi="Arial"/>
                  <w:color w:val="000000"/>
                  <w:sz w:val="18"/>
                  <w:lang w:eastAsia="en-US"/>
                </w:rPr>
                <w:t>0.00807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33" w:author="martindd" w:date="2001-03-22T09:52:00Z">
              <w:r>
                <w:rPr>
                  <w:rFonts w:cs="Arial" w:ascii="Arial" w:hAnsi="Arial"/>
                  <w:color w:val="000000"/>
                  <w:sz w:val="18"/>
                  <w:lang w:eastAsia="en-US"/>
                </w:rPr>
                <w:t>0.2153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34" w:author="martindd" w:date="2001-03-22T09:52:00Z">
              <w:r>
                <w:rPr>
                  <w:rFonts w:cs="Arial" w:ascii="Arial" w:hAnsi="Arial"/>
                  <w:color w:val="000000"/>
                  <w:sz w:val="18"/>
                  <w:lang w:eastAsia="en-US"/>
                </w:rPr>
                <w:t>45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35"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3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37"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38" w:author="martindd" w:date="2001-03-22T09:52:00Z">
              <w:r>
                <w:rPr>
                  <w:rFonts w:cs="Arial" w:ascii="Arial" w:hAnsi="Arial"/>
                  <w:color w:val="000000"/>
                  <w:sz w:val="18"/>
                  <w:lang w:eastAsia="en-US"/>
                </w:rPr>
                <w:t>7.83771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39" w:author="martindd" w:date="2001-03-22T09:52:00Z">
              <w:r>
                <w:rPr>
                  <w:rFonts w:cs="Arial" w:ascii="Arial" w:hAnsi="Arial"/>
                  <w:color w:val="000000"/>
                  <w:sz w:val="18"/>
                  <w:lang w:eastAsia="en-US"/>
                </w:rPr>
                <w:t>0.01035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40" w:author="martindd" w:date="2001-03-22T09:52:00Z">
              <w:r>
                <w:rPr>
                  <w:rFonts w:cs="Arial" w:ascii="Arial" w:hAnsi="Arial"/>
                  <w:color w:val="000000"/>
                  <w:sz w:val="18"/>
                  <w:lang w:eastAsia="en-US"/>
                </w:rPr>
                <w:t>0.2680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41" w:author="martindd" w:date="2001-03-22T09:52:00Z">
              <w:r>
                <w:rPr>
                  <w:rFonts w:cs="Arial" w:ascii="Arial" w:hAnsi="Arial"/>
                  <w:color w:val="000000"/>
                  <w:sz w:val="18"/>
                  <w:lang w:eastAsia="en-US"/>
                </w:rPr>
                <w:t>46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42"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4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44"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45" w:author="martindd" w:date="2001-03-22T09:52:00Z">
              <w:r>
                <w:rPr>
                  <w:rFonts w:cs="Arial" w:ascii="Arial" w:hAnsi="Arial"/>
                  <w:color w:val="000000"/>
                  <w:sz w:val="18"/>
                  <w:lang w:eastAsia="en-US"/>
                </w:rPr>
                <w:t>8.17617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46" w:author="martindd" w:date="2001-03-22T09:52:00Z">
              <w:r>
                <w:rPr>
                  <w:rFonts w:cs="Arial" w:ascii="Arial" w:hAnsi="Arial"/>
                  <w:color w:val="000000"/>
                  <w:sz w:val="18"/>
                  <w:lang w:eastAsia="en-US"/>
                </w:rPr>
                <w:t>0.01086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47" w:author="martindd" w:date="2001-03-22T09:52:00Z">
              <w:r>
                <w:rPr>
                  <w:rFonts w:cs="Arial" w:ascii="Arial" w:hAnsi="Arial"/>
                  <w:color w:val="000000"/>
                  <w:sz w:val="18"/>
                  <w:lang w:eastAsia="en-US"/>
                </w:rPr>
                <w:t>0.2797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48" w:author="martindd" w:date="2001-03-22T09:52:00Z">
              <w:r>
                <w:rPr>
                  <w:rFonts w:cs="Arial" w:ascii="Arial" w:hAnsi="Arial"/>
                  <w:color w:val="000000"/>
                  <w:sz w:val="18"/>
                  <w:lang w:eastAsia="en-US"/>
                </w:rPr>
                <w:t>47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49" w:author="martindd" w:date="2001-03-22T09:52:00Z">
              <w:r>
                <w:rPr>
                  <w:rFonts w:cs="Arial" w:ascii="Arial" w:hAnsi="Arial"/>
                  <w:color w:val="000000"/>
                  <w:sz w:val="18"/>
                  <w:lang w:eastAsia="en-US"/>
                </w:rPr>
                <w:t>Kirkwall</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5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51"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52" w:author="martindd" w:date="2001-03-22T09:52:00Z">
              <w:r>
                <w:rPr>
                  <w:rFonts w:cs="Arial" w:ascii="Arial" w:hAnsi="Arial"/>
                  <w:color w:val="000000"/>
                  <w:sz w:val="18"/>
                  <w:lang w:eastAsia="en-US"/>
                </w:rPr>
                <w:t>10.16240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53" w:author="martindd" w:date="2001-03-22T09:52:00Z">
              <w:r>
                <w:rPr>
                  <w:rFonts w:cs="Arial" w:ascii="Arial" w:hAnsi="Arial"/>
                  <w:color w:val="000000"/>
                  <w:sz w:val="18"/>
                  <w:lang w:eastAsia="en-US"/>
                </w:rPr>
                <w:t>0.01382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54" w:author="martindd" w:date="2001-03-22T09:52:00Z">
              <w:r>
                <w:rPr>
                  <w:rFonts w:cs="Arial" w:ascii="Arial" w:hAnsi="Arial"/>
                  <w:color w:val="000000"/>
                  <w:sz w:val="18"/>
                  <w:lang w:eastAsia="en-US"/>
                </w:rPr>
                <w:t>0.3479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55" w:author="martindd" w:date="2001-03-22T09:52:00Z">
              <w:r>
                <w:rPr>
                  <w:rFonts w:cs="Arial" w:ascii="Arial" w:hAnsi="Arial"/>
                  <w:color w:val="000000"/>
                  <w:sz w:val="18"/>
                  <w:lang w:eastAsia="en-US"/>
                </w:rPr>
                <w:t>CANADIAN AND EXPORT TRANSPORTATION SERVICE TOLLS</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572" w:type="dxa"/>
            <w:gridSpan w:val="5"/>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6156" w:author="martindd" w:date="2001-03-22T09:52:00Z">
              <w:r>
                <w:rPr>
                  <w:rFonts w:cs="Arial" w:ascii="Arial" w:hAnsi="Arial"/>
                  <w:color w:val="000000"/>
                  <w:sz w:val="18"/>
                  <w:lang w:eastAsia="en-US"/>
                </w:rPr>
                <w:t>APPROVED INTERIM TOLLS EFFECTIVE FEBRUARY 1, 2001</w:t>
              </w:r>
            </w:ins>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6" w:space="0" w:color="000000"/>
            </w:tcBorders>
          </w:tcPr>
          <w:p>
            <w:pPr>
              <w:pStyle w:val="Normal"/>
              <w:jc w:val="center"/>
              <w:rPr>
                <w:rFonts w:ascii="Arial" w:hAnsi="Arial" w:cs="Arial"/>
                <w:color w:val="000000"/>
                <w:sz w:val="18"/>
                <w:lang w:eastAsia="en-US"/>
              </w:rPr>
            </w:pPr>
            <w:ins w:id="6157" w:author="martindd" w:date="2001-03-22T09:52:00Z">
              <w:r>
                <w:rPr>
                  <w:rFonts w:cs="Arial" w:ascii="Arial" w:hAnsi="Arial"/>
                  <w:color w:val="000000"/>
                  <w:sz w:val="18"/>
                  <w:lang w:eastAsia="en-US"/>
                </w:rPr>
                <w:t>IT FLOOR PRICE</w:t>
              </w:r>
            </w:ins>
          </w:p>
        </w:tc>
        <w:tc>
          <w:tcPr>
            <w:tcW w:w="854" w:type="dxa"/>
            <w:tcBorders>
              <w:top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58" w:author="martindd" w:date="2001-03-22T09:52:00Z">
              <w:r>
                <w:rPr>
                  <w:rFonts w:cs="Arial" w:ascii="Arial" w:hAnsi="Arial"/>
                  <w:color w:val="000000"/>
                  <w:sz w:val="18"/>
                  <w:lang w:eastAsia="en-US"/>
                </w:rPr>
                <w:t>LINE</w:t>
              </w:r>
            </w:ins>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59" w:author="martindd" w:date="2001-03-22T09:52:00Z">
              <w:r>
                <w:rPr>
                  <w:rFonts w:cs="Arial" w:ascii="Arial" w:hAnsi="Arial"/>
                  <w:color w:val="000000"/>
                  <w:sz w:val="18"/>
                  <w:lang w:eastAsia="en-US"/>
                </w:rPr>
                <w:t>Demand Toll</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60" w:author="martindd" w:date="2001-03-22T09:52:00Z">
              <w:r>
                <w:rPr>
                  <w:rFonts w:cs="Arial" w:ascii="Arial" w:hAnsi="Arial"/>
                  <w:color w:val="000000"/>
                  <w:sz w:val="18"/>
                  <w:lang w:eastAsia="en-US"/>
                </w:rPr>
                <w:t>Commodity Toll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61" w:author="martindd" w:date="2001-03-22T09:52:00Z">
              <w:r>
                <w:rPr>
                  <w:rFonts w:cs="Arial" w:ascii="Arial" w:hAnsi="Arial"/>
                  <w:color w:val="000000"/>
                  <w:sz w:val="18"/>
                  <w:lang w:eastAsia="en-US"/>
                </w:rPr>
                <w:t>(100% LF Toll)</w:t>
              </w:r>
            </w:ins>
          </w:p>
        </w:tc>
        <w:tc>
          <w:tcPr>
            <w:tcW w:w="1145"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62" w:author="martindd" w:date="2001-03-22T09:52:00Z">
              <w:r>
                <w:rPr>
                  <w:rFonts w:cs="Arial" w:ascii="Arial" w:hAnsi="Arial"/>
                  <w:color w:val="000000"/>
                  <w:sz w:val="18"/>
                  <w:lang w:eastAsia="en-US"/>
                </w:rPr>
                <w:t>as % of</w:t>
              </w:r>
            </w:ins>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6163" w:author="martindd" w:date="2001-03-22T09:52:00Z">
              <w:r>
                <w:rPr>
                  <w:rFonts w:cs="Arial" w:ascii="Arial" w:hAnsi="Arial"/>
                  <w:color w:val="000000"/>
                  <w:sz w:val="18"/>
                  <w:lang w:eastAsia="en-US"/>
                </w:rPr>
                <w:t>NO.</w:t>
              </w:r>
            </w:ins>
          </w:p>
        </w:tc>
        <w:tc>
          <w:tcPr>
            <w:tcW w:w="11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6164" w:author="martindd" w:date="2001-03-22T09:52:00Z">
              <w:r>
                <w:rPr>
                  <w:rFonts w:cs="Arial" w:ascii="Arial" w:hAnsi="Arial"/>
                  <w:color w:val="000000"/>
                  <w:sz w:val="18"/>
                  <w:lang w:eastAsia="en-US"/>
                </w:rPr>
                <w:t>RECEIPT POINT</w:t>
              </w:r>
            </w:ins>
          </w:p>
        </w:tc>
        <w:tc>
          <w:tcPr>
            <w:tcW w:w="562" w:type="dxa"/>
            <w:tcBorders>
              <w:top w:val="single" w:sz="2" w:space="0" w:color="000000"/>
              <w:start w:val="single" w:sz="2" w:space="0" w:color="000000"/>
              <w:bottom w:val="single" w:sz="6"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6165" w:author="martindd" w:date="2001-03-22T09:52:00Z">
              <w:r>
                <w:rPr>
                  <w:rFonts w:cs="Arial" w:ascii="Arial" w:hAnsi="Arial"/>
                  <w:color w:val="000000"/>
                  <w:sz w:val="18"/>
                  <w:lang w:eastAsia="en-US"/>
                </w:rPr>
                <w:t>DELIVERY POINT</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6166" w:author="martindd" w:date="2001-03-22T09:52:00Z">
              <w:r>
                <w:rPr>
                  <w:rFonts w:cs="Arial" w:ascii="Arial" w:hAnsi="Arial"/>
                  <w:color w:val="000000"/>
                  <w:sz w:val="18"/>
                  <w:lang w:eastAsia="en-US"/>
                </w:rPr>
                <w:t>($/GJ/mo)</w:t>
              </w:r>
            </w:ins>
          </w:p>
        </w:tc>
        <w:tc>
          <w:tcPr>
            <w:tcW w:w="1089"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6167" w:author="martindd" w:date="2001-03-22T09:52:00Z">
              <w:r>
                <w:rPr>
                  <w:rFonts w:cs="Arial" w:ascii="Arial" w:hAnsi="Arial"/>
                  <w:color w:val="000000"/>
                  <w:sz w:val="18"/>
                  <w:lang w:eastAsia="en-US"/>
                </w:rPr>
                <w:t>($/GJ)</w:t>
              </w:r>
            </w:ins>
          </w:p>
        </w:tc>
        <w:tc>
          <w:tcPr>
            <w:tcW w:w="109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6168" w:author="martindd" w:date="2001-03-22T09:52:00Z">
              <w:r>
                <w:rPr>
                  <w:rFonts w:cs="Arial" w:ascii="Arial" w:hAnsi="Arial"/>
                  <w:color w:val="000000"/>
                  <w:sz w:val="18"/>
                  <w:lang w:eastAsia="en-US"/>
                </w:rPr>
                <w:t>($/GJ)</w:t>
              </w:r>
            </w:ins>
          </w:p>
        </w:tc>
        <w:tc>
          <w:tcPr>
            <w:tcW w:w="1145"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6169" w:author="martindd" w:date="2001-03-22T09:52:00Z">
              <w:r>
                <w:rPr>
                  <w:rFonts w:cs="Arial" w:ascii="Arial" w:hAnsi="Arial"/>
                  <w:color w:val="000000"/>
                  <w:sz w:val="18"/>
                  <w:lang w:eastAsia="en-US"/>
                </w:rPr>
                <w:t>100% LF FT Toll</w:t>
              </w:r>
            </w:ins>
          </w:p>
        </w:tc>
        <w:tc>
          <w:tcPr>
            <w:tcW w:w="854"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ins w:id="6170" w:author="martindd" w:date="2001-03-22T09:52:00Z">
              <w:r>
                <w:rPr>
                  <w:rFonts w:cs="Arial" w:ascii="Arial" w:hAnsi="Arial"/>
                  <w:color w:val="000000"/>
                  <w:sz w:val="18"/>
                  <w:lang w:eastAsia="en-US"/>
                </w:rPr>
                <w:t>($/GJ)</w:t>
              </w:r>
            </w:ins>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731" w:type="dxa"/>
            <w:gridSpan w:val="2"/>
            <w:tcBorders>
              <w:top w:val="single" w:sz="6" w:space="0" w:color="000000"/>
              <w:start w:val="single" w:sz="2" w:space="0" w:color="000000"/>
              <w:bottom w:val="single" w:sz="6" w:space="0" w:color="000000"/>
              <w:end w:val="single" w:sz="2" w:space="0" w:color="000000"/>
            </w:tcBorders>
          </w:tcPr>
          <w:p>
            <w:pPr>
              <w:pStyle w:val="Normal"/>
              <w:rPr>
                <w:rFonts w:ascii="Arial" w:hAnsi="Arial" w:cs="Arial"/>
                <w:color w:val="000000"/>
                <w:sz w:val="18"/>
                <w:lang w:eastAsia="en-US"/>
              </w:rPr>
            </w:pPr>
            <w:ins w:id="6171" w:author="martindd" w:date="2001-03-22T09:52:00Z">
              <w:r>
                <w:rPr>
                  <w:rFonts w:cs="Arial" w:ascii="Arial" w:hAnsi="Arial"/>
                  <w:color w:val="000000"/>
                  <w:sz w:val="18"/>
                  <w:lang w:eastAsia="en-US"/>
                </w:rPr>
                <w:t>Short Haul Tolls (continued)</w:t>
              </w:r>
            </w:ins>
          </w:p>
        </w:tc>
        <w:tc>
          <w:tcPr>
            <w:tcW w:w="0" w:type="dxa"/>
            <w:vMerge w:val="continue"/>
            <w:tcBorders>
              <w:top w:val="single" w:sz="6"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6"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72" w:author="martindd" w:date="2001-03-22T09:52:00Z">
              <w:r>
                <w:rPr>
                  <w:rFonts w:cs="Arial" w:ascii="Arial" w:hAnsi="Arial"/>
                  <w:color w:val="000000"/>
                  <w:sz w:val="18"/>
                  <w:lang w:eastAsia="en-US"/>
                </w:rPr>
                <w:t>1</w:t>
              </w:r>
            </w:ins>
          </w:p>
        </w:tc>
        <w:tc>
          <w:tcPr>
            <w:tcW w:w="1169" w:type="dxa"/>
            <w:tcBorders>
              <w:top w:val="single" w:sz="6"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73" w:author="martindd" w:date="2001-03-22T09:52:00Z">
              <w:r>
                <w:rPr>
                  <w:rFonts w:cs="Arial" w:ascii="Arial" w:hAnsi="Arial"/>
                  <w:color w:val="000000"/>
                  <w:sz w:val="18"/>
                  <w:lang w:eastAsia="en-US"/>
                </w:rPr>
                <w:t>Niagara Falls</w:t>
              </w:r>
            </w:ins>
          </w:p>
        </w:tc>
        <w:tc>
          <w:tcPr>
            <w:tcW w:w="562"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7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75"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76" w:author="martindd" w:date="2001-03-22T09:52:00Z">
              <w:r>
                <w:rPr>
                  <w:rFonts w:cs="Arial" w:ascii="Arial" w:hAnsi="Arial"/>
                  <w:color w:val="000000"/>
                  <w:sz w:val="18"/>
                  <w:lang w:eastAsia="en-US"/>
                </w:rPr>
                <w:t>2.68577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77" w:author="martindd" w:date="2001-03-22T09:52:00Z">
              <w:r>
                <w:rPr>
                  <w:rFonts w:cs="Arial" w:ascii="Arial" w:hAnsi="Arial"/>
                  <w:color w:val="000000"/>
                  <w:sz w:val="18"/>
                  <w:lang w:eastAsia="en-US"/>
                </w:rPr>
                <w:t>0.00268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78" w:author="martindd" w:date="2001-03-22T09:52:00Z">
              <w:r>
                <w:rPr>
                  <w:rFonts w:cs="Arial" w:ascii="Arial" w:hAnsi="Arial"/>
                  <w:color w:val="000000"/>
                  <w:sz w:val="18"/>
                  <w:lang w:eastAsia="en-US"/>
                </w:rPr>
                <w:t>0.0910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79" w:author="martindd" w:date="2001-03-22T09:52:00Z">
              <w:r>
                <w:rPr>
                  <w:rFonts w:cs="Arial" w:ascii="Arial" w:hAnsi="Arial"/>
                  <w:color w:val="000000"/>
                  <w:sz w:val="18"/>
                  <w:lang w:eastAsia="en-US"/>
                </w:rPr>
                <w:t>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80"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8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82"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83" w:author="martindd" w:date="2001-03-22T09:52:00Z">
              <w:r>
                <w:rPr>
                  <w:rFonts w:cs="Arial" w:ascii="Arial" w:hAnsi="Arial"/>
                  <w:color w:val="000000"/>
                  <w:sz w:val="18"/>
                  <w:lang w:eastAsia="en-US"/>
                </w:rPr>
                <w:t>7.39809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84" w:author="martindd" w:date="2001-03-22T09:52:00Z">
              <w:r>
                <w:rPr>
                  <w:rFonts w:cs="Arial" w:ascii="Arial" w:hAnsi="Arial"/>
                  <w:color w:val="000000"/>
                  <w:sz w:val="18"/>
                  <w:lang w:eastAsia="en-US"/>
                </w:rPr>
                <w:t>0.00970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85" w:author="martindd" w:date="2001-03-22T09:52:00Z">
              <w:r>
                <w:rPr>
                  <w:rFonts w:cs="Arial" w:ascii="Arial" w:hAnsi="Arial"/>
                  <w:color w:val="000000"/>
                  <w:sz w:val="18"/>
                  <w:lang w:eastAsia="en-US"/>
                </w:rPr>
                <w:t>0.2529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86" w:author="martindd" w:date="2001-03-22T09:52:00Z">
              <w:r>
                <w:rPr>
                  <w:rFonts w:cs="Arial" w:ascii="Arial" w:hAnsi="Arial"/>
                  <w:color w:val="000000"/>
                  <w:sz w:val="18"/>
                  <w:lang w:eastAsia="en-US"/>
                </w:rPr>
                <w:t>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87"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8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89"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90" w:author="martindd" w:date="2001-03-22T09:52:00Z">
              <w:r>
                <w:rPr>
                  <w:rFonts w:cs="Arial" w:ascii="Arial" w:hAnsi="Arial"/>
                  <w:color w:val="000000"/>
                  <w:sz w:val="18"/>
                  <w:lang w:eastAsia="en-US"/>
                </w:rPr>
                <w:t>5.80874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91" w:author="martindd" w:date="2001-03-22T09:52:00Z">
              <w:r>
                <w:rPr>
                  <w:rFonts w:cs="Arial" w:ascii="Arial" w:hAnsi="Arial"/>
                  <w:color w:val="000000"/>
                  <w:sz w:val="18"/>
                  <w:lang w:eastAsia="en-US"/>
                </w:rPr>
                <w:t>0.00733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92" w:author="martindd" w:date="2001-03-22T09:52:00Z">
              <w:r>
                <w:rPr>
                  <w:rFonts w:cs="Arial" w:ascii="Arial" w:hAnsi="Arial"/>
                  <w:color w:val="000000"/>
                  <w:sz w:val="18"/>
                  <w:lang w:eastAsia="en-US"/>
                </w:rPr>
                <w:t>0.1983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93" w:author="martindd" w:date="2001-03-22T09:52:00Z">
              <w:r>
                <w:rPr>
                  <w:rFonts w:cs="Arial" w:ascii="Arial" w:hAnsi="Arial"/>
                  <w:color w:val="000000"/>
                  <w:sz w:val="18"/>
                  <w:lang w:eastAsia="en-US"/>
                </w:rPr>
                <w:t>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94"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9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196"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97" w:author="martindd" w:date="2001-03-22T09:52:00Z">
              <w:r>
                <w:rPr>
                  <w:rFonts w:cs="Arial" w:ascii="Arial" w:hAnsi="Arial"/>
                  <w:color w:val="000000"/>
                  <w:sz w:val="18"/>
                  <w:lang w:eastAsia="en-US"/>
                </w:rPr>
                <w:t>9.11157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98" w:author="martindd" w:date="2001-03-22T09:52:00Z">
              <w:r>
                <w:rPr>
                  <w:rFonts w:cs="Arial" w:ascii="Arial" w:hAnsi="Arial"/>
                  <w:color w:val="000000"/>
                  <w:sz w:val="18"/>
                  <w:lang w:eastAsia="en-US"/>
                </w:rPr>
                <w:t>0.01225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199" w:author="martindd" w:date="2001-03-22T09:52:00Z">
              <w:r>
                <w:rPr>
                  <w:rFonts w:cs="Arial" w:ascii="Arial" w:hAnsi="Arial"/>
                  <w:color w:val="000000"/>
                  <w:sz w:val="18"/>
                  <w:lang w:eastAsia="en-US"/>
                </w:rPr>
                <w:t>0.3118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00" w:author="martindd" w:date="2001-03-22T09:52:00Z">
              <w:r>
                <w:rPr>
                  <w:rFonts w:cs="Arial" w:ascii="Arial" w:hAnsi="Arial"/>
                  <w:color w:val="000000"/>
                  <w:sz w:val="18"/>
                  <w:lang w:eastAsia="en-US"/>
                </w:rPr>
                <w:t>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01"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0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03"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04" w:author="martindd" w:date="2001-03-22T09:52:00Z">
              <w:r>
                <w:rPr>
                  <w:rFonts w:cs="Arial" w:ascii="Arial" w:hAnsi="Arial"/>
                  <w:color w:val="000000"/>
                  <w:sz w:val="18"/>
                  <w:lang w:eastAsia="en-US"/>
                </w:rPr>
                <w:t>1.30593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05" w:author="martindd" w:date="2001-03-22T09:52:00Z">
              <w:r>
                <w:rPr>
                  <w:rFonts w:cs="Arial" w:ascii="Arial" w:hAnsi="Arial"/>
                  <w:color w:val="000000"/>
                  <w:sz w:val="18"/>
                  <w:lang w:eastAsia="en-US"/>
                </w:rPr>
                <w:t>0.00062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06" w:author="martindd" w:date="2001-03-22T09:52:00Z">
              <w:r>
                <w:rPr>
                  <w:rFonts w:cs="Arial" w:ascii="Arial" w:hAnsi="Arial"/>
                  <w:color w:val="000000"/>
                  <w:sz w:val="18"/>
                  <w:lang w:eastAsia="en-US"/>
                </w:rPr>
                <w:t>0.0436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07" w:author="martindd" w:date="2001-03-22T09:52:00Z">
              <w:r>
                <w:rPr>
                  <w:rFonts w:cs="Arial" w:ascii="Arial" w:hAnsi="Arial"/>
                  <w:color w:val="000000"/>
                  <w:sz w:val="18"/>
                  <w:lang w:eastAsia="en-US"/>
                </w:rPr>
                <w:t>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08"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0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10"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11" w:author="martindd" w:date="2001-03-22T09:52:00Z">
              <w:r>
                <w:rPr>
                  <w:rFonts w:cs="Arial" w:ascii="Arial" w:hAnsi="Arial"/>
                  <w:color w:val="000000"/>
                  <w:sz w:val="18"/>
                  <w:lang w:eastAsia="en-US"/>
                </w:rPr>
                <w:t>6.89726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12" w:author="martindd" w:date="2001-03-22T09:52:00Z">
              <w:r>
                <w:rPr>
                  <w:rFonts w:cs="Arial" w:ascii="Arial" w:hAnsi="Arial"/>
                  <w:color w:val="000000"/>
                  <w:sz w:val="18"/>
                  <w:lang w:eastAsia="en-US"/>
                </w:rPr>
                <w:t>0.00895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13" w:author="martindd" w:date="2001-03-22T09:52:00Z">
              <w:r>
                <w:rPr>
                  <w:rFonts w:cs="Arial" w:ascii="Arial" w:hAnsi="Arial"/>
                  <w:color w:val="000000"/>
                  <w:sz w:val="18"/>
                  <w:lang w:eastAsia="en-US"/>
                </w:rPr>
                <w:t>0.2357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14" w:author="martindd" w:date="2001-03-22T09:52:00Z">
              <w:r>
                <w:rPr>
                  <w:rFonts w:cs="Arial" w:ascii="Arial" w:hAnsi="Arial"/>
                  <w:color w:val="000000"/>
                  <w:sz w:val="18"/>
                  <w:lang w:eastAsia="en-US"/>
                </w:rPr>
                <w:t>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15"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1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17"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18" w:author="martindd" w:date="2001-03-22T09:52:00Z">
              <w:r>
                <w:rPr>
                  <w:rFonts w:cs="Arial" w:ascii="Arial" w:hAnsi="Arial"/>
                  <w:color w:val="000000"/>
                  <w:sz w:val="18"/>
                  <w:lang w:eastAsia="en-US"/>
                </w:rPr>
                <w:t>7.31948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19" w:author="martindd" w:date="2001-03-22T09:52:00Z">
              <w:r>
                <w:rPr>
                  <w:rFonts w:cs="Arial" w:ascii="Arial" w:hAnsi="Arial"/>
                  <w:color w:val="000000"/>
                  <w:sz w:val="18"/>
                  <w:lang w:eastAsia="en-US"/>
                </w:rPr>
                <w:t>0.00958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20" w:author="martindd" w:date="2001-03-22T09:52:00Z">
              <w:r>
                <w:rPr>
                  <w:rFonts w:cs="Arial" w:ascii="Arial" w:hAnsi="Arial"/>
                  <w:color w:val="000000"/>
                  <w:sz w:val="18"/>
                  <w:lang w:eastAsia="en-US"/>
                </w:rPr>
                <w:t>0.2502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21" w:author="martindd" w:date="2001-03-22T09:52:00Z">
              <w:r>
                <w:rPr>
                  <w:rFonts w:cs="Arial" w:ascii="Arial" w:hAnsi="Arial"/>
                  <w:color w:val="000000"/>
                  <w:sz w:val="18"/>
                  <w:lang w:eastAsia="en-US"/>
                </w:rPr>
                <w:t>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22"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2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24"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25" w:author="martindd" w:date="2001-03-22T09:52:00Z">
              <w:r>
                <w:rPr>
                  <w:rFonts w:cs="Arial" w:ascii="Arial" w:hAnsi="Arial"/>
                  <w:color w:val="000000"/>
                  <w:sz w:val="18"/>
                  <w:lang w:eastAsia="en-US"/>
                </w:rPr>
                <w:t>8.85246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26" w:author="martindd" w:date="2001-03-22T09:52:00Z">
              <w:r>
                <w:rPr>
                  <w:rFonts w:cs="Arial" w:ascii="Arial" w:hAnsi="Arial"/>
                  <w:color w:val="000000"/>
                  <w:sz w:val="18"/>
                  <w:lang w:eastAsia="en-US"/>
                </w:rPr>
                <w:t>0.01187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27" w:author="martindd" w:date="2001-03-22T09:52:00Z">
              <w:r>
                <w:rPr>
                  <w:rFonts w:cs="Arial" w:ascii="Arial" w:hAnsi="Arial"/>
                  <w:color w:val="000000"/>
                  <w:sz w:val="18"/>
                  <w:lang w:eastAsia="en-US"/>
                </w:rPr>
                <w:t>0.3029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28" w:author="martindd" w:date="2001-03-22T09:52:00Z">
              <w:r>
                <w:rPr>
                  <w:rFonts w:cs="Arial" w:ascii="Arial" w:hAnsi="Arial"/>
                  <w:color w:val="000000"/>
                  <w:sz w:val="18"/>
                  <w:lang w:eastAsia="en-US"/>
                </w:rPr>
                <w:t>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29"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3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31"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32" w:author="martindd" w:date="2001-03-22T09:52:00Z">
              <w:r>
                <w:rPr>
                  <w:rFonts w:cs="Arial" w:ascii="Arial" w:hAnsi="Arial"/>
                  <w:color w:val="000000"/>
                  <w:sz w:val="18"/>
                  <w:lang w:eastAsia="en-US"/>
                </w:rPr>
                <w:t>9.19092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33" w:author="martindd" w:date="2001-03-22T09:52:00Z">
              <w:r>
                <w:rPr>
                  <w:rFonts w:cs="Arial" w:ascii="Arial" w:hAnsi="Arial"/>
                  <w:color w:val="000000"/>
                  <w:sz w:val="18"/>
                  <w:lang w:eastAsia="en-US"/>
                </w:rPr>
                <w:t>0.01237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34" w:author="martindd" w:date="2001-03-22T09:52:00Z">
              <w:r>
                <w:rPr>
                  <w:rFonts w:cs="Arial" w:ascii="Arial" w:hAnsi="Arial"/>
                  <w:color w:val="000000"/>
                  <w:sz w:val="18"/>
                  <w:lang w:eastAsia="en-US"/>
                </w:rPr>
                <w:t>0.3145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35" w:author="martindd" w:date="2001-03-22T09:52:00Z">
              <w:r>
                <w:rPr>
                  <w:rFonts w:cs="Arial" w:ascii="Arial" w:hAnsi="Arial"/>
                  <w:color w:val="000000"/>
                  <w:sz w:val="18"/>
                  <w:lang w:eastAsia="en-US"/>
                </w:rPr>
                <w:t>10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36" w:author="martindd" w:date="2001-03-22T09:52:00Z">
              <w:r>
                <w:rPr>
                  <w:rFonts w:cs="Arial" w:ascii="Arial" w:hAnsi="Arial"/>
                  <w:color w:val="000000"/>
                  <w:sz w:val="18"/>
                  <w:lang w:eastAsia="en-US"/>
                </w:rPr>
                <w:t>Niagara Falls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3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38"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39" w:author="martindd" w:date="2001-03-22T09:52:00Z">
              <w:r>
                <w:rPr>
                  <w:rFonts w:cs="Arial" w:ascii="Arial" w:hAnsi="Arial"/>
                  <w:color w:val="000000"/>
                  <w:sz w:val="18"/>
                  <w:lang w:eastAsia="en-US"/>
                </w:rPr>
                <w:t>11.17704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40" w:author="martindd" w:date="2001-03-22T09:52:00Z">
              <w:r>
                <w:rPr>
                  <w:rFonts w:cs="Arial" w:ascii="Arial" w:hAnsi="Arial"/>
                  <w:color w:val="000000"/>
                  <w:sz w:val="18"/>
                  <w:lang w:eastAsia="en-US"/>
                </w:rPr>
                <w:t>0.01533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41" w:author="martindd" w:date="2001-03-22T09:52:00Z">
              <w:r>
                <w:rPr>
                  <w:rFonts w:cs="Arial" w:ascii="Arial" w:hAnsi="Arial"/>
                  <w:color w:val="000000"/>
                  <w:sz w:val="18"/>
                  <w:lang w:eastAsia="en-US"/>
                </w:rPr>
                <w:t>0.3828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42" w:author="martindd" w:date="2001-03-22T09:52:00Z">
              <w:r>
                <w:rPr>
                  <w:rFonts w:cs="Arial" w:ascii="Arial" w:hAnsi="Arial"/>
                  <w:color w:val="000000"/>
                  <w:sz w:val="18"/>
                  <w:lang w:eastAsia="en-US"/>
                </w:rPr>
                <w:t>11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43"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4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45"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46" w:author="martindd" w:date="2001-03-22T09:52:00Z">
              <w:r>
                <w:rPr>
                  <w:rFonts w:cs="Arial" w:ascii="Arial" w:hAnsi="Arial"/>
                  <w:color w:val="000000"/>
                  <w:sz w:val="18"/>
                  <w:lang w:eastAsia="en-US"/>
                </w:rPr>
                <w:t>2.29018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47" w:author="martindd" w:date="2001-03-22T09:52:00Z">
              <w:r>
                <w:rPr>
                  <w:rFonts w:cs="Arial" w:ascii="Arial" w:hAnsi="Arial"/>
                  <w:color w:val="000000"/>
                  <w:sz w:val="18"/>
                  <w:lang w:eastAsia="en-US"/>
                </w:rPr>
                <w:t>0.00209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48" w:author="martindd" w:date="2001-03-22T09:52:00Z">
              <w:r>
                <w:rPr>
                  <w:rFonts w:cs="Arial" w:ascii="Arial" w:hAnsi="Arial"/>
                  <w:color w:val="000000"/>
                  <w:sz w:val="18"/>
                  <w:lang w:eastAsia="en-US"/>
                </w:rPr>
                <w:t>0.0774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49" w:author="martindd" w:date="2001-03-22T09:52:00Z">
              <w:r>
                <w:rPr>
                  <w:rFonts w:cs="Arial" w:ascii="Arial" w:hAnsi="Arial"/>
                  <w:color w:val="000000"/>
                  <w:sz w:val="18"/>
                  <w:lang w:eastAsia="en-US"/>
                </w:rPr>
                <w:t>12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50"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5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52"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53" w:author="martindd" w:date="2001-03-22T09:52:00Z">
              <w:r>
                <w:rPr>
                  <w:rFonts w:cs="Arial" w:ascii="Arial" w:hAnsi="Arial"/>
                  <w:color w:val="000000"/>
                  <w:sz w:val="18"/>
                  <w:lang w:eastAsia="en-US"/>
                </w:rPr>
                <w:t>8.24973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54" w:author="martindd" w:date="2001-03-22T09:52:00Z">
              <w:r>
                <w:rPr>
                  <w:rFonts w:cs="Arial" w:ascii="Arial" w:hAnsi="Arial"/>
                  <w:color w:val="000000"/>
                  <w:sz w:val="18"/>
                  <w:lang w:eastAsia="en-US"/>
                </w:rPr>
                <w:t>0.01097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55" w:author="martindd" w:date="2001-03-22T09:52:00Z">
              <w:r>
                <w:rPr>
                  <w:rFonts w:cs="Arial" w:ascii="Arial" w:hAnsi="Arial"/>
                  <w:color w:val="000000"/>
                  <w:sz w:val="18"/>
                  <w:lang w:eastAsia="en-US"/>
                </w:rPr>
                <w:t>0.2822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56" w:author="martindd" w:date="2001-03-22T09:52:00Z">
              <w:r>
                <w:rPr>
                  <w:rFonts w:cs="Arial" w:ascii="Arial" w:hAnsi="Arial"/>
                  <w:color w:val="000000"/>
                  <w:sz w:val="18"/>
                  <w:lang w:eastAsia="en-US"/>
                </w:rPr>
                <w:t>13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57"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5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59"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60" w:author="martindd" w:date="2001-03-22T09:52:00Z">
              <w:r>
                <w:rPr>
                  <w:rFonts w:cs="Arial" w:ascii="Arial" w:hAnsi="Arial"/>
                  <w:color w:val="000000"/>
                  <w:sz w:val="18"/>
                  <w:lang w:eastAsia="en-US"/>
                </w:rPr>
                <w:t>7.42375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61" w:author="martindd" w:date="2001-03-22T09:52:00Z">
              <w:r>
                <w:rPr>
                  <w:rFonts w:cs="Arial" w:ascii="Arial" w:hAnsi="Arial"/>
                  <w:color w:val="000000"/>
                  <w:sz w:val="18"/>
                  <w:lang w:eastAsia="en-US"/>
                </w:rPr>
                <w:t>0.00974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62" w:author="martindd" w:date="2001-03-22T09:52:00Z">
              <w:r>
                <w:rPr>
                  <w:rFonts w:cs="Arial" w:ascii="Arial" w:hAnsi="Arial"/>
                  <w:color w:val="000000"/>
                  <w:sz w:val="18"/>
                  <w:lang w:eastAsia="en-US"/>
                </w:rPr>
                <w:t>0.2538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63" w:author="martindd" w:date="2001-03-22T09:52:00Z">
              <w:r>
                <w:rPr>
                  <w:rFonts w:cs="Arial" w:ascii="Arial" w:hAnsi="Arial"/>
                  <w:color w:val="000000"/>
                  <w:sz w:val="18"/>
                  <w:lang w:eastAsia="en-US"/>
                </w:rPr>
                <w:t>14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64"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6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66"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67" w:author="martindd" w:date="2001-03-22T09:52:00Z">
              <w:r>
                <w:rPr>
                  <w:rFonts w:cs="Arial" w:ascii="Arial" w:hAnsi="Arial"/>
                  <w:color w:val="000000"/>
                  <w:sz w:val="18"/>
                  <w:lang w:eastAsia="en-US"/>
                </w:rPr>
                <w:t>7.56249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68" w:author="martindd" w:date="2001-03-22T09:52:00Z">
              <w:r>
                <w:rPr>
                  <w:rFonts w:cs="Arial" w:ascii="Arial" w:hAnsi="Arial"/>
                  <w:color w:val="000000"/>
                  <w:sz w:val="18"/>
                  <w:lang w:eastAsia="en-US"/>
                </w:rPr>
                <w:t>0.00994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69" w:author="martindd" w:date="2001-03-22T09:52:00Z">
              <w:r>
                <w:rPr>
                  <w:rFonts w:cs="Arial" w:ascii="Arial" w:hAnsi="Arial"/>
                  <w:color w:val="000000"/>
                  <w:sz w:val="18"/>
                  <w:lang w:eastAsia="en-US"/>
                </w:rPr>
                <w:t>0.2586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70" w:author="martindd" w:date="2001-03-22T09:52:00Z">
              <w:r>
                <w:rPr>
                  <w:rFonts w:cs="Arial" w:ascii="Arial" w:hAnsi="Arial"/>
                  <w:color w:val="000000"/>
                  <w:sz w:val="18"/>
                  <w:lang w:eastAsia="en-US"/>
                </w:rPr>
                <w:t>15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71"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7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73"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74" w:author="martindd" w:date="2001-03-22T09:52:00Z">
              <w:r>
                <w:rPr>
                  <w:rFonts w:cs="Arial" w:ascii="Arial" w:hAnsi="Arial"/>
                  <w:color w:val="000000"/>
                  <w:sz w:val="18"/>
                  <w:lang w:eastAsia="en-US"/>
                </w:rPr>
                <w:t>8.62674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75" w:author="martindd" w:date="2001-03-22T09:52:00Z">
              <w:r>
                <w:rPr>
                  <w:rFonts w:cs="Arial" w:ascii="Arial" w:hAnsi="Arial"/>
                  <w:color w:val="000000"/>
                  <w:sz w:val="18"/>
                  <w:lang w:eastAsia="en-US"/>
                </w:rPr>
                <w:t>0.01153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76" w:author="martindd" w:date="2001-03-22T09:52:00Z">
              <w:r>
                <w:rPr>
                  <w:rFonts w:cs="Arial" w:ascii="Arial" w:hAnsi="Arial"/>
                  <w:color w:val="000000"/>
                  <w:sz w:val="18"/>
                  <w:lang w:eastAsia="en-US"/>
                </w:rPr>
                <w:t>0.2951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77" w:author="martindd" w:date="2001-03-22T09:52:00Z">
              <w:r>
                <w:rPr>
                  <w:rFonts w:cs="Arial" w:ascii="Arial" w:hAnsi="Arial"/>
                  <w:color w:val="000000"/>
                  <w:sz w:val="18"/>
                  <w:lang w:eastAsia="en-US"/>
                </w:rPr>
                <w:t>16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78"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7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80"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81" w:author="martindd" w:date="2001-03-22T09:52:00Z">
              <w:r>
                <w:rPr>
                  <w:rFonts w:cs="Arial" w:ascii="Arial" w:hAnsi="Arial"/>
                  <w:color w:val="000000"/>
                  <w:sz w:val="18"/>
                  <w:lang w:eastAsia="en-US"/>
                </w:rPr>
                <w:t>18.26506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82" w:author="martindd" w:date="2001-03-22T09:52:00Z">
              <w:r>
                <w:rPr>
                  <w:rFonts w:cs="Arial" w:ascii="Arial" w:hAnsi="Arial"/>
                  <w:color w:val="000000"/>
                  <w:sz w:val="18"/>
                  <w:lang w:eastAsia="en-US"/>
                </w:rPr>
                <w:t>0.02589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83" w:author="martindd" w:date="2001-03-22T09:52:00Z">
              <w:r>
                <w:rPr>
                  <w:rFonts w:cs="Arial" w:ascii="Arial" w:hAnsi="Arial"/>
                  <w:color w:val="000000"/>
                  <w:sz w:val="18"/>
                  <w:lang w:eastAsia="en-US"/>
                </w:rPr>
                <w:t>0.6264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84" w:author="martindd" w:date="2001-03-22T09:52:00Z">
              <w:r>
                <w:rPr>
                  <w:rFonts w:cs="Arial" w:ascii="Arial" w:hAnsi="Arial"/>
                  <w:color w:val="000000"/>
                  <w:sz w:val="18"/>
                  <w:lang w:eastAsia="en-US"/>
                </w:rPr>
                <w:t>17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85"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8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87"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88" w:author="martindd" w:date="2001-03-22T09:52:00Z">
              <w:r>
                <w:rPr>
                  <w:rFonts w:cs="Arial" w:ascii="Arial" w:hAnsi="Arial"/>
                  <w:color w:val="000000"/>
                  <w:sz w:val="18"/>
                  <w:lang w:eastAsia="en-US"/>
                </w:rPr>
                <w:t>6.92293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89" w:author="martindd" w:date="2001-03-22T09:52:00Z">
              <w:r>
                <w:rPr>
                  <w:rFonts w:cs="Arial" w:ascii="Arial" w:hAnsi="Arial"/>
                  <w:color w:val="000000"/>
                  <w:sz w:val="18"/>
                  <w:lang w:eastAsia="en-US"/>
                </w:rPr>
                <w:t>0.00899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90" w:author="martindd" w:date="2001-03-22T09:52:00Z">
              <w:r>
                <w:rPr>
                  <w:rFonts w:cs="Arial" w:ascii="Arial" w:hAnsi="Arial"/>
                  <w:color w:val="000000"/>
                  <w:sz w:val="18"/>
                  <w:lang w:eastAsia="en-US"/>
                </w:rPr>
                <w:t>0.2366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91" w:author="martindd" w:date="2001-03-22T09:52:00Z">
              <w:r>
                <w:rPr>
                  <w:rFonts w:cs="Arial" w:ascii="Arial" w:hAnsi="Arial"/>
                  <w:color w:val="000000"/>
                  <w:sz w:val="18"/>
                  <w:lang w:eastAsia="en-US"/>
                </w:rPr>
                <w:t>18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92"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9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94"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95" w:author="martindd" w:date="2001-03-22T09:52:00Z">
              <w:r>
                <w:rPr>
                  <w:rFonts w:cs="Arial" w:ascii="Arial" w:hAnsi="Arial"/>
                  <w:color w:val="000000"/>
                  <w:sz w:val="18"/>
                  <w:lang w:eastAsia="en-US"/>
                </w:rPr>
                <w:t>7.34515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96" w:author="martindd" w:date="2001-03-22T09:52:00Z">
              <w:r>
                <w:rPr>
                  <w:rFonts w:cs="Arial" w:ascii="Arial" w:hAnsi="Arial"/>
                  <w:color w:val="000000"/>
                  <w:sz w:val="18"/>
                  <w:lang w:eastAsia="en-US"/>
                </w:rPr>
                <w:t>0.00962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97" w:author="martindd" w:date="2001-03-22T09:52:00Z">
              <w:r>
                <w:rPr>
                  <w:rFonts w:cs="Arial" w:ascii="Arial" w:hAnsi="Arial"/>
                  <w:color w:val="000000"/>
                  <w:sz w:val="18"/>
                  <w:lang w:eastAsia="en-US"/>
                </w:rPr>
                <w:t>0.2511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298" w:author="martindd" w:date="2001-03-22T09:52:00Z">
              <w:r>
                <w:rPr>
                  <w:rFonts w:cs="Arial" w:ascii="Arial" w:hAnsi="Arial"/>
                  <w:color w:val="000000"/>
                  <w:sz w:val="18"/>
                  <w:lang w:eastAsia="en-US"/>
                </w:rPr>
                <w:t>19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299"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0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01"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02" w:author="martindd" w:date="2001-03-22T09:52:00Z">
              <w:r>
                <w:rPr>
                  <w:rFonts w:cs="Arial" w:ascii="Arial" w:hAnsi="Arial"/>
                  <w:color w:val="000000"/>
                  <w:sz w:val="18"/>
                  <w:lang w:eastAsia="en-US"/>
                </w:rPr>
                <w:t>8.87812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03" w:author="martindd" w:date="2001-03-22T09:52:00Z">
              <w:r>
                <w:rPr>
                  <w:rFonts w:cs="Arial" w:ascii="Arial" w:hAnsi="Arial"/>
                  <w:color w:val="000000"/>
                  <w:sz w:val="18"/>
                  <w:lang w:eastAsia="en-US"/>
                </w:rPr>
                <w:t>0.01190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04" w:author="martindd" w:date="2001-03-22T09:52:00Z">
              <w:r>
                <w:rPr>
                  <w:rFonts w:cs="Arial" w:ascii="Arial" w:hAnsi="Arial"/>
                  <w:color w:val="000000"/>
                  <w:sz w:val="18"/>
                  <w:lang w:eastAsia="en-US"/>
                </w:rPr>
                <w:t>0.3038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05" w:author="martindd" w:date="2001-03-22T09:52:00Z">
              <w:r>
                <w:rPr>
                  <w:rFonts w:cs="Arial" w:ascii="Arial" w:hAnsi="Arial"/>
                  <w:color w:val="000000"/>
                  <w:sz w:val="18"/>
                  <w:lang w:eastAsia="en-US"/>
                </w:rPr>
                <w:t>20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06"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0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08"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09" w:author="martindd" w:date="2001-03-22T09:52:00Z">
              <w:r>
                <w:rPr>
                  <w:rFonts w:cs="Arial" w:ascii="Arial" w:hAnsi="Arial"/>
                  <w:color w:val="000000"/>
                  <w:sz w:val="18"/>
                  <w:lang w:eastAsia="en-US"/>
                </w:rPr>
                <w:t>9.21659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10" w:author="martindd" w:date="2001-03-22T09:52:00Z">
              <w:r>
                <w:rPr>
                  <w:rFonts w:cs="Arial" w:ascii="Arial" w:hAnsi="Arial"/>
                  <w:color w:val="000000"/>
                  <w:sz w:val="18"/>
                  <w:lang w:eastAsia="en-US"/>
                </w:rPr>
                <w:t>0.01241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11" w:author="martindd" w:date="2001-03-22T09:52:00Z">
              <w:r>
                <w:rPr>
                  <w:rFonts w:cs="Arial" w:ascii="Arial" w:hAnsi="Arial"/>
                  <w:color w:val="000000"/>
                  <w:sz w:val="18"/>
                  <w:lang w:eastAsia="en-US"/>
                </w:rPr>
                <w:t>0.3154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12" w:author="martindd" w:date="2001-03-22T09:52:00Z">
              <w:r>
                <w:rPr>
                  <w:rFonts w:cs="Arial" w:ascii="Arial" w:hAnsi="Arial"/>
                  <w:color w:val="000000"/>
                  <w:sz w:val="18"/>
                  <w:lang w:eastAsia="en-US"/>
                </w:rPr>
                <w:t>21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13" w:author="martindd" w:date="2001-03-22T09:52:00Z">
              <w:r>
                <w:rPr>
                  <w:rFonts w:cs="Arial" w:ascii="Arial" w:hAnsi="Arial"/>
                  <w:color w:val="000000"/>
                  <w:sz w:val="18"/>
                  <w:lang w:eastAsia="en-US"/>
                </w:rPr>
                <w:t>Chippawa</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1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15"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16" w:author="martindd" w:date="2001-03-22T09:52:00Z">
              <w:r>
                <w:rPr>
                  <w:rFonts w:cs="Arial" w:ascii="Arial" w:hAnsi="Arial"/>
                  <w:color w:val="000000"/>
                  <w:sz w:val="18"/>
                  <w:lang w:eastAsia="en-US"/>
                </w:rPr>
                <w:t>11.20271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17" w:author="martindd" w:date="2001-03-22T09:52:00Z">
              <w:r>
                <w:rPr>
                  <w:rFonts w:cs="Arial" w:ascii="Arial" w:hAnsi="Arial"/>
                  <w:color w:val="000000"/>
                  <w:sz w:val="18"/>
                  <w:lang w:eastAsia="en-US"/>
                </w:rPr>
                <w:t>0.01537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18" w:author="martindd" w:date="2001-03-22T09:52:00Z">
              <w:r>
                <w:rPr>
                  <w:rFonts w:cs="Arial" w:ascii="Arial" w:hAnsi="Arial"/>
                  <w:color w:val="000000"/>
                  <w:sz w:val="18"/>
                  <w:lang w:eastAsia="en-US"/>
                </w:rPr>
                <w:t>0.3837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19" w:author="martindd" w:date="2001-03-22T09:52:00Z">
              <w:r>
                <w:rPr>
                  <w:rFonts w:cs="Arial" w:ascii="Arial" w:hAnsi="Arial"/>
                  <w:color w:val="000000"/>
                  <w:sz w:val="18"/>
                  <w:lang w:eastAsia="en-US"/>
                </w:rPr>
                <w:t>22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20"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2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22" w:author="martindd" w:date="2001-03-22T09:52:00Z">
              <w:r>
                <w:rPr>
                  <w:rFonts w:cs="Arial" w:ascii="Arial" w:hAnsi="Arial"/>
                  <w:color w:val="000000"/>
                  <w:sz w:val="18"/>
                  <w:lang w:eastAsia="en-US"/>
                </w:rPr>
                <w:t>Union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23" w:author="martindd" w:date="2001-03-22T09:52:00Z">
              <w:r>
                <w:rPr>
                  <w:rFonts w:cs="Arial" w:ascii="Arial" w:hAnsi="Arial"/>
                  <w:color w:val="000000"/>
                  <w:sz w:val="18"/>
                  <w:lang w:eastAsia="en-US"/>
                </w:rPr>
                <w:t>8.05805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24" w:author="martindd" w:date="2001-03-22T09:52:00Z">
              <w:r>
                <w:rPr>
                  <w:rFonts w:cs="Arial" w:ascii="Arial" w:hAnsi="Arial"/>
                  <w:color w:val="000000"/>
                  <w:sz w:val="18"/>
                  <w:lang w:eastAsia="en-US"/>
                </w:rPr>
                <w:t>0.01068</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25" w:author="martindd" w:date="2001-03-22T09:52:00Z">
              <w:r>
                <w:rPr>
                  <w:rFonts w:cs="Arial" w:ascii="Arial" w:hAnsi="Arial"/>
                  <w:color w:val="000000"/>
                  <w:sz w:val="18"/>
                  <w:lang w:eastAsia="en-US"/>
                </w:rPr>
                <w:t>0.2756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26" w:author="martindd" w:date="2001-03-22T09:52:00Z">
              <w:r>
                <w:rPr>
                  <w:rFonts w:cs="Arial" w:ascii="Arial" w:hAnsi="Arial"/>
                  <w:color w:val="000000"/>
                  <w:sz w:val="18"/>
                  <w:lang w:eastAsia="en-US"/>
                </w:rPr>
                <w:t>23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27"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2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29" w:author="martindd" w:date="2001-03-22T09:52:00Z">
              <w:r>
                <w:rPr>
                  <w:rFonts w:cs="Arial" w:ascii="Arial" w:hAnsi="Arial"/>
                  <w:color w:val="000000"/>
                  <w:sz w:val="18"/>
                  <w:lang w:eastAsia="en-US"/>
                </w:rPr>
                <w:t>Consumers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30" w:author="martindd" w:date="2001-03-22T09:52:00Z">
              <w:r>
                <w:rPr>
                  <w:rFonts w:cs="Arial" w:ascii="Arial" w:hAnsi="Arial"/>
                  <w:color w:val="000000"/>
                  <w:sz w:val="18"/>
                  <w:lang w:eastAsia="en-US"/>
                </w:rPr>
                <w:t>23.99781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31" w:author="martindd" w:date="2001-03-22T09:52:00Z">
              <w:r>
                <w:rPr>
                  <w:rFonts w:cs="Arial" w:ascii="Arial" w:hAnsi="Arial"/>
                  <w:color w:val="000000"/>
                  <w:sz w:val="18"/>
                  <w:lang w:eastAsia="en-US"/>
                </w:rPr>
                <w:t>0.03444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32" w:author="martindd" w:date="2001-03-22T09:52:00Z">
              <w:r>
                <w:rPr>
                  <w:rFonts w:cs="Arial" w:ascii="Arial" w:hAnsi="Arial"/>
                  <w:color w:val="000000"/>
                  <w:sz w:val="18"/>
                  <w:lang w:eastAsia="en-US"/>
                </w:rPr>
                <w:t>0.8234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33" w:author="martindd" w:date="2001-03-22T09:52:00Z">
              <w:r>
                <w:rPr>
                  <w:rFonts w:cs="Arial" w:ascii="Arial" w:hAnsi="Arial"/>
                  <w:color w:val="000000"/>
                  <w:sz w:val="18"/>
                  <w:lang w:eastAsia="en-US"/>
                </w:rPr>
                <w:t>24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34"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3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36"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37" w:author="martindd" w:date="2001-03-22T09:52:00Z">
              <w:r>
                <w:rPr>
                  <w:rFonts w:cs="Arial" w:ascii="Arial" w:hAnsi="Arial"/>
                  <w:color w:val="000000"/>
                  <w:sz w:val="18"/>
                  <w:lang w:eastAsia="en-US"/>
                </w:rPr>
                <w:t>5.53825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38" w:author="martindd" w:date="2001-03-22T09:52:00Z">
              <w:r>
                <w:rPr>
                  <w:rFonts w:cs="Arial" w:ascii="Arial" w:hAnsi="Arial"/>
                  <w:color w:val="000000"/>
                  <w:sz w:val="18"/>
                  <w:lang w:eastAsia="en-US"/>
                </w:rPr>
                <w:t>0.00693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39" w:author="martindd" w:date="2001-03-22T09:52:00Z">
              <w:r>
                <w:rPr>
                  <w:rFonts w:cs="Arial" w:ascii="Arial" w:hAnsi="Arial"/>
                  <w:color w:val="000000"/>
                  <w:sz w:val="18"/>
                  <w:lang w:eastAsia="en-US"/>
                </w:rPr>
                <w:t>0.1890</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40" w:author="martindd" w:date="2001-03-22T09:52:00Z">
              <w:r>
                <w:rPr>
                  <w:rFonts w:cs="Arial" w:ascii="Arial" w:hAnsi="Arial"/>
                  <w:color w:val="000000"/>
                  <w:sz w:val="18"/>
                  <w:lang w:eastAsia="en-US"/>
                </w:rPr>
                <w:t>25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41"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4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43"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44" w:author="martindd" w:date="2001-03-22T09:52:00Z">
              <w:r>
                <w:rPr>
                  <w:rFonts w:cs="Arial" w:ascii="Arial" w:hAnsi="Arial"/>
                  <w:color w:val="000000"/>
                  <w:sz w:val="18"/>
                  <w:lang w:eastAsia="en-US"/>
                </w:rPr>
                <w:t>5.20290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45" w:author="martindd" w:date="2001-03-22T09:52:00Z">
              <w:r>
                <w:rPr>
                  <w:rFonts w:cs="Arial" w:ascii="Arial" w:hAnsi="Arial"/>
                  <w:color w:val="000000"/>
                  <w:sz w:val="18"/>
                  <w:lang w:eastAsia="en-US"/>
                </w:rPr>
                <w:t>0.00643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46" w:author="martindd" w:date="2001-03-22T09:52:00Z">
              <w:r>
                <w:rPr>
                  <w:rFonts w:cs="Arial" w:ascii="Arial" w:hAnsi="Arial"/>
                  <w:color w:val="000000"/>
                  <w:sz w:val="18"/>
                  <w:lang w:eastAsia="en-US"/>
                </w:rPr>
                <w:t>0.1775</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47" w:author="martindd" w:date="2001-03-22T09:52:00Z">
              <w:r>
                <w:rPr>
                  <w:rFonts w:cs="Arial" w:ascii="Arial" w:hAnsi="Arial"/>
                  <w:color w:val="000000"/>
                  <w:sz w:val="18"/>
                  <w:lang w:eastAsia="en-US"/>
                </w:rPr>
                <w:t>26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48"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4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50"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51" w:author="martindd" w:date="2001-03-22T09:52:00Z">
              <w:r>
                <w:rPr>
                  <w:rFonts w:cs="Arial" w:ascii="Arial" w:hAnsi="Arial"/>
                  <w:color w:val="000000"/>
                  <w:sz w:val="18"/>
                  <w:lang w:eastAsia="en-US"/>
                </w:rPr>
                <w:t>1.90640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52" w:author="martindd" w:date="2001-03-22T09:52:00Z">
              <w:r>
                <w:rPr>
                  <w:rFonts w:cs="Arial" w:ascii="Arial" w:hAnsi="Arial"/>
                  <w:color w:val="000000"/>
                  <w:sz w:val="18"/>
                  <w:lang w:eastAsia="en-US"/>
                </w:rPr>
                <w:t>0.00151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53" w:author="martindd" w:date="2001-03-22T09:52:00Z">
              <w:r>
                <w:rPr>
                  <w:rFonts w:cs="Arial" w:ascii="Arial" w:hAnsi="Arial"/>
                  <w:color w:val="000000"/>
                  <w:sz w:val="18"/>
                  <w:lang w:eastAsia="en-US"/>
                </w:rPr>
                <w:t>0.0642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54" w:author="martindd" w:date="2001-03-22T09:52:00Z">
              <w:r>
                <w:rPr>
                  <w:rFonts w:cs="Arial" w:ascii="Arial" w:hAnsi="Arial"/>
                  <w:color w:val="000000"/>
                  <w:sz w:val="18"/>
                  <w:lang w:eastAsia="en-US"/>
                </w:rPr>
                <w:t>27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55"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5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57"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58" w:author="martindd" w:date="2001-03-22T09:52:00Z">
              <w:r>
                <w:rPr>
                  <w:rFonts w:cs="Arial" w:ascii="Arial" w:hAnsi="Arial"/>
                  <w:color w:val="000000"/>
                  <w:sz w:val="18"/>
                  <w:lang w:eastAsia="en-US"/>
                </w:rPr>
                <w:t>2.06264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59" w:author="martindd" w:date="2001-03-22T09:52:00Z">
              <w:r>
                <w:rPr>
                  <w:rFonts w:cs="Arial" w:ascii="Arial" w:hAnsi="Arial"/>
                  <w:color w:val="000000"/>
                  <w:sz w:val="18"/>
                  <w:lang w:eastAsia="en-US"/>
                </w:rPr>
                <w:t>0.00175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60" w:author="martindd" w:date="2001-03-22T09:52:00Z">
              <w:r>
                <w:rPr>
                  <w:rFonts w:cs="Arial" w:ascii="Arial" w:hAnsi="Arial"/>
                  <w:color w:val="000000"/>
                  <w:sz w:val="18"/>
                  <w:lang w:eastAsia="en-US"/>
                </w:rPr>
                <w:t>0.0696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61" w:author="martindd" w:date="2001-03-22T09:52:00Z">
              <w:r>
                <w:rPr>
                  <w:rFonts w:cs="Arial" w:ascii="Arial" w:hAnsi="Arial"/>
                  <w:color w:val="000000"/>
                  <w:sz w:val="18"/>
                  <w:lang w:eastAsia="en-US"/>
                </w:rPr>
                <w:t>28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62"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6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64"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65" w:author="martindd" w:date="2001-03-22T09:52:00Z">
              <w:r>
                <w:rPr>
                  <w:rFonts w:cs="Arial" w:ascii="Arial" w:hAnsi="Arial"/>
                  <w:color w:val="000000"/>
                  <w:sz w:val="18"/>
                  <w:lang w:eastAsia="en-US"/>
                </w:rPr>
                <w:t>3.20110</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66" w:author="martindd" w:date="2001-03-22T09:52:00Z">
              <w:r>
                <w:rPr>
                  <w:rFonts w:cs="Arial" w:ascii="Arial" w:hAnsi="Arial"/>
                  <w:color w:val="000000"/>
                  <w:sz w:val="18"/>
                  <w:lang w:eastAsia="en-US"/>
                </w:rPr>
                <w:t>0.00344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67" w:author="martindd" w:date="2001-03-22T09:52:00Z">
              <w:r>
                <w:rPr>
                  <w:rFonts w:cs="Arial" w:ascii="Arial" w:hAnsi="Arial"/>
                  <w:color w:val="000000"/>
                  <w:sz w:val="18"/>
                  <w:lang w:eastAsia="en-US"/>
                </w:rPr>
                <w:t>0.1087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68" w:author="martindd" w:date="2001-03-22T09:52:00Z">
              <w:r>
                <w:rPr>
                  <w:rFonts w:cs="Arial" w:ascii="Arial" w:hAnsi="Arial"/>
                  <w:color w:val="000000"/>
                  <w:sz w:val="18"/>
                  <w:lang w:eastAsia="en-US"/>
                </w:rPr>
                <w:t>29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69"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7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71"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72" w:author="martindd" w:date="2001-03-22T09:52:00Z">
              <w:r>
                <w:rPr>
                  <w:rFonts w:cs="Arial" w:ascii="Arial" w:hAnsi="Arial"/>
                  <w:color w:val="000000"/>
                  <w:sz w:val="18"/>
                  <w:lang w:eastAsia="en-US"/>
                </w:rPr>
                <w:t>6.89726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73" w:author="martindd" w:date="2001-03-22T09:52:00Z">
              <w:r>
                <w:rPr>
                  <w:rFonts w:cs="Arial" w:ascii="Arial" w:hAnsi="Arial"/>
                  <w:color w:val="000000"/>
                  <w:sz w:val="18"/>
                  <w:lang w:eastAsia="en-US"/>
                </w:rPr>
                <w:t>0.00895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74" w:author="martindd" w:date="2001-03-22T09:52:00Z">
              <w:r>
                <w:rPr>
                  <w:rFonts w:cs="Arial" w:ascii="Arial" w:hAnsi="Arial"/>
                  <w:color w:val="000000"/>
                  <w:sz w:val="18"/>
                  <w:lang w:eastAsia="en-US"/>
                </w:rPr>
                <w:t>0.2357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75" w:author="martindd" w:date="2001-03-22T09:52:00Z">
              <w:r>
                <w:rPr>
                  <w:rFonts w:cs="Arial" w:ascii="Arial" w:hAnsi="Arial"/>
                  <w:color w:val="000000"/>
                  <w:sz w:val="18"/>
                  <w:lang w:eastAsia="en-US"/>
                </w:rPr>
                <w:t>30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76"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7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78"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79" w:author="martindd" w:date="2001-03-22T09:52:00Z">
              <w:r>
                <w:rPr>
                  <w:rFonts w:cs="Arial" w:ascii="Arial" w:hAnsi="Arial"/>
                  <w:color w:val="000000"/>
                  <w:sz w:val="18"/>
                  <w:lang w:eastAsia="en-US"/>
                </w:rPr>
                <w:t>6.92293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80" w:author="martindd" w:date="2001-03-22T09:52:00Z">
              <w:r>
                <w:rPr>
                  <w:rFonts w:cs="Arial" w:ascii="Arial" w:hAnsi="Arial"/>
                  <w:color w:val="000000"/>
                  <w:sz w:val="18"/>
                  <w:lang w:eastAsia="en-US"/>
                </w:rPr>
                <w:t>0.00899</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81" w:author="martindd" w:date="2001-03-22T09:52:00Z">
              <w:r>
                <w:rPr>
                  <w:rFonts w:cs="Arial" w:ascii="Arial" w:hAnsi="Arial"/>
                  <w:color w:val="000000"/>
                  <w:sz w:val="18"/>
                  <w:lang w:eastAsia="en-US"/>
                </w:rPr>
                <w:t>0.2366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82" w:author="martindd" w:date="2001-03-22T09:52:00Z">
              <w:r>
                <w:rPr>
                  <w:rFonts w:cs="Arial" w:ascii="Arial" w:hAnsi="Arial"/>
                  <w:color w:val="000000"/>
                  <w:sz w:val="18"/>
                  <w:lang w:eastAsia="en-US"/>
                </w:rPr>
                <w:t>31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83"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8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85"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86" w:author="martindd" w:date="2001-03-22T09:52:00Z">
              <w:r>
                <w:rPr>
                  <w:rFonts w:cs="Arial" w:ascii="Arial" w:hAnsi="Arial"/>
                  <w:color w:val="000000"/>
                  <w:sz w:val="18"/>
                  <w:lang w:eastAsia="en-US"/>
                </w:rPr>
                <w:t>1.40901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87" w:author="martindd" w:date="2001-03-22T09:52:00Z">
              <w:r>
                <w:rPr>
                  <w:rFonts w:cs="Arial" w:ascii="Arial" w:hAnsi="Arial"/>
                  <w:color w:val="000000"/>
                  <w:sz w:val="18"/>
                  <w:lang w:eastAsia="en-US"/>
                </w:rPr>
                <w:t>0.00077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88" w:author="martindd" w:date="2001-03-22T09:52:00Z">
              <w:r>
                <w:rPr>
                  <w:rFonts w:cs="Arial" w:ascii="Arial" w:hAnsi="Arial"/>
                  <w:color w:val="000000"/>
                  <w:sz w:val="18"/>
                  <w:lang w:eastAsia="en-US"/>
                </w:rPr>
                <w:t>0.0471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89" w:author="martindd" w:date="2001-03-22T09:52:00Z">
              <w:r>
                <w:rPr>
                  <w:rFonts w:cs="Arial" w:ascii="Arial" w:hAnsi="Arial"/>
                  <w:color w:val="000000"/>
                  <w:sz w:val="18"/>
                  <w:lang w:eastAsia="en-US"/>
                </w:rPr>
                <w:t>32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90"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9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92"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93" w:author="martindd" w:date="2001-03-22T09:52:00Z">
              <w:r>
                <w:rPr>
                  <w:rFonts w:cs="Arial" w:ascii="Arial" w:hAnsi="Arial"/>
                  <w:color w:val="000000"/>
                  <w:sz w:val="18"/>
                  <w:lang w:eastAsia="en-US"/>
                </w:rPr>
                <w:t>2.94188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94" w:author="martindd" w:date="2001-03-22T09:52:00Z">
              <w:r>
                <w:rPr>
                  <w:rFonts w:cs="Arial" w:ascii="Arial" w:hAnsi="Arial"/>
                  <w:color w:val="000000"/>
                  <w:sz w:val="18"/>
                  <w:lang w:eastAsia="en-US"/>
                </w:rPr>
                <w:t>0.00306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95" w:author="martindd" w:date="2001-03-22T09:52:00Z">
              <w:r>
                <w:rPr>
                  <w:rFonts w:cs="Arial" w:ascii="Arial" w:hAnsi="Arial"/>
                  <w:color w:val="000000"/>
                  <w:sz w:val="18"/>
                  <w:lang w:eastAsia="en-US"/>
                </w:rPr>
                <w:t>0.0998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96" w:author="martindd" w:date="2001-03-22T09:52:00Z">
              <w:r>
                <w:rPr>
                  <w:rFonts w:cs="Arial" w:ascii="Arial" w:hAnsi="Arial"/>
                  <w:color w:val="000000"/>
                  <w:sz w:val="18"/>
                  <w:lang w:eastAsia="en-US"/>
                </w:rPr>
                <w:t>33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97"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39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399"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00" w:author="martindd" w:date="2001-03-22T09:52:00Z">
              <w:r>
                <w:rPr>
                  <w:rFonts w:cs="Arial" w:ascii="Arial" w:hAnsi="Arial"/>
                  <w:color w:val="000000"/>
                  <w:sz w:val="18"/>
                  <w:lang w:eastAsia="en-US"/>
                </w:rPr>
                <w:t>3.28045</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01" w:author="martindd" w:date="2001-03-22T09:52:00Z">
              <w:r>
                <w:rPr>
                  <w:rFonts w:cs="Arial" w:ascii="Arial" w:hAnsi="Arial"/>
                  <w:color w:val="000000"/>
                  <w:sz w:val="18"/>
                  <w:lang w:eastAsia="en-US"/>
                </w:rPr>
                <w:t>0.00356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02" w:author="martindd" w:date="2001-03-22T09:52:00Z">
              <w:r>
                <w:rPr>
                  <w:rFonts w:cs="Arial" w:ascii="Arial" w:hAnsi="Arial"/>
                  <w:color w:val="000000"/>
                  <w:sz w:val="18"/>
                  <w:lang w:eastAsia="en-US"/>
                </w:rPr>
                <w:t>0.1114</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03" w:author="martindd" w:date="2001-03-22T09:52:00Z">
              <w:r>
                <w:rPr>
                  <w:rFonts w:cs="Arial" w:ascii="Arial" w:hAnsi="Arial"/>
                  <w:color w:val="000000"/>
                  <w:sz w:val="18"/>
                  <w:lang w:eastAsia="en-US"/>
                </w:rPr>
                <w:t>34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04" w:author="martindd" w:date="2001-03-22T09:52:00Z">
              <w:r>
                <w:rPr>
                  <w:rFonts w:cs="Arial" w:ascii="Arial" w:hAnsi="Arial"/>
                  <w:color w:val="000000"/>
                  <w:sz w:val="18"/>
                  <w:lang w:eastAsia="en-US"/>
                </w:rPr>
                <w:t>Iroquois</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0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06" w:author="martindd" w:date="2001-03-22T09:52:00Z">
              <w:r>
                <w:rPr>
                  <w:rFonts w:cs="Arial" w:ascii="Arial" w:hAnsi="Arial"/>
                  <w:color w:val="000000"/>
                  <w:sz w:val="18"/>
                  <w:lang w:eastAsia="en-US"/>
                </w:rPr>
                <w:t>East Hereford</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07" w:author="martindd" w:date="2001-03-22T09:52:00Z">
              <w:r>
                <w:rPr>
                  <w:rFonts w:cs="Arial" w:ascii="Arial" w:hAnsi="Arial"/>
                  <w:color w:val="000000"/>
                  <w:sz w:val="18"/>
                  <w:lang w:eastAsia="en-US"/>
                </w:rPr>
                <w:t>5.26657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08" w:author="martindd" w:date="2001-03-22T09:52:00Z">
              <w:r>
                <w:rPr>
                  <w:rFonts w:cs="Arial" w:ascii="Arial" w:hAnsi="Arial"/>
                  <w:color w:val="000000"/>
                  <w:sz w:val="18"/>
                  <w:lang w:eastAsia="en-US"/>
                </w:rPr>
                <w:t>0.00652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09" w:author="martindd" w:date="2001-03-22T09:52:00Z">
              <w:r>
                <w:rPr>
                  <w:rFonts w:cs="Arial" w:ascii="Arial" w:hAnsi="Arial"/>
                  <w:color w:val="000000"/>
                  <w:sz w:val="18"/>
                  <w:lang w:eastAsia="en-US"/>
                </w:rPr>
                <w:t>0.1797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10" w:author="martindd" w:date="2001-03-22T09:52:00Z">
              <w:r>
                <w:rPr>
                  <w:rFonts w:cs="Arial" w:ascii="Arial" w:hAnsi="Arial"/>
                  <w:color w:val="000000"/>
                  <w:sz w:val="18"/>
                  <w:lang w:eastAsia="en-US"/>
                </w:rPr>
                <w:t>35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11"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1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13" w:author="martindd" w:date="2001-03-22T09:52:00Z">
              <w:r>
                <w:rPr>
                  <w:rFonts w:cs="Arial" w:ascii="Arial" w:hAnsi="Arial"/>
                  <w:color w:val="000000"/>
                  <w:sz w:val="18"/>
                  <w:lang w:eastAsia="en-US"/>
                </w:rPr>
                <w:t>Union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14" w:author="martindd" w:date="2001-03-22T09:52:00Z">
              <w:r>
                <w:rPr>
                  <w:rFonts w:cs="Arial" w:ascii="Arial" w:hAnsi="Arial"/>
                  <w:color w:val="000000"/>
                  <w:sz w:val="18"/>
                  <w:lang w:eastAsia="en-US"/>
                </w:rPr>
                <w:t>12.33783</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15" w:author="martindd" w:date="2001-03-22T09:52:00Z">
              <w:r>
                <w:rPr>
                  <w:rFonts w:cs="Arial" w:ascii="Arial" w:hAnsi="Arial"/>
                  <w:color w:val="000000"/>
                  <w:sz w:val="18"/>
                  <w:lang w:eastAsia="en-US"/>
                </w:rPr>
                <w:t>0.01706</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16" w:author="martindd" w:date="2001-03-22T09:52:00Z">
              <w:r>
                <w:rPr>
                  <w:rFonts w:cs="Arial" w:ascii="Arial" w:hAnsi="Arial"/>
                  <w:color w:val="000000"/>
                  <w:sz w:val="18"/>
                  <w:lang w:eastAsia="en-US"/>
                </w:rPr>
                <w:t>0.4227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17" w:author="martindd" w:date="2001-03-22T09:52:00Z">
              <w:r>
                <w:rPr>
                  <w:rFonts w:cs="Arial" w:ascii="Arial" w:hAnsi="Arial"/>
                  <w:color w:val="000000"/>
                  <w:sz w:val="18"/>
                  <w:lang w:eastAsia="en-US"/>
                </w:rPr>
                <w:t>36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18"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1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20" w:author="martindd" w:date="2001-03-22T09:52:00Z">
              <w:r>
                <w:rPr>
                  <w:rFonts w:cs="Arial" w:ascii="Arial" w:hAnsi="Arial"/>
                  <w:color w:val="000000"/>
                  <w:sz w:val="18"/>
                  <w:lang w:eastAsia="en-US"/>
                </w:rPr>
                <w:t>Consumers SWDA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21" w:author="martindd" w:date="2001-03-22T09:52:00Z">
              <w:r>
                <w:rPr>
                  <w:rFonts w:cs="Arial" w:ascii="Arial" w:hAnsi="Arial"/>
                  <w:color w:val="000000"/>
                  <w:sz w:val="18"/>
                  <w:lang w:eastAsia="en-US"/>
                </w:rPr>
                <w:t>12.18836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22" w:author="martindd" w:date="2001-03-22T09:52:00Z">
              <w:r>
                <w:rPr>
                  <w:rFonts w:cs="Arial" w:ascii="Arial" w:hAnsi="Arial"/>
                  <w:color w:val="000000"/>
                  <w:sz w:val="18"/>
                  <w:lang w:eastAsia="en-US"/>
                </w:rPr>
                <w:t>0.01684</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23" w:author="martindd" w:date="2001-03-22T09:52:00Z">
              <w:r>
                <w:rPr>
                  <w:rFonts w:cs="Arial" w:ascii="Arial" w:hAnsi="Arial"/>
                  <w:color w:val="000000"/>
                  <w:sz w:val="18"/>
                  <w:lang w:eastAsia="en-US"/>
                </w:rPr>
                <w:t>0.4176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24" w:author="martindd" w:date="2001-03-22T09:52:00Z">
              <w:r>
                <w:rPr>
                  <w:rFonts w:cs="Arial" w:ascii="Arial" w:hAnsi="Arial"/>
                  <w:color w:val="000000"/>
                  <w:sz w:val="18"/>
                  <w:lang w:eastAsia="en-US"/>
                </w:rPr>
                <w:t>37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25"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2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27" w:author="martindd" w:date="2001-03-22T09:52:00Z">
              <w:r>
                <w:rPr>
                  <w:rFonts w:cs="Arial" w:ascii="Arial" w:hAnsi="Arial"/>
                  <w:color w:val="000000"/>
                  <w:sz w:val="18"/>
                  <w:lang w:eastAsia="en-US"/>
                </w:rPr>
                <w:t>Union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28" w:author="martindd" w:date="2001-03-22T09:52:00Z">
              <w:r>
                <w:rPr>
                  <w:rFonts w:cs="Arial" w:ascii="Arial" w:hAnsi="Arial"/>
                  <w:color w:val="000000"/>
                  <w:sz w:val="18"/>
                  <w:lang w:eastAsia="en-US"/>
                </w:rPr>
                <w:t>9.81814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29" w:author="martindd" w:date="2001-03-22T09:52:00Z">
              <w:r>
                <w:rPr>
                  <w:rFonts w:cs="Arial" w:ascii="Arial" w:hAnsi="Arial"/>
                  <w:color w:val="000000"/>
                  <w:sz w:val="18"/>
                  <w:lang w:eastAsia="en-US"/>
                </w:rPr>
                <w:t>0.01331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30" w:author="martindd" w:date="2001-03-22T09:52:00Z">
              <w:r>
                <w:rPr>
                  <w:rFonts w:cs="Arial" w:ascii="Arial" w:hAnsi="Arial"/>
                  <w:color w:val="000000"/>
                  <w:sz w:val="18"/>
                  <w:lang w:eastAsia="en-US"/>
                </w:rPr>
                <w:t>0.3361</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31" w:author="martindd" w:date="2001-03-22T09:52:00Z">
              <w:r>
                <w:rPr>
                  <w:rFonts w:cs="Arial" w:ascii="Arial" w:hAnsi="Arial"/>
                  <w:color w:val="000000"/>
                  <w:sz w:val="18"/>
                  <w:lang w:eastAsia="en-US"/>
                </w:rPr>
                <w:t>38</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32"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33"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34" w:author="martindd" w:date="2001-03-22T09:52:00Z">
              <w:r>
                <w:rPr>
                  <w:rFonts w:cs="Arial" w:ascii="Arial" w:hAnsi="Arial"/>
                  <w:color w:val="000000"/>
                  <w:sz w:val="18"/>
                  <w:lang w:eastAsia="en-US"/>
                </w:rPr>
                <w:t>Consumers CDA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35" w:author="martindd" w:date="2001-03-22T09:52:00Z">
              <w:r>
                <w:rPr>
                  <w:rFonts w:cs="Arial" w:ascii="Arial" w:hAnsi="Arial"/>
                  <w:color w:val="000000"/>
                  <w:sz w:val="18"/>
                  <w:lang w:eastAsia="en-US"/>
                </w:rPr>
                <w:t>9.48278</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36" w:author="martindd" w:date="2001-03-22T09:52:00Z">
              <w:r>
                <w:rPr>
                  <w:rFonts w:cs="Arial" w:ascii="Arial" w:hAnsi="Arial"/>
                  <w:color w:val="000000"/>
                  <w:sz w:val="18"/>
                  <w:lang w:eastAsia="en-US"/>
                </w:rPr>
                <w:t>0.01281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37" w:author="martindd" w:date="2001-03-22T09:52:00Z">
              <w:r>
                <w:rPr>
                  <w:rFonts w:cs="Arial" w:ascii="Arial" w:hAnsi="Arial"/>
                  <w:color w:val="000000"/>
                  <w:sz w:val="18"/>
                  <w:lang w:eastAsia="en-US"/>
                </w:rPr>
                <w:t>0.3246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38" w:author="martindd" w:date="2001-03-22T09:52:00Z">
              <w:r>
                <w:rPr>
                  <w:rFonts w:cs="Arial" w:ascii="Arial" w:hAnsi="Arial"/>
                  <w:color w:val="000000"/>
                  <w:sz w:val="18"/>
                  <w:lang w:eastAsia="en-US"/>
                </w:rPr>
                <w:t>39</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39"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40"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41" w:author="martindd" w:date="2001-03-22T09:52:00Z">
              <w:r>
                <w:rPr>
                  <w:rFonts w:cs="Arial" w:ascii="Arial" w:hAnsi="Arial"/>
                  <w:color w:val="000000"/>
                  <w:sz w:val="18"/>
                  <w:lang w:eastAsia="en-US"/>
                </w:rPr>
                <w:t>Consumers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42" w:author="martindd" w:date="2001-03-22T09:52:00Z">
              <w:r>
                <w:rPr>
                  <w:rFonts w:cs="Arial" w:ascii="Arial" w:hAnsi="Arial"/>
                  <w:color w:val="000000"/>
                  <w:sz w:val="18"/>
                  <w:lang w:eastAsia="en-US"/>
                </w:rPr>
                <w:t>5.99666</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43" w:author="martindd" w:date="2001-03-22T09:52:00Z">
              <w:r>
                <w:rPr>
                  <w:rFonts w:cs="Arial" w:ascii="Arial" w:hAnsi="Arial"/>
                  <w:color w:val="000000"/>
                  <w:sz w:val="18"/>
                  <w:lang w:eastAsia="en-US"/>
                </w:rPr>
                <w:t>0.00761</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44" w:author="martindd" w:date="2001-03-22T09:52:00Z">
              <w:r>
                <w:rPr>
                  <w:rFonts w:cs="Arial" w:ascii="Arial" w:hAnsi="Arial"/>
                  <w:color w:val="000000"/>
                  <w:sz w:val="18"/>
                  <w:lang w:eastAsia="en-US"/>
                </w:rPr>
                <w:t>0.2048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45" w:author="martindd" w:date="2001-03-22T09:52:00Z">
              <w:r>
                <w:rPr>
                  <w:rFonts w:cs="Arial" w:ascii="Arial" w:hAnsi="Arial"/>
                  <w:color w:val="000000"/>
                  <w:sz w:val="18"/>
                  <w:lang w:eastAsia="en-US"/>
                </w:rPr>
                <w:t>40</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46"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47"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48" w:author="martindd" w:date="2001-03-22T09:52:00Z">
              <w:r>
                <w:rPr>
                  <w:rFonts w:cs="Arial" w:ascii="Arial" w:hAnsi="Arial"/>
                  <w:color w:val="000000"/>
                  <w:sz w:val="18"/>
                  <w:lang w:eastAsia="en-US"/>
                </w:rPr>
                <w:t>Centra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49" w:author="martindd" w:date="2001-03-22T09:52:00Z">
              <w:r>
                <w:rPr>
                  <w:rFonts w:cs="Arial" w:ascii="Arial" w:hAnsi="Arial"/>
                  <w:color w:val="000000"/>
                  <w:sz w:val="18"/>
                  <w:lang w:eastAsia="en-US"/>
                </w:rPr>
                <w:t>6.27424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50" w:author="martindd" w:date="2001-03-22T09:52:00Z">
              <w:r>
                <w:rPr>
                  <w:rFonts w:cs="Arial" w:ascii="Arial" w:hAnsi="Arial"/>
                  <w:color w:val="000000"/>
                  <w:sz w:val="18"/>
                  <w:lang w:eastAsia="en-US"/>
                </w:rPr>
                <w:t>0.00802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51" w:author="martindd" w:date="2001-03-22T09:52:00Z">
              <w:r>
                <w:rPr>
                  <w:rFonts w:cs="Arial" w:ascii="Arial" w:hAnsi="Arial"/>
                  <w:color w:val="000000"/>
                  <w:sz w:val="18"/>
                  <w:lang w:eastAsia="en-US"/>
                </w:rPr>
                <w:t>0.2143</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52" w:author="martindd" w:date="2001-03-22T09:52:00Z">
              <w:r>
                <w:rPr>
                  <w:rFonts w:cs="Arial" w:ascii="Arial" w:hAnsi="Arial"/>
                  <w:color w:val="000000"/>
                  <w:sz w:val="18"/>
                  <w:lang w:eastAsia="en-US"/>
                </w:rPr>
                <w:t>41</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53"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54"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55" w:author="martindd" w:date="2001-03-22T09:52:00Z">
              <w:r>
                <w:rPr>
                  <w:rFonts w:cs="Arial" w:ascii="Arial" w:hAnsi="Arial"/>
                  <w:color w:val="000000"/>
                  <w:sz w:val="18"/>
                  <w:lang w:eastAsia="en-US"/>
                </w:rPr>
                <w:t>GMi EDA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56" w:author="martindd" w:date="2001-03-22T09:52:00Z">
              <w:r>
                <w:rPr>
                  <w:rFonts w:cs="Arial" w:ascii="Arial" w:hAnsi="Arial"/>
                  <w:color w:val="000000"/>
                  <w:sz w:val="18"/>
                  <w:lang w:eastAsia="en-US"/>
                </w:rPr>
                <w:t>4.22412</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57" w:author="martindd" w:date="2001-03-22T09:52:00Z">
              <w:r>
                <w:rPr>
                  <w:rFonts w:cs="Arial" w:ascii="Arial" w:hAnsi="Arial"/>
                  <w:color w:val="000000"/>
                  <w:sz w:val="18"/>
                  <w:lang w:eastAsia="en-US"/>
                </w:rPr>
                <w:t>0.00497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58" w:author="martindd" w:date="2001-03-22T09:52:00Z">
              <w:r>
                <w:rPr>
                  <w:rFonts w:cs="Arial" w:ascii="Arial" w:hAnsi="Arial"/>
                  <w:color w:val="000000"/>
                  <w:sz w:val="18"/>
                  <w:lang w:eastAsia="en-US"/>
                </w:rPr>
                <w:t>0.1438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59" w:author="martindd" w:date="2001-03-22T09:52:00Z">
              <w:r>
                <w:rPr>
                  <w:rFonts w:cs="Arial" w:ascii="Arial" w:hAnsi="Arial"/>
                  <w:color w:val="000000"/>
                  <w:sz w:val="18"/>
                  <w:lang w:eastAsia="en-US"/>
                </w:rPr>
                <w:t>42</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60"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61"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62" w:author="martindd" w:date="2001-03-22T09:52:00Z">
              <w:r>
                <w:rPr>
                  <w:rFonts w:cs="Arial" w:ascii="Arial" w:hAnsi="Arial"/>
                  <w:color w:val="000000"/>
                  <w:sz w:val="18"/>
                  <w:lang w:eastAsia="en-US"/>
                </w:rPr>
                <w:t>Niagara Falls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63" w:author="martindd" w:date="2001-03-22T09:52:00Z">
              <w:r>
                <w:rPr>
                  <w:rFonts w:cs="Arial" w:ascii="Arial" w:hAnsi="Arial"/>
                  <w:color w:val="000000"/>
                  <w:sz w:val="18"/>
                  <w:lang w:eastAsia="en-US"/>
                </w:rPr>
                <w:t>11.17704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64" w:author="martindd" w:date="2001-03-22T09:52:00Z">
              <w:r>
                <w:rPr>
                  <w:rFonts w:cs="Arial" w:ascii="Arial" w:hAnsi="Arial"/>
                  <w:color w:val="000000"/>
                  <w:sz w:val="18"/>
                  <w:lang w:eastAsia="en-US"/>
                </w:rPr>
                <w:t>0.01533</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65" w:author="martindd" w:date="2001-03-22T09:52:00Z">
              <w:r>
                <w:rPr>
                  <w:rFonts w:cs="Arial" w:ascii="Arial" w:hAnsi="Arial"/>
                  <w:color w:val="000000"/>
                  <w:sz w:val="18"/>
                  <w:lang w:eastAsia="en-US"/>
                </w:rPr>
                <w:t>0.3828</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66" w:author="martindd" w:date="2001-03-22T09:52:00Z">
              <w:r>
                <w:rPr>
                  <w:rFonts w:cs="Arial" w:ascii="Arial" w:hAnsi="Arial"/>
                  <w:color w:val="000000"/>
                  <w:sz w:val="18"/>
                  <w:lang w:eastAsia="en-US"/>
                </w:rPr>
                <w:t>43</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67"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68"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69" w:author="martindd" w:date="2001-03-22T09:52:00Z">
              <w:r>
                <w:rPr>
                  <w:rFonts w:cs="Arial" w:ascii="Arial" w:hAnsi="Arial"/>
                  <w:color w:val="000000"/>
                  <w:sz w:val="18"/>
                  <w:lang w:eastAsia="en-US"/>
                </w:rPr>
                <w:t>Chippawa</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70" w:author="martindd" w:date="2001-03-22T09:52:00Z">
              <w:r>
                <w:rPr>
                  <w:rFonts w:cs="Arial" w:ascii="Arial" w:hAnsi="Arial"/>
                  <w:color w:val="000000"/>
                  <w:sz w:val="18"/>
                  <w:lang w:eastAsia="en-US"/>
                </w:rPr>
                <w:t>11.20271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71" w:author="martindd" w:date="2001-03-22T09:52:00Z">
              <w:r>
                <w:rPr>
                  <w:rFonts w:cs="Arial" w:ascii="Arial" w:hAnsi="Arial"/>
                  <w:color w:val="000000"/>
                  <w:sz w:val="18"/>
                  <w:lang w:eastAsia="en-US"/>
                </w:rPr>
                <w:t>0.01537</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72" w:author="martindd" w:date="2001-03-22T09:52:00Z">
              <w:r>
                <w:rPr>
                  <w:rFonts w:cs="Arial" w:ascii="Arial" w:hAnsi="Arial"/>
                  <w:color w:val="000000"/>
                  <w:sz w:val="18"/>
                  <w:lang w:eastAsia="en-US"/>
                </w:rPr>
                <w:t>0.3837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73" w:author="martindd" w:date="2001-03-22T09:52:00Z">
              <w:r>
                <w:rPr>
                  <w:rFonts w:cs="Arial" w:ascii="Arial" w:hAnsi="Arial"/>
                  <w:color w:val="000000"/>
                  <w:sz w:val="18"/>
                  <w:lang w:eastAsia="en-US"/>
                </w:rPr>
                <w:t>44</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74"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75"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76" w:author="martindd" w:date="2001-03-22T09:52:00Z">
              <w:r>
                <w:rPr>
                  <w:rFonts w:cs="Arial" w:ascii="Arial" w:hAnsi="Arial"/>
                  <w:color w:val="000000"/>
                  <w:sz w:val="18"/>
                  <w:lang w:eastAsia="en-US"/>
                </w:rPr>
                <w:t>Cornwall</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77" w:author="martindd" w:date="2001-03-22T09:52:00Z">
              <w:r>
                <w:rPr>
                  <w:rFonts w:cs="Arial" w:ascii="Arial" w:hAnsi="Arial"/>
                  <w:color w:val="000000"/>
                  <w:sz w:val="18"/>
                  <w:lang w:eastAsia="en-US"/>
                </w:rPr>
                <w:t>4.74824</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78" w:author="martindd" w:date="2001-03-22T09:52:00Z">
              <w:r>
                <w:rPr>
                  <w:rFonts w:cs="Arial" w:ascii="Arial" w:hAnsi="Arial"/>
                  <w:color w:val="000000"/>
                  <w:sz w:val="18"/>
                  <w:lang w:eastAsia="en-US"/>
                </w:rPr>
                <w:t>0.00575</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79" w:author="martindd" w:date="2001-03-22T09:52:00Z">
              <w:r>
                <w:rPr>
                  <w:rFonts w:cs="Arial" w:ascii="Arial" w:hAnsi="Arial"/>
                  <w:color w:val="000000"/>
                  <w:sz w:val="18"/>
                  <w:lang w:eastAsia="en-US"/>
                </w:rPr>
                <w:t>0.1619</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80" w:author="martindd" w:date="2001-03-22T09:52:00Z">
              <w:r>
                <w:rPr>
                  <w:rFonts w:cs="Arial" w:ascii="Arial" w:hAnsi="Arial"/>
                  <w:color w:val="000000"/>
                  <w:sz w:val="18"/>
                  <w:lang w:eastAsia="en-US"/>
                </w:rPr>
                <w:t>45</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81"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82"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83" w:author="martindd" w:date="2001-03-22T09:52:00Z">
              <w:r>
                <w:rPr>
                  <w:rFonts w:cs="Arial" w:ascii="Arial" w:hAnsi="Arial"/>
                  <w:color w:val="000000"/>
                  <w:sz w:val="18"/>
                  <w:lang w:eastAsia="en-US"/>
                </w:rPr>
                <w:t>Iroquois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84" w:author="martindd" w:date="2001-03-22T09:52:00Z">
              <w:r>
                <w:rPr>
                  <w:rFonts w:cs="Arial" w:ascii="Arial" w:hAnsi="Arial"/>
                  <w:color w:val="000000"/>
                  <w:sz w:val="18"/>
                  <w:lang w:eastAsia="en-US"/>
                </w:rPr>
                <w:t>5.26657</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85" w:author="martindd" w:date="2001-03-22T09:52:00Z">
              <w:r>
                <w:rPr>
                  <w:rFonts w:cs="Arial" w:ascii="Arial" w:hAnsi="Arial"/>
                  <w:color w:val="000000"/>
                  <w:sz w:val="18"/>
                  <w:lang w:eastAsia="en-US"/>
                </w:rPr>
                <w:t>0.00652</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86" w:author="martindd" w:date="2001-03-22T09:52:00Z">
              <w:r>
                <w:rPr>
                  <w:rFonts w:cs="Arial" w:ascii="Arial" w:hAnsi="Arial"/>
                  <w:color w:val="000000"/>
                  <w:sz w:val="18"/>
                  <w:lang w:eastAsia="en-US"/>
                </w:rPr>
                <w:t>0.1797</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87" w:author="martindd" w:date="2001-03-22T09:52:00Z">
              <w:r>
                <w:rPr>
                  <w:rFonts w:cs="Arial" w:ascii="Arial" w:hAnsi="Arial"/>
                  <w:color w:val="000000"/>
                  <w:sz w:val="18"/>
                  <w:lang w:eastAsia="en-US"/>
                </w:rPr>
                <w:t>46</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88"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89"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90" w:author="martindd" w:date="2001-03-22T09:52:00Z">
              <w:r>
                <w:rPr>
                  <w:rFonts w:cs="Arial" w:ascii="Arial" w:hAnsi="Arial"/>
                  <w:color w:val="000000"/>
                  <w:sz w:val="18"/>
                  <w:lang w:eastAsia="en-US"/>
                </w:rPr>
                <w:t>Sabrevois</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91" w:author="martindd" w:date="2001-03-22T09:52:00Z">
              <w:r>
                <w:rPr>
                  <w:rFonts w:cs="Arial" w:ascii="Arial" w:hAnsi="Arial"/>
                  <w:color w:val="000000"/>
                  <w:sz w:val="18"/>
                  <w:lang w:eastAsia="en-US"/>
                </w:rPr>
                <w:t>4.91511</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92" w:author="martindd" w:date="2001-03-22T09:52:00Z">
              <w:r>
                <w:rPr>
                  <w:rFonts w:cs="Arial" w:ascii="Arial" w:hAnsi="Arial"/>
                  <w:color w:val="000000"/>
                  <w:sz w:val="18"/>
                  <w:lang w:eastAsia="en-US"/>
                </w:rPr>
                <w:t>0.00600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93" w:author="martindd" w:date="2001-03-22T09:52:00Z">
              <w:r>
                <w:rPr>
                  <w:rFonts w:cs="Arial" w:ascii="Arial" w:hAnsi="Arial"/>
                  <w:color w:val="000000"/>
                  <w:sz w:val="18"/>
                  <w:lang w:eastAsia="en-US"/>
                </w:rPr>
                <w:t>0.1676</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94" w:author="martindd" w:date="2001-03-22T09:52:00Z">
              <w:r>
                <w:rPr>
                  <w:rFonts w:cs="Arial" w:ascii="Arial" w:hAnsi="Arial"/>
                  <w:color w:val="000000"/>
                  <w:sz w:val="18"/>
                  <w:lang w:eastAsia="en-US"/>
                </w:rPr>
                <w:t>47</w:t>
              </w:r>
            </w:ins>
          </w:p>
        </w:tc>
        <w:tc>
          <w:tcPr>
            <w:tcW w:w="11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95" w:author="martindd" w:date="2001-03-22T09:52:00Z">
              <w:r>
                <w:rPr>
                  <w:rFonts w:cs="Arial" w:ascii="Arial" w:hAnsi="Arial"/>
                  <w:color w:val="000000"/>
                  <w:sz w:val="18"/>
                  <w:lang w:eastAsia="en-US"/>
                </w:rPr>
                <w:t>East Hereford</w:t>
              </w:r>
            </w:ins>
          </w:p>
        </w:tc>
        <w:tc>
          <w:tcPr>
            <w:tcW w:w="56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96" w:author="martindd" w:date="2001-03-22T09:52:00Z">
              <w:r>
                <w:rPr>
                  <w:rFonts w:cs="Arial" w:ascii="Arial" w:hAnsi="Arial"/>
                  <w:color w:val="000000"/>
                  <w:sz w:val="18"/>
                  <w:lang w:eastAsia="en-US"/>
                </w:rPr>
                <w:t>To</w:t>
              </w:r>
            </w:ins>
          </w:p>
        </w:tc>
        <w:tc>
          <w:tcPr>
            <w:tcW w:w="126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497" w:author="martindd" w:date="2001-03-22T09:52:00Z">
              <w:r>
                <w:rPr>
                  <w:rFonts w:cs="Arial" w:ascii="Arial" w:hAnsi="Arial"/>
                  <w:color w:val="000000"/>
                  <w:sz w:val="18"/>
                  <w:lang w:eastAsia="en-US"/>
                </w:rPr>
                <w:t>Philipsburg</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98" w:author="martindd" w:date="2001-03-22T09:52:00Z">
              <w:r>
                <w:rPr>
                  <w:rFonts w:cs="Arial" w:ascii="Arial" w:hAnsi="Arial"/>
                  <w:color w:val="000000"/>
                  <w:sz w:val="18"/>
                  <w:lang w:eastAsia="en-US"/>
                </w:rPr>
                <w:t>5.25369</w:t>
              </w:r>
            </w:ins>
          </w:p>
        </w:tc>
        <w:tc>
          <w:tcPr>
            <w:tcW w:w="10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499" w:author="martindd" w:date="2001-03-22T09:52:00Z">
              <w:r>
                <w:rPr>
                  <w:rFonts w:cs="Arial" w:ascii="Arial" w:hAnsi="Arial"/>
                  <w:color w:val="000000"/>
                  <w:sz w:val="18"/>
                  <w:lang w:eastAsia="en-US"/>
                </w:rPr>
                <w:t>0.00650</w:t>
              </w:r>
            </w:ins>
          </w:p>
        </w:tc>
        <w:tc>
          <w:tcPr>
            <w:tcW w:w="10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ins w:id="6500" w:author="martindd" w:date="2001-03-22T09:52:00Z">
              <w:r>
                <w:rPr>
                  <w:rFonts w:cs="Arial" w:ascii="Arial" w:hAnsi="Arial"/>
                  <w:color w:val="000000"/>
                  <w:sz w:val="18"/>
                  <w:lang w:eastAsia="en-US"/>
                </w:rPr>
                <w:t>0.1792</w:t>
              </w:r>
            </w:ins>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6751" w:type="dxa"/>
            <w:gridSpan w:val="7"/>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501" w:author="martindd" w:date="2001-03-22T09:52:00Z">
              <w:r>
                <w:rPr>
                  <w:rFonts w:cs="Arial" w:ascii="Arial" w:hAnsi="Arial"/>
                  <w:color w:val="000000"/>
                  <w:sz w:val="18"/>
                  <w:lang w:eastAsia="en-US"/>
                </w:rPr>
                <w:t>(1)  Nominations for Interruptible Transportation Service will be no less than 80% and no greater than 120%</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661" w:type="dxa"/>
            <w:gridSpan w:val="6"/>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502" w:author="martindd" w:date="2001-03-22T09:52:00Z">
              <w:r>
                <w:rPr>
                  <w:rFonts w:eastAsia="Arial" w:cs="Arial" w:ascii="Arial" w:hAnsi="Arial"/>
                  <w:color w:val="000000"/>
                  <w:sz w:val="18"/>
                  <w:lang w:eastAsia="en-US"/>
                </w:rPr>
                <w:t xml:space="preserve">         </w:t>
              </w:r>
            </w:ins>
            <w:ins w:id="6503" w:author="martindd" w:date="2001-03-22T09:52:00Z">
              <w:r>
                <w:rPr>
                  <w:rFonts w:cs="Arial" w:ascii="Arial" w:hAnsi="Arial"/>
                  <w:color w:val="000000"/>
                  <w:sz w:val="18"/>
                  <w:lang w:eastAsia="en-US"/>
                </w:rPr>
                <w:t>of the 100% load factor FT toll for the applicable domestic toll zone or export point.</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7896" w:type="dxa"/>
            <w:gridSpan w:val="8"/>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504" w:author="martindd" w:date="2001-03-22T09:52:00Z">
              <w:r>
                <w:rPr>
                  <w:rFonts w:cs="Arial" w:ascii="Arial" w:hAnsi="Arial"/>
                  <w:color w:val="000000"/>
                  <w:sz w:val="18"/>
                  <w:lang w:eastAsia="en-US"/>
                </w:rPr>
                <w:t>(2) Nominations for Interruptible Transportation will be subject to minimum increments of $0.0001/GJ as per Tolls Task</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5661" w:type="dxa"/>
            <w:gridSpan w:val="6"/>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ins w:id="6505" w:author="martindd" w:date="2001-03-22T09:52:00Z">
              <w:r>
                <w:rPr>
                  <w:rFonts w:eastAsia="Arial" w:cs="Arial" w:ascii="Arial" w:hAnsi="Arial"/>
                  <w:color w:val="000000"/>
                  <w:sz w:val="18"/>
                  <w:lang w:eastAsia="en-US"/>
                </w:rPr>
                <w:t xml:space="preserve">       </w:t>
              </w:r>
            </w:ins>
            <w:ins w:id="6506" w:author="martindd" w:date="2001-03-22T09:52:00Z">
              <w:r>
                <w:rPr>
                  <w:rFonts w:cs="Arial" w:ascii="Arial" w:hAnsi="Arial"/>
                  <w:color w:val="000000"/>
                  <w:sz w:val="18"/>
                  <w:lang w:eastAsia="en-US"/>
                </w:rPr>
                <w:t>Force Resolution 09.98 and approved by National Energy Board letter dated July 14, 1998.</w:t>
              </w:r>
            </w:ins>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28" w:hRule="atLeast"/>
        </w:trPr>
        <w:tc>
          <w:tcPr>
            <w:tcW w:w="26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48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1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56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26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4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bl>
    <w:p>
      <w:pPr>
        <w:pStyle w:val="Footer"/>
        <w:tabs>
          <w:tab w:val="clear" w:pos="4320"/>
          <w:tab w:val="clear" w:pos="8640"/>
        </w:tabs>
        <w:rPr>
          <w:ins w:id="6508" w:author="Unknown" w:date="2001-03-22T09:47:00Z"/>
        </w:rPr>
      </w:pPr>
      <w:ins w:id="6507" w:author="Unknown" w:date="2001-03-22T09:47:00Z">
        <w:r>
          <w:rPr/>
        </w:r>
      </w:ins>
      <w:r>
        <w:br w:type="page"/>
      </w:r>
    </w:p>
    <w:p>
      <w:pPr>
        <w:pStyle w:val="Normal"/>
        <w:jc w:val="center"/>
        <w:rPr>
          <w:rFonts w:ascii="Arial" w:hAnsi="Arial" w:cs="Arial"/>
          <w:b/>
          <w:sz w:val="24"/>
        </w:rPr>
      </w:pPr>
      <w:r>
        <w:rPr>
          <w:rFonts w:cs="Arial" w:ascii="Arial" w:hAnsi="Arial"/>
          <w:b/>
          <w:sz w:val="24"/>
        </w:rPr>
        <w:t>SCHEDULE “D”</w:t>
      </w:r>
    </w:p>
    <w:p>
      <w:pPr>
        <w:pStyle w:val="Normal"/>
        <w:jc w:val="center"/>
        <w:rPr>
          <w:rFonts w:ascii="Arial" w:hAnsi="Arial" w:cs="Arial"/>
          <w:b/>
          <w:sz w:val="24"/>
        </w:rPr>
      </w:pPr>
      <w:r>
        <w:rPr>
          <w:rFonts w:cs="Arial" w:ascii="Arial" w:hAnsi="Arial"/>
          <w:b/>
          <w:sz w:val="24"/>
        </w:rPr>
        <w:t>To 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drawing>
          <wp:anchor behindDoc="0" distT="0" distB="0" distL="114935" distR="114935" simplePos="0" locked="0" layoutInCell="0" allowOverlap="1" relativeHeight="62">
            <wp:simplePos x="0" y="0"/>
            <wp:positionH relativeFrom="column">
              <wp:posOffset>45720</wp:posOffset>
            </wp:positionH>
            <wp:positionV relativeFrom="paragraph">
              <wp:posOffset>609600</wp:posOffset>
            </wp:positionV>
            <wp:extent cx="5484495" cy="6499225"/>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4"/>
                    <a:srcRect l="-4" t="-4" r="-4" b="-4"/>
                    <a:stretch>
                      <a:fillRect/>
                    </a:stretch>
                  </pic:blipFill>
                  <pic:spPr bwMode="auto">
                    <a:xfrm>
                      <a:off x="0" y="0"/>
                      <a:ext cx="5484495" cy="6499225"/>
                    </a:xfrm>
                    <a:prstGeom prst="rect">
                      <a:avLst/>
                    </a:prstGeom>
                    <a:noFill/>
                  </pic:spPr>
                </pic:pic>
              </a:graphicData>
            </a:graphic>
          </wp:anchor>
        </w:drawing>
      </w:r>
    </w:p>
    <w:p>
      <w:pPr>
        <w:pStyle w:val="Normal"/>
        <w:jc w:val="center"/>
        <w:rPr>
          <w:rFonts w:ascii="Arial" w:hAnsi="Arial" w:cs="Arial"/>
          <w:b/>
          <w:sz w:val="24"/>
        </w:rPr>
      </w:pPr>
      <w:r>
        <w:rPr>
          <w:rFonts w:cs="Arial" w:ascii="Arial" w:hAnsi="Arial"/>
          <w:b/>
          <w:sz w:val="24"/>
        </w:rPr>
        <w:t>Reporting</w:t>
      </w:r>
    </w:p>
    <w:p>
      <w:pPr>
        <w:pStyle w:val="Normal"/>
        <w:jc w:val="center"/>
        <w:rPr>
          <w:rFonts w:ascii="Arial" w:hAnsi="Arial" w:cs="Arial"/>
          <w:b/>
          <w:sz w:val="24"/>
        </w:rPr>
      </w:pPr>
      <w:r>
        <w:rPr>
          <w:rFonts w:cs="Arial" w:ascii="Arial" w:hAnsi="Arial"/>
          <w:b/>
          <w:sz w:val="24"/>
        </w:rPr>
      </w:r>
      <w:r>
        <w:br w:type="page"/>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10" w:author="McAlliM" w:date="2001-03-23T13:06:00Z"/>
        </w:rPr>
      </w:pPr>
      <w:del w:id="6509" w:author="McAlliM" w:date="2001-03-23T13:06:00Z">
        <w:r>
          <w:rPr>
            <w:rFonts w:cs="Arial" w:ascii="Arial" w:hAnsi="Arial"/>
            <w:b/>
            <w:sz w:val="24"/>
          </w:rPr>
          <w:drawing>
            <wp:anchor behindDoc="0" distT="0" distB="0" distL="114935" distR="114935" simplePos="0" locked="0" layoutInCell="0" allowOverlap="1" relativeHeight="63">
              <wp:simplePos x="0" y="0"/>
              <wp:positionH relativeFrom="column">
                <wp:posOffset>-45720</wp:posOffset>
              </wp:positionH>
              <wp:positionV relativeFrom="paragraph">
                <wp:posOffset>1097280</wp:posOffset>
              </wp:positionV>
              <wp:extent cx="5481320" cy="6568440"/>
              <wp:effectExtent l="0" t="0" r="0" b="0"/>
              <wp:wrapTopAndBottom/>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5"/>
                      <a:srcRect l="-4" t="-4" r="-4" b="-4"/>
                      <a:stretch>
                        <a:fillRect/>
                      </a:stretch>
                    </pic:blipFill>
                    <pic:spPr bwMode="auto">
                      <a:xfrm>
                        <a:off x="0" y="0"/>
                        <a:ext cx="5481320" cy="6568440"/>
                      </a:xfrm>
                      <a:prstGeom prst="rect">
                        <a:avLst/>
                      </a:prstGeom>
                      <a:noFill/>
                    </pic:spPr>
                  </pic:pic>
                </a:graphicData>
              </a:graphic>
            </wp:anchor>
          </w:drawing>
        </w:r>
      </w:del>
    </w:p>
    <w:p>
      <w:pPr>
        <w:pStyle w:val="Normal"/>
        <w:jc w:val="both"/>
        <w:rPr>
          <w:rFonts w:ascii="Arial" w:hAnsi="Arial" w:cs="Arial"/>
          <w:b/>
          <w:sz w:val="24"/>
        </w:rPr>
      </w:pPr>
      <w:r>
        <w:rPr>
          <w:rFonts w:cs="Arial" w:ascii="Arial" w:hAnsi="Arial"/>
          <w:b/>
          <w:sz w:val="24"/>
        </w:rPr>
      </w:r>
    </w:p>
    <w:p>
      <w:pPr>
        <w:pStyle w:val="Normal"/>
        <w:numPr>
          <w:ilvl w:val="0"/>
          <w:numId w:val="0"/>
        </w:numPr>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64">
            <wp:simplePos x="0" y="0"/>
            <wp:positionH relativeFrom="column">
              <wp:posOffset>-45720</wp:posOffset>
            </wp:positionH>
            <wp:positionV relativeFrom="paragraph">
              <wp:posOffset>-30480</wp:posOffset>
            </wp:positionV>
            <wp:extent cx="5227320" cy="8228330"/>
            <wp:effectExtent l="0" t="0" r="0" b="0"/>
            <wp:wrapTopAndBottom/>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16"/>
                    <a:srcRect l="-5" t="-3" r="-5" b="-3"/>
                    <a:stretch>
                      <a:fillRect/>
                    </a:stretch>
                  </pic:blipFill>
                  <pic:spPr bwMode="auto">
                    <a:xfrm>
                      <a:off x="0" y="0"/>
                      <a:ext cx="5227320" cy="8228330"/>
                    </a:xfrm>
                    <a:prstGeom prst="rect">
                      <a:avLst/>
                    </a:prstGeom>
                    <a:noFill/>
                  </pic:spPr>
                </pic:pic>
              </a:graphicData>
            </a:graphic>
          </wp:anchor>
        </w:drawing>
      </w:r>
      <w:r>
        <w:br w:type="page"/>
      </w:r>
    </w:p>
    <w:p>
      <w:pPr>
        <w:pStyle w:val="Normal"/>
        <w:numPr>
          <w:ilvl w:val="0"/>
          <w:numId w:val="0"/>
        </w:numPr>
        <w:jc w:val="both"/>
        <w:rPr>
          <w:rFonts w:ascii="Arial" w:hAnsi="Arial" w:cs="Arial"/>
          <w:b/>
          <w:sz w:val="24"/>
          <w:ins w:id="6512" w:author="McAlliM" w:date="2001-03-23T13:59:00Z"/>
        </w:rPr>
      </w:pPr>
      <w:ins w:id="6511" w:author="McAlliM" w:date="2001-03-23T13:59:00Z">
        <w:r>
          <w:rPr>
            <w:rFonts w:cs="Arial" w:ascii="Arial" w:hAnsi="Arial"/>
            <w:b/>
            <w:sz w:val="24"/>
          </w:rPr>
          <w:drawing>
            <wp:anchor behindDoc="0" distT="0" distB="0" distL="114935" distR="114935" simplePos="0" locked="0" layoutInCell="0" allowOverlap="1" relativeHeight="65">
              <wp:simplePos x="0" y="0"/>
              <wp:positionH relativeFrom="column">
                <wp:posOffset>45720</wp:posOffset>
              </wp:positionH>
              <wp:positionV relativeFrom="paragraph">
                <wp:posOffset>152400</wp:posOffset>
              </wp:positionV>
              <wp:extent cx="5485765" cy="5603875"/>
              <wp:effectExtent l="0" t="0" r="0" b="0"/>
              <wp:wrapTopAndBottom/>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17"/>
                      <a:srcRect l="-5" t="-5" r="-5" b="-5"/>
                      <a:stretch>
                        <a:fillRect/>
                      </a:stretch>
                    </pic:blipFill>
                    <pic:spPr bwMode="auto">
                      <a:xfrm>
                        <a:off x="0" y="0"/>
                        <a:ext cx="5485765" cy="5603875"/>
                      </a:xfrm>
                      <a:prstGeom prst="rect">
                        <a:avLst/>
                      </a:prstGeom>
                      <a:noFill/>
                    </pic:spPr>
                  </pic:pic>
                </a:graphicData>
              </a:graphic>
            </wp:anchor>
          </w:drawing>
        </w:r>
      </w:ins>
      <w:r>
        <w:br w:type="page"/>
      </w:r>
    </w:p>
    <w:p>
      <w:pPr>
        <w:pStyle w:val="Normal"/>
        <w:numPr>
          <w:ilvl w:val="0"/>
          <w:numId w:val="0"/>
        </w:numPr>
        <w:jc w:val="both"/>
        <w:rPr>
          <w:rFonts w:ascii="Arial" w:hAnsi="Arial" w:cs="Arial"/>
          <w:b/>
          <w:sz w:val="24"/>
          <w:ins w:id="6514" w:author="McAlliM" w:date="2001-03-23T13:59:00Z"/>
        </w:rPr>
      </w:pPr>
      <w:ins w:id="6513" w:author="McAlliM" w:date="2001-03-23T13:59:00Z">
        <w:r>
          <w:rPr>
            <w:rFonts w:cs="Arial" w:ascii="Arial" w:hAnsi="Arial"/>
            <w:b/>
            <w:sz w:val="24"/>
          </w:rPr>
          <w:drawing>
            <wp:anchor behindDoc="0" distT="0" distB="0" distL="114935" distR="114935" simplePos="0" locked="0" layoutInCell="0" allowOverlap="1" relativeHeight="66">
              <wp:simplePos x="0" y="0"/>
              <wp:positionH relativeFrom="column">
                <wp:posOffset>-45720</wp:posOffset>
              </wp:positionH>
              <wp:positionV relativeFrom="paragraph">
                <wp:posOffset>152400</wp:posOffset>
              </wp:positionV>
              <wp:extent cx="5485765" cy="5116195"/>
              <wp:effectExtent l="0" t="0" r="0" b="0"/>
              <wp:wrapTopAndBottom/>
              <wp:docPr id="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title=""/>
                      <pic:cNvPicPr>
                        <a:picLocks noChangeAspect="1" noChangeArrowheads="1"/>
                      </pic:cNvPicPr>
                    </pic:nvPicPr>
                    <pic:blipFill>
                      <a:blip r:embed="rId18"/>
                      <a:srcRect l="-4" t="-5" r="-4" b="-5"/>
                      <a:stretch>
                        <a:fillRect/>
                      </a:stretch>
                    </pic:blipFill>
                    <pic:spPr bwMode="auto">
                      <a:xfrm>
                        <a:off x="0" y="0"/>
                        <a:ext cx="5485765" cy="5116195"/>
                      </a:xfrm>
                      <a:prstGeom prst="rect">
                        <a:avLst/>
                      </a:prstGeom>
                      <a:noFill/>
                    </pic:spPr>
                  </pic:pic>
                </a:graphicData>
              </a:graphic>
            </wp:anchor>
          </w:drawing>
        </w:r>
      </w:ins>
      <w:r>
        <w:br w:type="page"/>
      </w:r>
    </w:p>
    <w:p>
      <w:pPr>
        <w:pStyle w:val="Normal"/>
        <w:jc w:val="both"/>
        <w:rPr>
          <w:rFonts w:ascii="Arial" w:hAnsi="Arial" w:cs="Arial"/>
          <w:b/>
          <w:sz w:val="24"/>
          <w:del w:id="6516" w:author="Guest" w:date="2001-03-21T14:32:00Z"/>
        </w:rPr>
      </w:pPr>
      <w:del w:id="6515" w:author="Guest" w:date="2001-03-21T14:32:00Z">
        <w:r>
          <w:rPr>
            <w:rFonts w:cs="Arial" w:ascii="Arial" w:hAnsi="Arial"/>
            <w:b/>
            <w:sz w:val="24"/>
          </w:rPr>
        </w:r>
      </w:del>
    </w:p>
    <w:p>
      <w:pPr>
        <w:pStyle w:val="Normal"/>
        <w:jc w:val="both"/>
        <w:rPr>
          <w:rFonts w:ascii="Arial" w:hAnsi="Arial" w:cs="Arial"/>
          <w:b/>
          <w:sz w:val="24"/>
          <w:del w:id="6518" w:author="McAlliM" w:date="2001-03-23T13:13:00Z"/>
        </w:rPr>
      </w:pPr>
      <w:del w:id="6517" w:author="McAlliM" w:date="2001-03-23T13:13:00Z">
        <w:r>
          <w:rPr>
            <w:rFonts w:cs="Arial" w:ascii="Arial" w:hAnsi="Arial"/>
            <w:b/>
            <w:sz w:val="24"/>
          </w:rPr>
        </w:r>
      </w:del>
    </w:p>
    <w:p>
      <w:pPr>
        <w:pStyle w:val="Normal"/>
        <w:jc w:val="both"/>
        <w:rPr>
          <w:rFonts w:ascii="Arial" w:hAnsi="Arial" w:cs="Arial"/>
          <w:b/>
          <w:sz w:val="24"/>
          <w:del w:id="6520" w:author="McAlliM" w:date="2001-03-23T13:13:00Z"/>
        </w:rPr>
      </w:pPr>
      <w:del w:id="6519" w:author="McAlliM" w:date="2001-03-23T13:13:00Z">
        <w:r>
          <w:rPr>
            <w:rFonts w:cs="Arial" w:ascii="Arial" w:hAnsi="Arial"/>
            <w:b/>
            <w:sz w:val="24"/>
          </w:rPr>
        </w:r>
      </w:del>
    </w:p>
    <w:p>
      <w:pPr>
        <w:pStyle w:val="Normal"/>
        <w:jc w:val="both"/>
        <w:rPr>
          <w:rFonts w:ascii="Arial" w:hAnsi="Arial" w:cs="Arial"/>
          <w:b/>
          <w:sz w:val="24"/>
          <w:del w:id="6522" w:author="McAlliM" w:date="2001-03-23T13:13:00Z"/>
        </w:rPr>
      </w:pPr>
      <w:del w:id="6521" w:author="McAlliM" w:date="2001-03-23T13:13:00Z">
        <w:r>
          <w:rPr>
            <w:rFonts w:cs="Arial" w:ascii="Arial" w:hAnsi="Arial"/>
            <w:b/>
            <w:sz w:val="24"/>
          </w:rPr>
        </w:r>
      </w:del>
    </w:p>
    <w:p>
      <w:pPr>
        <w:pStyle w:val="Normal"/>
        <w:jc w:val="both"/>
        <w:rPr>
          <w:rFonts w:ascii="Arial" w:hAnsi="Arial" w:cs="Arial"/>
          <w:b/>
          <w:sz w:val="24"/>
          <w:del w:id="6524" w:author="McAlliM" w:date="2001-03-23T13:13:00Z"/>
        </w:rPr>
      </w:pPr>
      <w:del w:id="6523" w:author="McAlliM" w:date="2001-03-23T13:13:00Z">
        <w:r>
          <w:rPr>
            <w:rFonts w:cs="Arial" w:ascii="Arial" w:hAnsi="Arial"/>
            <w:b/>
            <w:sz w:val="24"/>
          </w:rPr>
        </w:r>
      </w:del>
    </w:p>
    <w:p>
      <w:pPr>
        <w:pStyle w:val="Normal"/>
        <w:jc w:val="both"/>
        <w:rPr>
          <w:rFonts w:ascii="Arial" w:hAnsi="Arial" w:cs="Arial"/>
          <w:b/>
          <w:sz w:val="24"/>
          <w:del w:id="6526" w:author="McAlliM" w:date="2001-03-23T13:13:00Z"/>
        </w:rPr>
      </w:pPr>
      <w:del w:id="6525" w:author="McAlliM" w:date="2001-03-23T13:13:00Z">
        <w:r>
          <w:rPr>
            <w:rFonts w:cs="Arial" w:ascii="Arial" w:hAnsi="Arial"/>
            <w:b/>
            <w:sz w:val="24"/>
          </w:rPr>
        </w:r>
      </w:del>
    </w:p>
    <w:p>
      <w:pPr>
        <w:pStyle w:val="Normal"/>
        <w:jc w:val="both"/>
        <w:rPr>
          <w:rFonts w:ascii="Arial" w:hAnsi="Arial" w:cs="Arial"/>
          <w:b/>
          <w:sz w:val="24"/>
          <w:del w:id="6528" w:author="McAlliM" w:date="2001-03-23T13:13:00Z"/>
        </w:rPr>
      </w:pPr>
      <w:del w:id="6527" w:author="McAlliM" w:date="2001-03-23T13:13:00Z">
        <w:r>
          <w:rPr>
            <w:rFonts w:cs="Arial" w:ascii="Arial" w:hAnsi="Arial"/>
            <w:b/>
            <w:sz w:val="24"/>
          </w:rPr>
        </w:r>
      </w:del>
    </w:p>
    <w:p>
      <w:pPr>
        <w:pStyle w:val="Normal"/>
        <w:jc w:val="both"/>
        <w:rPr>
          <w:rFonts w:ascii="Arial" w:hAnsi="Arial" w:cs="Arial"/>
          <w:b/>
          <w:sz w:val="24"/>
          <w:del w:id="6530" w:author="McAlliM" w:date="2001-03-23T13:13:00Z"/>
        </w:rPr>
      </w:pPr>
      <w:del w:id="6529" w:author="McAlliM" w:date="2001-03-23T13:13:00Z">
        <w:r>
          <w:rPr>
            <w:rFonts w:cs="Arial" w:ascii="Arial" w:hAnsi="Arial"/>
            <w:b/>
            <w:sz w:val="24"/>
          </w:rPr>
        </w:r>
      </w:del>
    </w:p>
    <w:p>
      <w:pPr>
        <w:pStyle w:val="Normal"/>
        <w:jc w:val="both"/>
        <w:rPr>
          <w:rFonts w:ascii="Arial" w:hAnsi="Arial" w:cs="Arial"/>
          <w:b/>
          <w:sz w:val="24"/>
          <w:del w:id="6532" w:author="McAlliM" w:date="2001-03-23T13:09:00Z"/>
        </w:rPr>
      </w:pPr>
      <w:del w:id="6531" w:author="McAlliM" w:date="2001-03-23T13:09:00Z">
        <w:r>
          <w:rPr>
            <w:rFonts w:cs="Arial" w:ascii="Arial" w:hAnsi="Arial"/>
            <w:b/>
            <w:sz w:val="24"/>
          </w:rPr>
        </w:r>
      </w:del>
    </w:p>
    <w:p>
      <w:pPr>
        <w:pStyle w:val="Normal"/>
        <w:jc w:val="both"/>
        <w:rPr>
          <w:rFonts w:ascii="Arial" w:hAnsi="Arial" w:cs="Arial"/>
          <w:b/>
          <w:sz w:val="24"/>
          <w:del w:id="6534" w:author="McAlliM" w:date="2001-03-23T13:09:00Z"/>
        </w:rPr>
      </w:pPr>
      <w:del w:id="6533" w:author="McAlliM" w:date="2001-03-23T13:09:00Z">
        <w:r>
          <w:rPr>
            <w:rFonts w:cs="Arial" w:ascii="Arial" w:hAnsi="Arial"/>
            <w:b/>
            <w:sz w:val="24"/>
          </w:rPr>
        </w:r>
      </w:del>
    </w:p>
    <w:p>
      <w:pPr>
        <w:pStyle w:val="Normal"/>
        <w:jc w:val="both"/>
        <w:rPr>
          <w:rFonts w:ascii="Arial" w:hAnsi="Arial" w:cs="Arial"/>
          <w:b/>
          <w:sz w:val="24"/>
        </w:rPr>
      </w:pPr>
      <w:r>
        <w:rPr>
          <w:rFonts w:cs="Arial" w:ascii="Arial" w:hAnsi="Arial"/>
          <w:b/>
          <w:sz w:val="24"/>
        </w:rPr>
      </w:r>
    </w:p>
    <w:p>
      <w:pPr>
        <w:pStyle w:val="Normal"/>
        <w:numPr>
          <w:ilvl w:val="0"/>
          <w:numId w:val="0"/>
        </w:numPr>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67">
            <wp:simplePos x="0" y="0"/>
            <wp:positionH relativeFrom="column">
              <wp:posOffset>45720</wp:posOffset>
            </wp:positionH>
            <wp:positionV relativeFrom="paragraph">
              <wp:posOffset>243840</wp:posOffset>
            </wp:positionV>
            <wp:extent cx="5476240" cy="3512820"/>
            <wp:effectExtent l="0" t="0" r="0" b="0"/>
            <wp:wrapTopAndBottom/>
            <wp:docPr id="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title=""/>
                    <pic:cNvPicPr>
                      <a:picLocks noChangeAspect="1" noChangeArrowheads="1"/>
                    </pic:cNvPicPr>
                  </pic:nvPicPr>
                  <pic:blipFill>
                    <a:blip r:embed="rId19"/>
                    <a:srcRect l="-3" t="-5" r="-3" b="-5"/>
                    <a:stretch>
                      <a:fillRect/>
                    </a:stretch>
                  </pic:blipFill>
                  <pic:spPr bwMode="auto">
                    <a:xfrm>
                      <a:off x="0" y="0"/>
                      <a:ext cx="5476240" cy="3512820"/>
                    </a:xfrm>
                    <a:prstGeom prst="rect">
                      <a:avLst/>
                    </a:prstGeom>
                    <a:noFill/>
                  </pic:spPr>
                </pic:pic>
              </a:graphicData>
            </a:graphic>
          </wp:anchor>
        </w:drawing>
      </w:r>
      <w:r>
        <w:br w:type="page"/>
      </w:r>
    </w:p>
    <w:p>
      <w:pPr>
        <w:pStyle w:val="Normal"/>
        <w:jc w:val="both"/>
        <w:rPr>
          <w:rFonts w:ascii="Arial" w:hAnsi="Arial" w:cs="Arial"/>
          <w:b/>
          <w:sz w:val="24"/>
        </w:rPr>
      </w:pPr>
      <w:r>
        <w:rPr>
          <w:rFonts w:cs="Arial" w:ascii="Arial" w:hAnsi="Arial"/>
          <w:b/>
          <w:sz w:val="24"/>
        </w:rPr>
      </w:r>
    </w:p>
    <w:p>
      <w:pPr>
        <w:pStyle w:val="Normal"/>
        <w:numPr>
          <w:ilvl w:val="0"/>
          <w:numId w:val="0"/>
        </w:numPr>
        <w:jc w:val="both"/>
        <w:rPr>
          <w:rFonts w:ascii="Arial" w:hAnsi="Arial" w:cs="Arial"/>
          <w:b/>
          <w:sz w:val="24"/>
          <w:ins w:id="6536" w:author="McAlliM" w:date="2001-03-23T14:02:00Z"/>
        </w:rPr>
      </w:pPr>
      <w:ins w:id="6535" w:author="McAlliM" w:date="2001-03-23T14:02:00Z">
        <w:r>
          <w:rPr>
            <w:rFonts w:cs="Arial" w:ascii="Arial" w:hAnsi="Arial"/>
            <w:b/>
            <w:sz w:val="24"/>
          </w:rPr>
          <w:drawing>
            <wp:anchor behindDoc="0" distT="0" distB="0" distL="114935" distR="114935" simplePos="0" locked="0" layoutInCell="0" allowOverlap="1" relativeHeight="68">
              <wp:simplePos x="0" y="0"/>
              <wp:positionH relativeFrom="column">
                <wp:posOffset>45720</wp:posOffset>
              </wp:positionH>
              <wp:positionV relativeFrom="paragraph">
                <wp:posOffset>243840</wp:posOffset>
              </wp:positionV>
              <wp:extent cx="5238115" cy="8226425"/>
              <wp:effectExtent l="0" t="0" r="0" b="0"/>
              <wp:wrapTopAndBottom/>
              <wp:docPr id="1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title=""/>
                      <pic:cNvPicPr>
                        <a:picLocks noChangeAspect="1" noChangeArrowheads="1"/>
                      </pic:cNvPicPr>
                    </pic:nvPicPr>
                    <pic:blipFill>
                      <a:blip r:embed="rId20"/>
                      <a:srcRect l="-5" t="-3" r="-5" b="-3"/>
                      <a:stretch>
                        <a:fillRect/>
                      </a:stretch>
                    </pic:blipFill>
                    <pic:spPr bwMode="auto">
                      <a:xfrm>
                        <a:off x="0" y="0"/>
                        <a:ext cx="5238115" cy="8226425"/>
                      </a:xfrm>
                      <a:prstGeom prst="rect">
                        <a:avLst/>
                      </a:prstGeom>
                      <a:noFill/>
                    </pic:spPr>
                  </pic:pic>
                </a:graphicData>
              </a:graphic>
            </wp:anchor>
          </w:drawing>
        </w:r>
      </w:ins>
      <w:r>
        <w:br w:type="page"/>
      </w:r>
    </w:p>
    <w:p>
      <w:pPr>
        <w:pStyle w:val="Normal"/>
        <w:jc w:val="both"/>
        <w:rPr>
          <w:rFonts w:ascii="Arial" w:hAnsi="Arial" w:cs="Arial"/>
          <w:b/>
          <w:sz w:val="24"/>
          <w:ins w:id="6538" w:author="McAlliM" w:date="2001-03-23T14:02:00Z"/>
        </w:rPr>
      </w:pPr>
      <w:ins w:id="6537" w:author="McAlliM" w:date="2001-03-23T14:02:00Z">
        <w:r>
          <w:rPr>
            <w:rFonts w:cs="Arial" w:ascii="Arial" w:hAnsi="Arial"/>
            <w:b/>
            <w:sz w:val="24"/>
          </w:rPr>
        </w:r>
      </w:ins>
    </w:p>
    <w:p>
      <w:pPr>
        <w:pStyle w:val="Normal"/>
        <w:numPr>
          <w:ilvl w:val="0"/>
          <w:numId w:val="0"/>
        </w:numPr>
        <w:jc w:val="both"/>
        <w:rPr>
          <w:rFonts w:ascii="Arial" w:hAnsi="Arial" w:cs="Arial"/>
          <w:b/>
          <w:sz w:val="24"/>
          <w:ins w:id="6540" w:author="McAlliM" w:date="2001-03-23T14:02:00Z"/>
        </w:rPr>
      </w:pPr>
      <w:ins w:id="6539" w:author="McAlliM" w:date="2001-03-23T14:02:00Z">
        <w:r>
          <w:rPr>
            <w:rFonts w:cs="Arial" w:ascii="Arial" w:hAnsi="Arial"/>
            <w:b/>
            <w:sz w:val="24"/>
          </w:rPr>
          <w:drawing>
            <wp:anchor behindDoc="0" distT="0" distB="0" distL="114935" distR="114935" simplePos="0" locked="0" layoutInCell="0" allowOverlap="1" relativeHeight="69">
              <wp:simplePos x="0" y="0"/>
              <wp:positionH relativeFrom="column">
                <wp:posOffset>45720</wp:posOffset>
              </wp:positionH>
              <wp:positionV relativeFrom="paragraph">
                <wp:posOffset>152400</wp:posOffset>
              </wp:positionV>
              <wp:extent cx="5483225" cy="5491480"/>
              <wp:effectExtent l="0" t="0" r="0" b="0"/>
              <wp:wrapTopAndBottom/>
              <wp:docPr id="1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title=""/>
                      <pic:cNvPicPr>
                        <a:picLocks noChangeAspect="1" noChangeArrowheads="1"/>
                      </pic:cNvPicPr>
                    </pic:nvPicPr>
                    <pic:blipFill>
                      <a:blip r:embed="rId21"/>
                      <a:srcRect l="-6" t="-6" r="-6" b="-6"/>
                      <a:stretch>
                        <a:fillRect/>
                      </a:stretch>
                    </pic:blipFill>
                    <pic:spPr bwMode="auto">
                      <a:xfrm>
                        <a:off x="0" y="0"/>
                        <a:ext cx="5483225" cy="5491480"/>
                      </a:xfrm>
                      <a:prstGeom prst="rect">
                        <a:avLst/>
                      </a:prstGeom>
                      <a:noFill/>
                    </pic:spPr>
                  </pic:pic>
                </a:graphicData>
              </a:graphic>
            </wp:anchor>
          </w:drawing>
        </w:r>
      </w:ins>
      <w:r>
        <w:br w:type="page"/>
      </w:r>
    </w:p>
    <w:p>
      <w:pPr>
        <w:pStyle w:val="Normal"/>
        <w:numPr>
          <w:ilvl w:val="0"/>
          <w:numId w:val="0"/>
        </w:numPr>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0">
            <wp:simplePos x="0" y="0"/>
            <wp:positionH relativeFrom="column">
              <wp:posOffset>137160</wp:posOffset>
            </wp:positionH>
            <wp:positionV relativeFrom="paragraph">
              <wp:posOffset>152400</wp:posOffset>
            </wp:positionV>
            <wp:extent cx="4973320" cy="8219440"/>
            <wp:effectExtent l="0" t="0" r="0" b="0"/>
            <wp:wrapTopAndBottom/>
            <wp:docPr id="1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title=""/>
                    <pic:cNvPicPr>
                      <a:picLocks noChangeAspect="1" noChangeArrowheads="1"/>
                    </pic:cNvPicPr>
                  </pic:nvPicPr>
                  <pic:blipFill>
                    <a:blip r:embed="rId22"/>
                    <a:srcRect l="-6" t="-3" r="-6" b="-3"/>
                    <a:stretch>
                      <a:fillRect/>
                    </a:stretch>
                  </pic:blipFill>
                  <pic:spPr bwMode="auto">
                    <a:xfrm>
                      <a:off x="0" y="0"/>
                      <a:ext cx="4973320" cy="8219440"/>
                    </a:xfrm>
                    <a:prstGeom prst="rect">
                      <a:avLst/>
                    </a:prstGeom>
                    <a:noFill/>
                  </pic:spPr>
                </pic:pic>
              </a:graphicData>
            </a:graphic>
          </wp:anchor>
        </w:drawing>
      </w:r>
      <w:r>
        <w:br w:type="page"/>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42" w:author="McAlliM" w:date="2001-03-23T13:39:00Z"/>
        </w:rPr>
      </w:pPr>
      <w:del w:id="6541" w:author="McAlliM" w:date="2001-03-23T13:39:00Z">
        <w:r>
          <w:rPr>
            <w:rFonts w:cs="Arial" w:ascii="Arial" w:hAnsi="Arial"/>
            <w:b/>
            <w:sz w:val="24"/>
          </w:rPr>
        </w:r>
      </w:del>
    </w:p>
    <w:p>
      <w:pPr>
        <w:pStyle w:val="Normal"/>
        <w:jc w:val="both"/>
        <w:rPr>
          <w:rFonts w:ascii="Arial" w:hAnsi="Arial" w:cs="Arial"/>
          <w:b/>
          <w:sz w:val="24"/>
          <w:del w:id="6545" w:author="McAlliM" w:date="2001-03-23T13:39:00Z"/>
        </w:rPr>
      </w:pPr>
      <w:ins w:id="6543" w:author="McAlliM" w:date="2001-03-23T13:39:00Z">
        <w:r>
          <w:drawing>
            <wp:anchor behindDoc="0" distT="0" distB="0" distL="114935" distR="114935" simplePos="0" locked="0" layoutInCell="0" allowOverlap="1" relativeHeight="71">
              <wp:simplePos x="0" y="0"/>
              <wp:positionH relativeFrom="column">
                <wp:posOffset>0</wp:posOffset>
              </wp:positionH>
              <wp:positionV relativeFrom="paragraph">
                <wp:posOffset>635</wp:posOffset>
              </wp:positionV>
              <wp:extent cx="5484495" cy="4815840"/>
              <wp:effectExtent l="0" t="0" r="0" b="0"/>
              <wp:wrapTopAndBottom/>
              <wp:docPr id="13"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 descr="" title=""/>
                      <pic:cNvPicPr>
                        <a:picLocks noChangeAspect="1" noChangeArrowheads="1"/>
                      </pic:cNvPicPr>
                    </pic:nvPicPr>
                    <pic:blipFill>
                      <a:blip r:embed="rId23"/>
                      <a:srcRect l="-4" t="-4" r="-4" b="-4"/>
                      <a:stretch>
                        <a:fillRect/>
                      </a:stretch>
                    </pic:blipFill>
                    <pic:spPr bwMode="auto">
                      <a:xfrm>
                        <a:off x="0" y="0"/>
                        <a:ext cx="5484495" cy="4815840"/>
                      </a:xfrm>
                      <a:prstGeom prst="rect">
                        <a:avLst/>
                      </a:prstGeom>
                      <a:noFill/>
                    </pic:spPr>
                  </pic:pic>
                </a:graphicData>
              </a:graphic>
            </wp:anchor>
          </w:drawing>
        </w:r>
      </w:ins>
      <w:ins w:id="6544" w:author="McAlliM" w:date="2001-03-23T13:39:00Z">
        <w:r>
          <w:rPr>
            <w:rFonts w:eastAsia="Arial" w:cs="Arial" w:ascii="Arial" w:hAnsi="Arial"/>
            <w:b/>
            <w:sz w:val="24"/>
          </w:rPr>
          <w:t xml:space="preserve"> </w:t>
        </w:r>
      </w:ins>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48" w:author="McAlliM" w:date="2001-03-23T13:40:00Z"/>
        </w:rPr>
      </w:pPr>
      <w:ins w:id="6546" w:author="McAlliM" w:date="2001-03-23T13:40:00Z">
        <w:r>
          <w:drawing>
            <wp:anchor behindDoc="0" distT="0" distB="0" distL="114935" distR="114935" simplePos="0" locked="0" layoutInCell="0" allowOverlap="1" relativeHeight="72">
              <wp:simplePos x="0" y="0"/>
              <wp:positionH relativeFrom="column">
                <wp:posOffset>0</wp:posOffset>
              </wp:positionH>
              <wp:positionV relativeFrom="paragraph">
                <wp:posOffset>635</wp:posOffset>
              </wp:positionV>
              <wp:extent cx="5481955" cy="2519045"/>
              <wp:effectExtent l="0" t="0" r="0" b="0"/>
              <wp:wrapTopAndBottom/>
              <wp:docPr id="1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title=""/>
                      <pic:cNvPicPr>
                        <a:picLocks noChangeAspect="1" noChangeArrowheads="1"/>
                      </pic:cNvPicPr>
                    </pic:nvPicPr>
                    <pic:blipFill>
                      <a:blip r:embed="rId24"/>
                      <a:srcRect l="-3" t="-7" r="-3" b="-7"/>
                      <a:stretch>
                        <a:fillRect/>
                      </a:stretch>
                    </pic:blipFill>
                    <pic:spPr bwMode="auto">
                      <a:xfrm>
                        <a:off x="0" y="0"/>
                        <a:ext cx="5481955" cy="2519045"/>
                      </a:xfrm>
                      <a:prstGeom prst="rect">
                        <a:avLst/>
                      </a:prstGeom>
                      <a:noFill/>
                    </pic:spPr>
                  </pic:pic>
                </a:graphicData>
              </a:graphic>
            </wp:anchor>
          </w:drawing>
        </w:r>
      </w:ins>
      <w:ins w:id="6547" w:author="McAlliM" w:date="2001-03-23T13:40:00Z">
        <w:r>
          <w:rPr>
            <w:rFonts w:eastAsia="Arial" w:cs="Arial" w:ascii="Arial" w:hAnsi="Arial"/>
            <w:b/>
            <w:sz w:val="24"/>
          </w:rPr>
          <w:t xml:space="preserve"> </w:t>
        </w:r>
      </w:ins>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51" w:author="McAlliM" w:date="2001-03-23T13:41:00Z"/>
        </w:rPr>
      </w:pPr>
      <w:ins w:id="6549" w:author="McAlliM" w:date="2001-03-23T13:41:00Z">
        <w:r>
          <w:drawing>
            <wp:anchor behindDoc="0" distT="0" distB="0" distL="114935" distR="114935" simplePos="0" locked="0" layoutInCell="0" allowOverlap="1" relativeHeight="73">
              <wp:simplePos x="0" y="0"/>
              <wp:positionH relativeFrom="column">
                <wp:posOffset>0</wp:posOffset>
              </wp:positionH>
              <wp:positionV relativeFrom="paragraph">
                <wp:posOffset>635</wp:posOffset>
              </wp:positionV>
              <wp:extent cx="5476240" cy="2912110"/>
              <wp:effectExtent l="0" t="0" r="0" b="0"/>
              <wp:wrapTopAndBottom/>
              <wp:docPr id="15"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 descr="" title=""/>
                      <pic:cNvPicPr>
                        <a:picLocks noChangeAspect="1" noChangeArrowheads="1"/>
                      </pic:cNvPicPr>
                    </pic:nvPicPr>
                    <pic:blipFill>
                      <a:blip r:embed="rId25"/>
                      <a:srcRect l="-3" t="-6" r="-3" b="-6"/>
                      <a:stretch>
                        <a:fillRect/>
                      </a:stretch>
                    </pic:blipFill>
                    <pic:spPr bwMode="auto">
                      <a:xfrm>
                        <a:off x="0" y="0"/>
                        <a:ext cx="5476240" cy="2912110"/>
                      </a:xfrm>
                      <a:prstGeom prst="rect">
                        <a:avLst/>
                      </a:prstGeom>
                      <a:noFill/>
                    </pic:spPr>
                  </pic:pic>
                </a:graphicData>
              </a:graphic>
            </wp:anchor>
          </w:drawing>
        </w:r>
      </w:ins>
      <w:ins w:id="6550" w:author="McAlliM" w:date="2001-03-23T13:41:00Z">
        <w:r>
          <w:rPr>
            <w:rFonts w:eastAsia="Arial" w:cs="Arial" w:ascii="Arial" w:hAnsi="Arial"/>
            <w:b/>
            <w:sz w:val="24"/>
          </w:rPr>
          <w:t xml:space="preserve"> </w:t>
        </w:r>
      </w:ins>
    </w:p>
    <w:p>
      <w:pPr>
        <w:pStyle w:val="Normal"/>
        <w:jc w:val="both"/>
        <w:rPr>
          <w:rFonts w:ascii="Arial" w:hAnsi="Arial" w:cs="Arial"/>
          <w:b/>
          <w:sz w:val="24"/>
          <w:del w:id="6553" w:author="McAlliM" w:date="2001-03-23T13:42:00Z"/>
        </w:rPr>
      </w:pPr>
      <w:ins w:id="6552" w:author="McAlliM" w:date="2001-03-23T13:42:00Z">
        <w:r>
          <w:rPr>
            <w:rFonts w:eastAsia="Arial" w:cs="Arial" w:ascii="Arial" w:hAnsi="Arial"/>
            <w:b/>
            <w:sz w:val="24"/>
          </w:rPr>
          <w:t xml:space="preserve"> </w:t>
        </w:r>
      </w:ins>
    </w:p>
    <w:p>
      <w:pPr>
        <w:pStyle w:val="Normal"/>
        <w:jc w:val="both"/>
        <w:rPr>
          <w:rFonts w:ascii="Arial" w:hAnsi="Arial" w:cs="Arial"/>
          <w:b/>
          <w:sz w:val="24"/>
          <w:del w:id="6555" w:author="McAlliM" w:date="2001-03-23T13:43:00Z"/>
        </w:rPr>
      </w:pPr>
      <w:ins w:id="6554" w:author="McAlliM" w:date="2001-03-23T13:43:00Z">
        <w:r>
          <w:rPr>
            <w:rFonts w:eastAsia="Arial" w:cs="Arial" w:ascii="Arial" w:hAnsi="Arial"/>
            <w:b/>
            <w:sz w:val="24"/>
          </w:rPr>
          <w:t xml:space="preserve"> </w:t>
        </w:r>
      </w:ins>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r>
        <w:br w:type="page"/>
      </w:r>
    </w:p>
    <w:p>
      <w:pPr>
        <w:pStyle w:val="Normal"/>
        <w:numPr>
          <w:ilvl w:val="0"/>
          <w:numId w:val="0"/>
        </w:numPr>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4">
            <wp:simplePos x="0" y="0"/>
            <wp:positionH relativeFrom="column">
              <wp:posOffset>-45720</wp:posOffset>
            </wp:positionH>
            <wp:positionV relativeFrom="paragraph">
              <wp:posOffset>152400</wp:posOffset>
            </wp:positionV>
            <wp:extent cx="5477510" cy="3454400"/>
            <wp:effectExtent l="0" t="0" r="0" b="0"/>
            <wp:wrapTopAndBottom/>
            <wp:docPr id="16"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 descr="" title=""/>
                    <pic:cNvPicPr>
                      <a:picLocks noChangeAspect="1" noChangeArrowheads="1"/>
                    </pic:cNvPicPr>
                  </pic:nvPicPr>
                  <pic:blipFill>
                    <a:blip r:embed="rId26"/>
                    <a:srcRect l="-4" t="-6" r="-4" b="-6"/>
                    <a:stretch>
                      <a:fillRect/>
                    </a:stretch>
                  </pic:blipFill>
                  <pic:spPr bwMode="auto">
                    <a:xfrm>
                      <a:off x="0" y="0"/>
                      <a:ext cx="5477510" cy="3454400"/>
                    </a:xfrm>
                    <a:prstGeom prst="rect">
                      <a:avLst/>
                    </a:prstGeom>
                    <a:noFill/>
                  </pic:spPr>
                </pic:pic>
              </a:graphicData>
            </a:graphic>
          </wp:anchor>
        </w:drawing>
      </w:r>
      <w:r>
        <w:br w:type="page"/>
      </w:r>
    </w:p>
    <w:p>
      <w:pPr>
        <w:pStyle w:val="Normal"/>
        <w:numPr>
          <w:ilvl w:val="0"/>
          <w:numId w:val="0"/>
        </w:numPr>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5">
            <wp:simplePos x="0" y="0"/>
            <wp:positionH relativeFrom="column">
              <wp:posOffset>45720</wp:posOffset>
            </wp:positionH>
            <wp:positionV relativeFrom="paragraph">
              <wp:posOffset>243840</wp:posOffset>
            </wp:positionV>
            <wp:extent cx="5481955" cy="3071495"/>
            <wp:effectExtent l="0" t="0" r="0" b="0"/>
            <wp:wrapTopAndBottom/>
            <wp:docPr id="17"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 descr="" title=""/>
                    <pic:cNvPicPr>
                      <a:picLocks noChangeAspect="1" noChangeArrowheads="1"/>
                    </pic:cNvPicPr>
                  </pic:nvPicPr>
                  <pic:blipFill>
                    <a:blip r:embed="rId27"/>
                    <a:srcRect l="-4" t="-8" r="-4" b="-8"/>
                    <a:stretch>
                      <a:fillRect/>
                    </a:stretch>
                  </pic:blipFill>
                  <pic:spPr bwMode="auto">
                    <a:xfrm>
                      <a:off x="0" y="0"/>
                      <a:ext cx="5481955" cy="3071495"/>
                    </a:xfrm>
                    <a:prstGeom prst="rect">
                      <a:avLst/>
                    </a:prstGeom>
                    <a:noFill/>
                  </pic:spPr>
                </pic:pic>
              </a:graphicData>
            </a:graphic>
          </wp:anchor>
        </w:drawing>
      </w:r>
      <w:r>
        <w:br w:type="page"/>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58" w:author="McAlliM" w:date="2001-03-23T13:43:00Z"/>
        </w:rPr>
      </w:pPr>
      <w:ins w:id="6556" w:author="McAlliM" w:date="2001-03-23T13:43:00Z">
        <w:r>
          <w:drawing>
            <wp:anchor behindDoc="0" distT="0" distB="0" distL="114935" distR="114935" simplePos="0" locked="0" layoutInCell="0" allowOverlap="1" relativeHeight="76">
              <wp:simplePos x="0" y="0"/>
              <wp:positionH relativeFrom="column">
                <wp:posOffset>0</wp:posOffset>
              </wp:positionH>
              <wp:positionV relativeFrom="paragraph">
                <wp:posOffset>635</wp:posOffset>
              </wp:positionV>
              <wp:extent cx="5479415" cy="2449195"/>
              <wp:effectExtent l="0" t="0" r="0" b="0"/>
              <wp:wrapTopAndBottom/>
              <wp:docPr id="18"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 descr="" title=""/>
                      <pic:cNvPicPr>
                        <a:picLocks noChangeAspect="1" noChangeArrowheads="1"/>
                      </pic:cNvPicPr>
                    </pic:nvPicPr>
                    <pic:blipFill>
                      <a:blip r:embed="rId28"/>
                      <a:srcRect l="-4" t="-9" r="-4" b="-9"/>
                      <a:stretch>
                        <a:fillRect/>
                      </a:stretch>
                    </pic:blipFill>
                    <pic:spPr bwMode="auto">
                      <a:xfrm>
                        <a:off x="0" y="0"/>
                        <a:ext cx="5479415" cy="2449195"/>
                      </a:xfrm>
                      <a:prstGeom prst="rect">
                        <a:avLst/>
                      </a:prstGeom>
                      <a:noFill/>
                    </pic:spPr>
                  </pic:pic>
                </a:graphicData>
              </a:graphic>
            </wp:anchor>
          </w:drawing>
        </w:r>
      </w:ins>
      <w:ins w:id="6557" w:author="McAlliM" w:date="2001-03-23T13:43:00Z">
        <w:r>
          <w:rPr>
            <w:rFonts w:eastAsia="Arial" w:cs="Arial" w:ascii="Arial" w:hAnsi="Arial"/>
            <w:b/>
            <w:sz w:val="24"/>
          </w:rPr>
          <w:t xml:space="preserve"> </w:t>
        </w:r>
      </w:ins>
    </w:p>
    <w:p>
      <w:pPr>
        <w:pStyle w:val="Normal"/>
        <w:jc w:val="both"/>
        <w:rPr>
          <w:rFonts w:ascii="Arial" w:hAnsi="Arial" w:cs="Arial"/>
          <w:b/>
          <w:sz w:val="24"/>
          <w:ins w:id="6560" w:author="McAlliM" w:date="2001-03-23T13:43:00Z"/>
        </w:rPr>
      </w:pPr>
      <w:ins w:id="6559" w:author="McAlliM" w:date="2001-03-23T13:43:00Z">
        <w:r>
          <w:rPr>
            <w:rFonts w:cs="Arial" w:ascii="Arial" w:hAnsi="Arial"/>
            <w:b/>
            <w:sz w:val="24"/>
          </w:rPr>
        </w:r>
      </w:ins>
    </w:p>
    <w:p>
      <w:pPr>
        <w:pStyle w:val="Normal"/>
        <w:jc w:val="both"/>
        <w:rPr>
          <w:rFonts w:ascii="Arial" w:hAnsi="Arial" w:cs="Arial"/>
          <w:b/>
          <w:sz w:val="24"/>
          <w:ins w:id="6562" w:author="McAlliM" w:date="2001-03-23T13:43:00Z"/>
        </w:rPr>
      </w:pPr>
      <w:ins w:id="6561" w:author="McAlliM" w:date="2001-03-23T13:43:00Z">
        <w:r>
          <w:rPr>
            <w:rFonts w:cs="Arial" w:ascii="Arial" w:hAnsi="Arial"/>
            <w:b/>
            <w:sz w:val="24"/>
          </w:rPr>
        </w:r>
      </w:ins>
    </w:p>
    <w:p>
      <w:pPr>
        <w:pStyle w:val="Normal"/>
        <w:jc w:val="both"/>
        <w:rPr>
          <w:rFonts w:ascii="Arial" w:hAnsi="Arial" w:cs="Arial"/>
          <w:b/>
          <w:sz w:val="24"/>
          <w:ins w:id="6564" w:author="McAlliM" w:date="2001-03-23T13:43:00Z"/>
        </w:rPr>
      </w:pPr>
      <w:ins w:id="6563" w:author="McAlliM" w:date="2001-03-23T13:43:00Z">
        <w:r>
          <w:rPr>
            <w:rFonts w:cs="Arial" w:ascii="Arial" w:hAnsi="Arial"/>
            <w:b/>
            <w:sz w:val="24"/>
          </w:rPr>
        </w:r>
      </w:ins>
    </w:p>
    <w:p>
      <w:pPr>
        <w:pStyle w:val="Normal"/>
        <w:jc w:val="both"/>
        <w:rPr>
          <w:rFonts w:ascii="Arial" w:hAnsi="Arial" w:cs="Arial"/>
          <w:b/>
          <w:sz w:val="24"/>
          <w:ins w:id="6566" w:author="McAlliM" w:date="2001-03-23T13:43:00Z"/>
        </w:rPr>
      </w:pPr>
      <w:ins w:id="6565" w:author="McAlliM" w:date="2001-03-23T13:43:00Z">
        <w:r>
          <w:rPr>
            <w:rFonts w:cs="Arial" w:ascii="Arial" w:hAnsi="Arial"/>
            <w:b/>
            <w:sz w:val="24"/>
          </w:rPr>
        </w:r>
      </w:ins>
    </w:p>
    <w:p>
      <w:pPr>
        <w:pStyle w:val="Normal"/>
        <w:jc w:val="both"/>
        <w:rPr>
          <w:rFonts w:ascii="Arial" w:hAnsi="Arial" w:cs="Arial"/>
          <w:b/>
          <w:sz w:val="24"/>
          <w:del w:id="6569" w:author="McAlliM" w:date="2001-03-23T13:43:00Z"/>
        </w:rPr>
      </w:pPr>
      <w:ins w:id="6567" w:author="McAlliM" w:date="2001-03-23T13:43:00Z">
        <w:r>
          <w:drawing>
            <wp:anchor behindDoc="0" distT="0" distB="0" distL="114935" distR="114935" simplePos="0" locked="0" layoutInCell="0" allowOverlap="1" relativeHeight="77">
              <wp:simplePos x="0" y="0"/>
              <wp:positionH relativeFrom="column">
                <wp:posOffset>0</wp:posOffset>
              </wp:positionH>
              <wp:positionV relativeFrom="paragraph">
                <wp:posOffset>635</wp:posOffset>
              </wp:positionV>
              <wp:extent cx="5485765" cy="3058160"/>
              <wp:effectExtent l="0" t="0" r="0" b="0"/>
              <wp:wrapTopAndBottom/>
              <wp:docPr id="19"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6" descr="" title=""/>
                      <pic:cNvPicPr>
                        <a:picLocks noChangeAspect="1" noChangeArrowheads="1"/>
                      </pic:cNvPicPr>
                    </pic:nvPicPr>
                    <pic:blipFill>
                      <a:blip r:embed="rId29"/>
                      <a:srcRect l="-5" t="-9" r="-5" b="-9"/>
                      <a:stretch>
                        <a:fillRect/>
                      </a:stretch>
                    </pic:blipFill>
                    <pic:spPr bwMode="auto">
                      <a:xfrm>
                        <a:off x="0" y="0"/>
                        <a:ext cx="5485765" cy="3058160"/>
                      </a:xfrm>
                      <a:prstGeom prst="rect">
                        <a:avLst/>
                      </a:prstGeom>
                      <a:noFill/>
                    </pic:spPr>
                  </pic:pic>
                </a:graphicData>
              </a:graphic>
            </wp:anchor>
          </w:drawing>
        </w:r>
      </w:ins>
      <w:ins w:id="6568" w:author="McAlliM" w:date="2001-03-23T13:43:00Z">
        <w:r>
          <w:rPr>
            <w:rFonts w:eastAsia="Arial" w:cs="Arial" w:ascii="Arial" w:hAnsi="Arial"/>
            <w:b/>
            <w:sz w:val="24"/>
          </w:rPr>
          <w:t xml:space="preserve"> </w:t>
        </w:r>
      </w:ins>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72" w:author="McAlliM" w:date="2001-03-23T13:44:00Z"/>
        </w:rPr>
      </w:pPr>
      <w:ins w:id="6570" w:author="McAlliM" w:date="2001-03-23T13:44:00Z">
        <w:r>
          <w:drawing>
            <wp:anchor behindDoc="0" distT="0" distB="0" distL="114935" distR="114935" simplePos="0" locked="0" layoutInCell="0" allowOverlap="1" relativeHeight="78">
              <wp:simplePos x="0" y="0"/>
              <wp:positionH relativeFrom="column">
                <wp:posOffset>0</wp:posOffset>
              </wp:positionH>
              <wp:positionV relativeFrom="paragraph">
                <wp:posOffset>635</wp:posOffset>
              </wp:positionV>
              <wp:extent cx="5483860" cy="6416040"/>
              <wp:effectExtent l="0" t="0" r="0" b="0"/>
              <wp:wrapTopAndBottom/>
              <wp:docPr id="20"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 descr="" title=""/>
                      <pic:cNvPicPr>
                        <a:picLocks noChangeAspect="1" noChangeArrowheads="1"/>
                      </pic:cNvPicPr>
                    </pic:nvPicPr>
                    <pic:blipFill>
                      <a:blip r:embed="rId30"/>
                      <a:srcRect l="-5" t="-4" r="-5" b="-4"/>
                      <a:stretch>
                        <a:fillRect/>
                      </a:stretch>
                    </pic:blipFill>
                    <pic:spPr bwMode="auto">
                      <a:xfrm>
                        <a:off x="0" y="0"/>
                        <a:ext cx="5483860" cy="6416040"/>
                      </a:xfrm>
                      <a:prstGeom prst="rect">
                        <a:avLst/>
                      </a:prstGeom>
                      <a:noFill/>
                    </pic:spPr>
                  </pic:pic>
                </a:graphicData>
              </a:graphic>
            </wp:anchor>
          </w:drawing>
        </w:r>
      </w:ins>
      <w:ins w:id="6571" w:author="McAlliM" w:date="2001-03-23T13:44:00Z">
        <w:r>
          <w:rPr>
            <w:rFonts w:eastAsia="Arial" w:cs="Arial" w:ascii="Arial" w:hAnsi="Arial"/>
            <w:b/>
            <w:sz w:val="24"/>
          </w:rPr>
          <w:t xml:space="preserve"> </w:t>
        </w:r>
      </w:ins>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75" w:author="McAlliM" w:date="2001-03-23T13:45:00Z"/>
        </w:rPr>
      </w:pPr>
      <w:ins w:id="6573" w:author="McAlliM" w:date="2001-03-23T13:45:00Z">
        <w:r>
          <w:drawing>
            <wp:anchor behindDoc="0" distT="0" distB="0" distL="114935" distR="114935" simplePos="0" locked="0" layoutInCell="0" allowOverlap="1" relativeHeight="79">
              <wp:simplePos x="0" y="0"/>
              <wp:positionH relativeFrom="column">
                <wp:posOffset>0</wp:posOffset>
              </wp:positionH>
              <wp:positionV relativeFrom="paragraph">
                <wp:posOffset>635</wp:posOffset>
              </wp:positionV>
              <wp:extent cx="5485130" cy="4496435"/>
              <wp:effectExtent l="0" t="0" r="0" b="0"/>
              <wp:wrapTopAndBottom/>
              <wp:docPr id="21"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8" descr="" title=""/>
                      <pic:cNvPicPr>
                        <a:picLocks noChangeAspect="1" noChangeArrowheads="1"/>
                      </pic:cNvPicPr>
                    </pic:nvPicPr>
                    <pic:blipFill>
                      <a:blip r:embed="rId31"/>
                      <a:srcRect l="-4" t="-5" r="-4" b="-5"/>
                      <a:stretch>
                        <a:fillRect/>
                      </a:stretch>
                    </pic:blipFill>
                    <pic:spPr bwMode="auto">
                      <a:xfrm>
                        <a:off x="0" y="0"/>
                        <a:ext cx="5485130" cy="4496435"/>
                      </a:xfrm>
                      <a:prstGeom prst="rect">
                        <a:avLst/>
                      </a:prstGeom>
                      <a:noFill/>
                    </pic:spPr>
                  </pic:pic>
                </a:graphicData>
              </a:graphic>
            </wp:anchor>
          </w:drawing>
        </w:r>
      </w:ins>
      <w:ins w:id="6574" w:author="McAlliM" w:date="2001-03-23T13:45:00Z">
        <w:r>
          <w:rPr>
            <w:rFonts w:eastAsia="Arial" w:cs="Arial" w:ascii="Arial" w:hAnsi="Arial"/>
            <w:b/>
            <w:sz w:val="24"/>
          </w:rPr>
          <w:t xml:space="preserve"> </w:t>
        </w:r>
      </w:ins>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78" w:author="McAlliM" w:date="2001-03-23T13:45:00Z"/>
        </w:rPr>
      </w:pPr>
      <w:ins w:id="6576" w:author="McAlliM" w:date="2001-03-23T13:45:00Z">
        <w:r>
          <w:drawing>
            <wp:anchor behindDoc="0" distT="0" distB="0" distL="114935" distR="114935" simplePos="0" locked="0" layoutInCell="0" allowOverlap="1" relativeHeight="80">
              <wp:simplePos x="0" y="0"/>
              <wp:positionH relativeFrom="column">
                <wp:posOffset>0</wp:posOffset>
              </wp:positionH>
              <wp:positionV relativeFrom="paragraph">
                <wp:posOffset>635</wp:posOffset>
              </wp:positionV>
              <wp:extent cx="5483225" cy="4927600"/>
              <wp:effectExtent l="0" t="0" r="0" b="0"/>
              <wp:wrapTopAndBottom/>
              <wp:docPr id="22"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 descr="" title=""/>
                      <pic:cNvPicPr>
                        <a:picLocks noChangeAspect="1" noChangeArrowheads="1"/>
                      </pic:cNvPicPr>
                    </pic:nvPicPr>
                    <pic:blipFill>
                      <a:blip r:embed="rId32"/>
                      <a:srcRect l="-6" t="-7" r="-6" b="-7"/>
                      <a:stretch>
                        <a:fillRect/>
                      </a:stretch>
                    </pic:blipFill>
                    <pic:spPr bwMode="auto">
                      <a:xfrm>
                        <a:off x="0" y="0"/>
                        <a:ext cx="5483225" cy="4927600"/>
                      </a:xfrm>
                      <a:prstGeom prst="rect">
                        <a:avLst/>
                      </a:prstGeom>
                      <a:noFill/>
                    </pic:spPr>
                  </pic:pic>
                </a:graphicData>
              </a:graphic>
            </wp:anchor>
          </w:drawing>
        </w:r>
      </w:ins>
      <w:ins w:id="6577" w:author="McAlliM" w:date="2001-03-23T13:45:00Z">
        <w:r>
          <w:rPr>
            <w:rFonts w:eastAsia="Arial" w:cs="Arial" w:ascii="Arial" w:hAnsi="Arial"/>
            <w:b/>
            <w:sz w:val="24"/>
          </w:rPr>
          <w:t xml:space="preserve"> </w:t>
        </w:r>
      </w:ins>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del w:id="6580" w:author="McAlliM" w:date="2001-03-23T13:47:00Z"/>
        </w:rPr>
      </w:pPr>
      <w:del w:id="6579" w:author="McAlliM" w:date="2001-03-23T13:47:00Z">
        <w:r>
          <w:rPr>
            <w:rFonts w:cs="Arial" w:ascii="Arial" w:hAnsi="Arial"/>
            <w:b/>
            <w:sz w:val="24"/>
          </w:rPr>
        </w:r>
      </w:del>
    </w:p>
    <w:p>
      <w:pPr>
        <w:pStyle w:val="Normal"/>
        <w:jc w:val="both"/>
        <w:rPr>
          <w:rFonts w:ascii="Arial" w:hAnsi="Arial" w:cs="Arial"/>
          <w:b/>
          <w:sz w:val="24"/>
          <w:del w:id="6582" w:author="McAlliM" w:date="2001-03-23T13:47:00Z"/>
        </w:rPr>
      </w:pPr>
      <w:del w:id="6581" w:author="McAlliM" w:date="2001-03-23T13:47:00Z">
        <w:r>
          <w:rPr>
            <w:rFonts w:cs="Arial" w:ascii="Arial" w:hAnsi="Arial"/>
            <w:b/>
            <w:sz w:val="24"/>
          </w:rPr>
        </w:r>
      </w:del>
    </w:p>
    <w:p>
      <w:pPr>
        <w:pStyle w:val="Normal"/>
        <w:jc w:val="both"/>
        <w:rPr>
          <w:rFonts w:ascii="Arial" w:hAnsi="Arial" w:cs="Arial"/>
          <w:b/>
          <w:sz w:val="24"/>
          <w:del w:id="6584" w:author="McAlliM" w:date="2001-03-23T13:47:00Z"/>
        </w:rPr>
      </w:pPr>
      <w:del w:id="6583" w:author="McAlliM" w:date="2001-03-23T13:47:00Z">
        <w:r>
          <w:rPr>
            <w:rFonts w:cs="Arial" w:ascii="Arial" w:hAnsi="Arial"/>
            <w:b/>
            <w:sz w:val="24"/>
          </w:rPr>
        </w:r>
      </w:del>
    </w:p>
    <w:p>
      <w:pPr>
        <w:pStyle w:val="Normal"/>
        <w:jc w:val="both"/>
        <w:rPr>
          <w:rFonts w:ascii="Arial" w:hAnsi="Arial" w:cs="Arial"/>
          <w:b/>
          <w:sz w:val="24"/>
          <w:del w:id="6586" w:author="McAlliM" w:date="2001-03-23T13:47:00Z"/>
        </w:rPr>
      </w:pPr>
      <w:del w:id="6585" w:author="McAlliM" w:date="2001-03-23T13:47:00Z">
        <w:r>
          <w:rPr>
            <w:rFonts w:cs="Arial" w:ascii="Arial" w:hAnsi="Arial"/>
            <w:b/>
            <w:sz w:val="24"/>
          </w:rPr>
        </w:r>
      </w:del>
    </w:p>
    <w:p>
      <w:pPr>
        <w:pStyle w:val="Normal"/>
        <w:jc w:val="both"/>
        <w:rPr>
          <w:rFonts w:ascii="Arial" w:hAnsi="Arial" w:cs="Arial"/>
          <w:b/>
          <w:sz w:val="24"/>
          <w:del w:id="6588" w:author="McAlliM" w:date="2001-03-23T13:47:00Z"/>
        </w:rPr>
      </w:pPr>
      <w:del w:id="6587" w:author="McAlliM" w:date="2001-03-23T13:47:00Z">
        <w:r>
          <w:rPr>
            <w:rFonts w:cs="Arial" w:ascii="Arial" w:hAnsi="Arial"/>
            <w:b/>
            <w:sz w:val="24"/>
          </w:rPr>
        </w:r>
      </w:del>
    </w:p>
    <w:p>
      <w:pPr>
        <w:pStyle w:val="Normal"/>
        <w:jc w:val="both"/>
        <w:rPr>
          <w:rFonts w:ascii="Arial" w:hAnsi="Arial" w:cs="Arial"/>
          <w:b/>
          <w:sz w:val="24"/>
          <w:del w:id="6590" w:author="McAlliM" w:date="2001-03-23T13:47:00Z"/>
        </w:rPr>
      </w:pPr>
      <w:del w:id="6589" w:author="McAlliM" w:date="2001-03-23T13:47:00Z">
        <w:r>
          <w:rPr>
            <w:rFonts w:cs="Arial" w:ascii="Arial" w:hAnsi="Arial"/>
            <w:b/>
            <w:sz w:val="24"/>
          </w:rPr>
        </w:r>
      </w:del>
    </w:p>
    <w:p>
      <w:pPr>
        <w:pStyle w:val="Normal"/>
        <w:jc w:val="both"/>
        <w:rPr>
          <w:rFonts w:ascii="Arial" w:hAnsi="Arial" w:cs="Arial"/>
          <w:b/>
          <w:sz w:val="24"/>
          <w:del w:id="6592" w:author="McAlliM" w:date="2001-03-23T13:47:00Z"/>
        </w:rPr>
      </w:pPr>
      <w:del w:id="6591" w:author="McAlliM" w:date="2001-03-23T13:47:00Z">
        <w:r>
          <w:rPr>
            <w:rFonts w:cs="Arial" w:ascii="Arial" w:hAnsi="Arial"/>
            <w:b/>
            <w:sz w:val="24"/>
          </w:rPr>
        </w:r>
      </w:del>
    </w:p>
    <w:p>
      <w:pPr>
        <w:pStyle w:val="Normal"/>
        <w:jc w:val="both"/>
        <w:rPr>
          <w:rFonts w:ascii="Arial" w:hAnsi="Arial" w:cs="Arial"/>
          <w:b/>
          <w:sz w:val="24"/>
          <w:del w:id="6594" w:author="McAlliM" w:date="2001-03-23T13:47:00Z"/>
        </w:rPr>
      </w:pPr>
      <w:del w:id="6593" w:author="McAlliM" w:date="2001-03-23T13:47:00Z">
        <w:r>
          <w:rPr>
            <w:rFonts w:cs="Arial" w:ascii="Arial" w:hAnsi="Arial"/>
            <w:b/>
            <w:sz w:val="24"/>
          </w:rPr>
        </w:r>
      </w:del>
    </w:p>
    <w:p>
      <w:pPr>
        <w:pStyle w:val="Normal"/>
        <w:jc w:val="both"/>
        <w:rPr>
          <w:rFonts w:ascii="Arial" w:hAnsi="Arial" w:cs="Arial"/>
          <w:b/>
          <w:sz w:val="24"/>
          <w:del w:id="6596" w:author="McAlliM" w:date="2001-03-23T13:47:00Z"/>
        </w:rPr>
      </w:pPr>
      <w:del w:id="6595" w:author="McAlliM" w:date="2001-03-23T13:47:00Z">
        <w:r>
          <w:rPr>
            <w:rFonts w:cs="Arial" w:ascii="Arial" w:hAnsi="Arial"/>
            <w:b/>
            <w:sz w:val="24"/>
          </w:rPr>
        </w:r>
      </w:del>
    </w:p>
    <w:p>
      <w:pPr>
        <w:pStyle w:val="Normal"/>
        <w:jc w:val="both"/>
        <w:rPr>
          <w:rFonts w:ascii="Arial" w:hAnsi="Arial" w:cs="Arial"/>
          <w:b/>
          <w:sz w:val="24"/>
          <w:del w:id="6598" w:author="McAlliM" w:date="2001-03-23T13:47:00Z"/>
        </w:rPr>
      </w:pPr>
      <w:del w:id="6597" w:author="McAlliM" w:date="2001-03-23T13:47:00Z">
        <w:r>
          <w:rPr>
            <w:rFonts w:cs="Arial" w:ascii="Arial" w:hAnsi="Arial"/>
            <w:b/>
            <w:sz w:val="24"/>
          </w:rPr>
        </w:r>
      </w:del>
    </w:p>
    <w:p>
      <w:pPr>
        <w:pStyle w:val="Normal"/>
        <w:jc w:val="both"/>
        <w:rPr>
          <w:rFonts w:ascii="Arial" w:hAnsi="Arial" w:cs="Arial"/>
          <w:b/>
          <w:sz w:val="24"/>
          <w:del w:id="6600" w:author="McAlliM" w:date="2001-03-23T13:47:00Z"/>
        </w:rPr>
      </w:pPr>
      <w:del w:id="6599" w:author="McAlliM" w:date="2001-03-23T13:47:00Z">
        <w:r>
          <w:rPr>
            <w:rFonts w:cs="Arial" w:ascii="Arial" w:hAnsi="Arial"/>
            <w:b/>
            <w:sz w:val="24"/>
          </w:rPr>
        </w:r>
      </w:del>
    </w:p>
    <w:p>
      <w:pPr>
        <w:pStyle w:val="Normal"/>
        <w:rPr>
          <w:rFonts w:ascii="Arial" w:hAnsi="Arial" w:cs="Arial"/>
          <w:b/>
          <w:sz w:val="24"/>
          <w:del w:id="6602" w:author="McAlliM" w:date="2001-03-23T13:47:00Z"/>
        </w:rPr>
      </w:pPr>
      <w:del w:id="6601" w:author="McAlliM" w:date="2001-03-23T13:47:00Z">
        <w:r>
          <w:rPr>
            <w:rFonts w:cs="Arial" w:ascii="Arial" w:hAnsi="Arial"/>
            <w:b/>
            <w:sz w:val="24"/>
          </w:rPr>
        </w:r>
      </w:del>
    </w:p>
    <w:p>
      <w:pPr>
        <w:pStyle w:val="Normal"/>
        <w:rPr>
          <w:rFonts w:ascii="Arial" w:hAnsi="Arial" w:cs="Arial"/>
          <w:sz w:val="24"/>
          <w:del w:id="6604" w:author="McAlliM" w:date="2001-03-23T13:47:00Z"/>
        </w:rPr>
      </w:pPr>
      <w:del w:id="6603" w:author="McAlliM" w:date="2001-03-23T13:47:00Z">
        <w:r>
          <w:rPr>
            <w:rFonts w:cs="Arial" w:ascii="Arial" w:hAnsi="Arial"/>
            <w:sz w:val="24"/>
          </w:rPr>
        </w:r>
      </w:del>
    </w:p>
    <w:p>
      <w:pPr>
        <w:pStyle w:val="Normal"/>
        <w:rPr>
          <w:rFonts w:ascii="Arial" w:hAnsi="Arial" w:cs="Arial"/>
          <w:sz w:val="24"/>
          <w:del w:id="6606" w:author="McAlliM" w:date="2001-03-23T13:47:00Z"/>
        </w:rPr>
      </w:pPr>
      <w:del w:id="6605" w:author="McAlliM" w:date="2001-03-23T13:47:00Z">
        <w:r>
          <w:rPr>
            <w:rFonts w:cs="Arial" w:ascii="Arial" w:hAnsi="Arial"/>
            <w:sz w:val="24"/>
          </w:rPr>
        </w:r>
      </w:del>
    </w:p>
    <w:p>
      <w:pPr>
        <w:pStyle w:val="Normal"/>
        <w:rPr>
          <w:rFonts w:ascii="Arial" w:hAnsi="Arial" w:cs="Arial"/>
          <w:sz w:val="24"/>
          <w:del w:id="6608" w:author="McAlliM" w:date="2001-03-23T13:47:00Z"/>
        </w:rPr>
      </w:pPr>
      <w:del w:id="6607" w:author="McAlliM" w:date="2001-03-23T13:47:00Z">
        <w:r>
          <w:rPr>
            <w:rFonts w:cs="Arial" w:ascii="Arial" w:hAnsi="Arial"/>
            <w:sz w:val="24"/>
          </w:rPr>
        </w:r>
      </w:del>
    </w:p>
    <w:p>
      <w:pPr>
        <w:pStyle w:val="Normal"/>
        <w:rPr>
          <w:rFonts w:ascii="Arial" w:hAnsi="Arial" w:cs="Arial"/>
          <w:sz w:val="24"/>
          <w:del w:id="6610" w:author="McAlliM" w:date="2001-03-23T13:47:00Z"/>
        </w:rPr>
      </w:pPr>
      <w:del w:id="6609" w:author="McAlliM" w:date="2001-03-23T13:47:00Z">
        <w:r>
          <w:rPr>
            <w:rFonts w:cs="Arial" w:ascii="Arial" w:hAnsi="Arial"/>
            <w:sz w:val="24"/>
          </w:rPr>
        </w:r>
      </w:del>
    </w:p>
    <w:p>
      <w:pPr>
        <w:pStyle w:val="Normal"/>
        <w:rPr>
          <w:rFonts w:ascii="Arial" w:hAnsi="Arial" w:cs="Arial"/>
          <w:sz w:val="24"/>
          <w:del w:id="6612" w:author="McAlliM" w:date="2001-03-23T13:47:00Z"/>
        </w:rPr>
      </w:pPr>
      <w:del w:id="6611" w:author="McAlliM" w:date="2001-03-23T13:47:00Z">
        <w:r>
          <w:rPr>
            <w:rFonts w:cs="Arial" w:ascii="Arial" w:hAnsi="Arial"/>
            <w:sz w:val="24"/>
          </w:rPr>
        </w:r>
      </w:del>
    </w:p>
    <w:p>
      <w:pPr>
        <w:pStyle w:val="Normal"/>
        <w:rPr>
          <w:rFonts w:ascii="Arial" w:hAnsi="Arial" w:cs="Arial"/>
          <w:sz w:val="24"/>
          <w:del w:id="6614" w:author="McAlliM" w:date="2001-03-23T13:47:00Z"/>
        </w:rPr>
      </w:pPr>
      <w:del w:id="6613" w:author="McAlliM" w:date="2001-03-23T13:47:00Z">
        <w:r>
          <w:rPr>
            <w:rFonts w:cs="Arial" w:ascii="Arial" w:hAnsi="Arial"/>
            <w:sz w:val="24"/>
          </w:rPr>
        </w:r>
      </w:del>
    </w:p>
    <w:p>
      <w:pPr>
        <w:pStyle w:val="Normal"/>
        <w:rPr>
          <w:rFonts w:ascii="Arial" w:hAnsi="Arial" w:cs="Arial"/>
          <w:sz w:val="24"/>
          <w:del w:id="6616" w:author="McAlliM" w:date="2001-03-23T13:47:00Z"/>
        </w:rPr>
      </w:pPr>
      <w:del w:id="6615" w:author="McAlliM" w:date="2001-03-23T13:47:00Z">
        <w:r>
          <w:rPr>
            <w:rFonts w:cs="Arial" w:ascii="Arial" w:hAnsi="Arial"/>
            <w:sz w:val="24"/>
          </w:rPr>
        </w:r>
      </w:del>
    </w:p>
    <w:p>
      <w:pPr>
        <w:pStyle w:val="Normal"/>
        <w:rPr>
          <w:rFonts w:ascii="Arial" w:hAnsi="Arial" w:cs="Arial"/>
          <w:sz w:val="24"/>
          <w:del w:id="6618" w:author="McAlliM" w:date="2001-03-23T13:47:00Z"/>
        </w:rPr>
      </w:pPr>
      <w:del w:id="6617" w:author="McAlliM" w:date="2001-03-23T13:47:00Z">
        <w:r>
          <w:rPr>
            <w:rFonts w:cs="Arial" w:ascii="Arial" w:hAnsi="Arial"/>
            <w:sz w:val="24"/>
          </w:rPr>
        </w:r>
      </w:del>
    </w:p>
    <w:p>
      <w:pPr>
        <w:pStyle w:val="Normal"/>
        <w:rPr>
          <w:rFonts w:ascii="Arial" w:hAnsi="Arial" w:cs="Arial"/>
          <w:sz w:val="24"/>
          <w:del w:id="6620" w:author="McAlliM" w:date="2001-03-23T13:47:00Z"/>
        </w:rPr>
      </w:pPr>
      <w:del w:id="6619" w:author="McAlliM" w:date="2001-03-23T13:47:00Z">
        <w:r>
          <w:rPr>
            <w:rFonts w:cs="Arial" w:ascii="Arial" w:hAnsi="Arial"/>
            <w:sz w:val="24"/>
          </w:rPr>
        </w:r>
      </w:del>
    </w:p>
    <w:p>
      <w:pPr>
        <w:pStyle w:val="Normal"/>
        <w:rPr>
          <w:rFonts w:ascii="Arial" w:hAnsi="Arial" w:cs="Arial"/>
          <w:sz w:val="24"/>
          <w:del w:id="6622" w:author="McAlliM" w:date="2001-03-23T13:47:00Z"/>
        </w:rPr>
      </w:pPr>
      <w:del w:id="6621" w:author="McAlliM" w:date="2001-03-23T13:47:00Z">
        <w:r>
          <w:rPr>
            <w:rFonts w:cs="Arial" w:ascii="Arial" w:hAnsi="Arial"/>
            <w:sz w:val="24"/>
          </w:rPr>
        </w:r>
      </w:del>
    </w:p>
    <w:p>
      <w:pPr>
        <w:pStyle w:val="Normal"/>
        <w:rPr>
          <w:rFonts w:ascii="Arial" w:hAnsi="Arial" w:cs="Arial"/>
          <w:sz w:val="24"/>
          <w:del w:id="6624" w:author="McAlliM" w:date="2001-03-23T13:47:00Z"/>
        </w:rPr>
      </w:pPr>
      <w:del w:id="6623" w:author="McAlliM" w:date="2001-03-23T13:47:00Z">
        <w:r>
          <w:rPr>
            <w:rFonts w:cs="Arial" w:ascii="Arial" w:hAnsi="Arial"/>
            <w:sz w:val="24"/>
          </w:rPr>
        </w:r>
      </w:del>
    </w:p>
    <w:p>
      <w:pPr>
        <w:pStyle w:val="Normal"/>
        <w:rPr>
          <w:rFonts w:ascii="Arial" w:hAnsi="Arial" w:cs="Arial"/>
          <w:sz w:val="24"/>
          <w:del w:id="6626" w:author="McAlliM" w:date="2001-03-23T13:47:00Z"/>
        </w:rPr>
      </w:pPr>
      <w:del w:id="6625" w:author="McAlliM" w:date="2001-03-23T13:47:00Z">
        <w:r>
          <w:rPr>
            <w:rFonts w:cs="Arial" w:ascii="Arial" w:hAnsi="Arial"/>
            <w:sz w:val="24"/>
          </w:rPr>
        </w:r>
      </w:del>
    </w:p>
    <w:p>
      <w:pPr>
        <w:pStyle w:val="Normal"/>
        <w:rPr>
          <w:rFonts w:ascii="Arial" w:hAnsi="Arial" w:cs="Arial"/>
          <w:sz w:val="24"/>
          <w:del w:id="6628" w:author="McAlliM" w:date="2001-03-23T13:47:00Z"/>
        </w:rPr>
      </w:pPr>
      <w:del w:id="6627" w:author="McAlliM" w:date="2001-03-23T13:47:00Z">
        <w:r>
          <w:rPr>
            <w:rFonts w:cs="Arial" w:ascii="Arial" w:hAnsi="Arial"/>
            <w:sz w:val="24"/>
          </w:rPr>
        </w:r>
      </w:del>
    </w:p>
    <w:p>
      <w:pPr>
        <w:pStyle w:val="Normal"/>
        <w:rPr>
          <w:rFonts w:ascii="Arial" w:hAnsi="Arial" w:cs="Arial"/>
          <w:sz w:val="24"/>
          <w:del w:id="6630" w:author="McAlliM" w:date="2001-03-23T13:47:00Z"/>
        </w:rPr>
      </w:pPr>
      <w:del w:id="6629" w:author="McAlliM" w:date="2001-03-23T13:47:00Z">
        <w:r>
          <w:rPr>
            <w:rFonts w:cs="Arial" w:ascii="Arial" w:hAnsi="Arial"/>
            <w:sz w:val="24"/>
          </w:rPr>
        </w:r>
      </w:del>
    </w:p>
    <w:p>
      <w:pPr>
        <w:pStyle w:val="Normal"/>
        <w:rPr>
          <w:rFonts w:ascii="Arial" w:hAnsi="Arial" w:cs="Arial"/>
          <w:sz w:val="24"/>
          <w:del w:id="6632" w:author="McAlliM" w:date="2001-03-23T13:47:00Z"/>
        </w:rPr>
      </w:pPr>
      <w:del w:id="6631" w:author="McAlliM" w:date="2001-03-23T13:47:00Z">
        <w:r>
          <w:rPr>
            <w:rFonts w:cs="Arial" w:ascii="Arial" w:hAnsi="Arial"/>
            <w:sz w:val="24"/>
          </w:rPr>
        </w:r>
      </w:del>
    </w:p>
    <w:p>
      <w:pPr>
        <w:pStyle w:val="Normal"/>
        <w:rPr>
          <w:rFonts w:ascii="Arial" w:hAnsi="Arial" w:cs="Arial"/>
          <w:sz w:val="24"/>
          <w:del w:id="6634" w:author="McAlliM" w:date="2001-03-23T13:47:00Z"/>
        </w:rPr>
      </w:pPr>
      <w:del w:id="6633" w:author="McAlliM" w:date="2001-03-23T13:47:00Z">
        <w:r>
          <w:rPr>
            <w:rFonts w:cs="Arial" w:ascii="Arial" w:hAnsi="Arial"/>
            <w:sz w:val="24"/>
          </w:rPr>
        </w:r>
      </w:del>
    </w:p>
    <w:p>
      <w:pPr>
        <w:pStyle w:val="Normal"/>
        <w:rPr>
          <w:rFonts w:ascii="Arial" w:hAnsi="Arial" w:cs="Arial"/>
          <w:sz w:val="24"/>
          <w:del w:id="6636" w:author="McAlliM" w:date="2001-03-23T13:47:00Z"/>
        </w:rPr>
      </w:pPr>
      <w:del w:id="6635" w:author="McAlliM" w:date="2001-03-23T13:47:00Z">
        <w:r>
          <w:rPr>
            <w:rFonts w:cs="Arial" w:ascii="Arial" w:hAnsi="Arial"/>
            <w:sz w:val="24"/>
          </w:rPr>
        </w:r>
      </w:del>
    </w:p>
    <w:p>
      <w:pPr>
        <w:pStyle w:val="Normal"/>
        <w:rPr>
          <w:rFonts w:ascii="Arial" w:hAnsi="Arial" w:cs="Arial"/>
          <w:sz w:val="24"/>
          <w:del w:id="6638" w:author="McAlliM" w:date="2001-03-23T13:47:00Z"/>
        </w:rPr>
      </w:pPr>
      <w:del w:id="6637" w:author="McAlliM" w:date="2001-03-23T13:47:00Z">
        <w:r>
          <w:rPr>
            <w:rFonts w:cs="Arial" w:ascii="Arial" w:hAnsi="Arial"/>
            <w:sz w:val="24"/>
          </w:rPr>
        </w:r>
      </w:del>
    </w:p>
    <w:p>
      <w:pPr>
        <w:pStyle w:val="Normal"/>
        <w:rPr>
          <w:rFonts w:ascii="Arial" w:hAnsi="Arial" w:cs="Arial"/>
          <w:sz w:val="24"/>
          <w:del w:id="6640" w:author="McAlliM" w:date="2001-03-23T13:47:00Z"/>
        </w:rPr>
      </w:pPr>
      <w:del w:id="6639" w:author="McAlliM" w:date="2001-03-23T13:47:00Z">
        <w:r>
          <w:rPr>
            <w:rFonts w:cs="Arial" w:ascii="Arial" w:hAnsi="Arial"/>
            <w:sz w:val="24"/>
          </w:rPr>
        </w:r>
      </w:del>
    </w:p>
    <w:p>
      <w:pPr>
        <w:pStyle w:val="Normal"/>
        <w:rPr>
          <w:rFonts w:ascii="Arial" w:hAnsi="Arial" w:cs="Arial"/>
          <w:sz w:val="24"/>
          <w:del w:id="6642" w:author="McAlliM" w:date="2001-03-23T13:47:00Z"/>
        </w:rPr>
      </w:pPr>
      <w:del w:id="6641" w:author="McAlliM" w:date="2001-03-23T13:47:00Z">
        <w:r>
          <w:rPr>
            <w:rFonts w:cs="Arial" w:ascii="Arial" w:hAnsi="Arial"/>
            <w:sz w:val="24"/>
          </w:rPr>
        </w:r>
      </w:del>
    </w:p>
    <w:p>
      <w:pPr>
        <w:pStyle w:val="Normal"/>
        <w:rPr>
          <w:rFonts w:ascii="Arial" w:hAnsi="Arial" w:cs="Arial"/>
          <w:sz w:val="24"/>
          <w:del w:id="6644" w:author="McAlliM" w:date="2001-03-23T13:47:00Z"/>
        </w:rPr>
      </w:pPr>
      <w:del w:id="6643" w:author="McAlliM" w:date="2001-03-23T13:47:00Z">
        <w:r>
          <w:rPr>
            <w:rFonts w:cs="Arial" w:ascii="Arial" w:hAnsi="Arial"/>
            <w:sz w:val="24"/>
          </w:rPr>
        </w:r>
      </w:del>
    </w:p>
    <w:p>
      <w:pPr>
        <w:pStyle w:val="Normal"/>
        <w:rPr>
          <w:rFonts w:ascii="Arial" w:hAnsi="Arial" w:cs="Arial"/>
          <w:sz w:val="24"/>
          <w:del w:id="6646" w:author="McAlliM" w:date="2001-03-23T13:47:00Z"/>
        </w:rPr>
      </w:pPr>
      <w:del w:id="6645" w:author="McAlliM" w:date="2001-03-23T13:47:00Z">
        <w:r>
          <w:rPr>
            <w:rFonts w:cs="Arial" w:ascii="Arial" w:hAnsi="Arial"/>
            <w:sz w:val="24"/>
          </w:rPr>
        </w:r>
      </w:del>
    </w:p>
    <w:p>
      <w:pPr>
        <w:pStyle w:val="Normal"/>
        <w:rPr>
          <w:rFonts w:ascii="Arial" w:hAnsi="Arial" w:cs="Arial"/>
          <w:sz w:val="24"/>
          <w:del w:id="6648" w:author="McAlliM" w:date="2001-03-23T13:47:00Z"/>
        </w:rPr>
      </w:pPr>
      <w:del w:id="6647" w:author="McAlliM" w:date="2001-03-23T13:47:00Z">
        <w:r>
          <w:rPr>
            <w:rFonts w:cs="Arial" w:ascii="Arial" w:hAnsi="Arial"/>
            <w:sz w:val="24"/>
          </w:rPr>
        </w:r>
      </w:del>
    </w:p>
    <w:p>
      <w:pPr>
        <w:pStyle w:val="Normal"/>
        <w:rPr>
          <w:rFonts w:ascii="Arial" w:hAnsi="Arial" w:cs="Arial"/>
          <w:sz w:val="24"/>
          <w:del w:id="6650" w:author="McAlliM" w:date="2001-03-23T13:47:00Z"/>
        </w:rPr>
      </w:pPr>
      <w:del w:id="6649" w:author="McAlliM" w:date="2001-03-23T13:47:00Z">
        <w:r>
          <w:rPr>
            <w:rFonts w:cs="Arial" w:ascii="Arial" w:hAnsi="Arial"/>
            <w:sz w:val="24"/>
          </w:rPr>
        </w:r>
      </w:del>
    </w:p>
    <w:p>
      <w:pPr>
        <w:pStyle w:val="Normal"/>
        <w:rPr>
          <w:rFonts w:ascii="Arial" w:hAnsi="Arial" w:cs="Arial"/>
          <w:sz w:val="24"/>
          <w:del w:id="6652" w:author="McAlliM" w:date="2001-03-23T13:47:00Z"/>
        </w:rPr>
      </w:pPr>
      <w:del w:id="6651" w:author="McAlliM" w:date="2001-03-23T13:47:00Z">
        <w:r>
          <w:rPr>
            <w:rFonts w:cs="Arial" w:ascii="Arial" w:hAnsi="Arial"/>
            <w:sz w:val="24"/>
          </w:rPr>
        </w:r>
      </w:del>
    </w:p>
    <w:p>
      <w:pPr>
        <w:pStyle w:val="Normal"/>
        <w:rPr>
          <w:rFonts w:ascii="Arial" w:hAnsi="Arial" w:cs="Arial"/>
          <w:sz w:val="24"/>
          <w:del w:id="6654" w:author="McAlliM" w:date="2001-03-23T13:47:00Z"/>
        </w:rPr>
      </w:pPr>
      <w:del w:id="6653" w:author="McAlliM" w:date="2001-03-23T13:47:00Z">
        <w:r>
          <w:rPr>
            <w:rFonts w:cs="Arial" w:ascii="Arial" w:hAnsi="Arial"/>
            <w:sz w:val="24"/>
          </w:rPr>
        </w:r>
      </w:del>
    </w:p>
    <w:p>
      <w:pPr>
        <w:pStyle w:val="Normal"/>
        <w:rPr>
          <w:rFonts w:ascii="Arial" w:hAnsi="Arial" w:cs="Arial"/>
          <w:sz w:val="24"/>
          <w:del w:id="6656" w:author="McAlliM" w:date="2001-03-23T13:47:00Z"/>
        </w:rPr>
      </w:pPr>
      <w:del w:id="6655" w:author="McAlliM" w:date="2001-03-23T13:47:00Z">
        <w:r>
          <w:rPr>
            <w:rFonts w:cs="Arial" w:ascii="Arial" w:hAnsi="Arial"/>
            <w:sz w:val="24"/>
          </w:rPr>
        </w:r>
      </w:del>
    </w:p>
    <w:p>
      <w:pPr>
        <w:pStyle w:val="Normal"/>
        <w:rPr>
          <w:rFonts w:ascii="Arial" w:hAnsi="Arial" w:cs="Arial"/>
          <w:sz w:val="24"/>
          <w:del w:id="6658" w:author="McAlliM" w:date="2001-03-23T13:47:00Z"/>
        </w:rPr>
      </w:pPr>
      <w:del w:id="6657" w:author="McAlliM" w:date="2001-03-23T13:47:00Z">
        <w:r>
          <w:rPr>
            <w:rFonts w:cs="Arial" w:ascii="Arial" w:hAnsi="Arial"/>
            <w:sz w:val="24"/>
          </w:rPr>
        </w:r>
      </w:del>
    </w:p>
    <w:p>
      <w:pPr>
        <w:pStyle w:val="Normal"/>
        <w:rPr>
          <w:rFonts w:ascii="Arial" w:hAnsi="Arial" w:cs="Arial"/>
          <w:sz w:val="24"/>
          <w:del w:id="6660" w:author="McAlliM" w:date="2001-03-23T13:47:00Z"/>
        </w:rPr>
      </w:pPr>
      <w:del w:id="6659" w:author="McAlliM" w:date="2001-03-23T13:47:00Z">
        <w:r>
          <w:rPr>
            <w:rFonts w:cs="Arial" w:ascii="Arial" w:hAnsi="Arial"/>
            <w:sz w:val="24"/>
          </w:rPr>
        </w:r>
      </w:del>
    </w:p>
    <w:p>
      <w:pPr>
        <w:pStyle w:val="Normal"/>
        <w:rPr>
          <w:rFonts w:ascii="Arial" w:hAnsi="Arial" w:cs="Arial"/>
          <w:sz w:val="24"/>
          <w:del w:id="6662" w:author="McAlliM" w:date="2001-03-23T13:47:00Z"/>
        </w:rPr>
      </w:pPr>
      <w:del w:id="6661" w:author="McAlliM" w:date="2001-03-23T13:47:00Z">
        <w:r>
          <w:rPr>
            <w:rFonts w:cs="Arial" w:ascii="Arial" w:hAnsi="Arial"/>
            <w:sz w:val="24"/>
          </w:rPr>
        </w:r>
      </w:del>
    </w:p>
    <w:p>
      <w:pPr>
        <w:pStyle w:val="Normal"/>
        <w:rPr>
          <w:rFonts w:ascii="Arial" w:hAnsi="Arial" w:cs="Arial"/>
          <w:sz w:val="24"/>
          <w:del w:id="6664" w:author="McAlliM" w:date="2001-03-23T13:47:00Z"/>
        </w:rPr>
      </w:pPr>
      <w:del w:id="6663" w:author="McAlliM" w:date="2001-03-23T13:47:00Z">
        <w:r>
          <w:rPr>
            <w:rFonts w:cs="Arial" w:ascii="Arial" w:hAnsi="Arial"/>
            <w:sz w:val="24"/>
          </w:rPr>
        </w:r>
      </w:del>
    </w:p>
    <w:p>
      <w:pPr>
        <w:pStyle w:val="Normal"/>
        <w:rPr>
          <w:rFonts w:ascii="Arial" w:hAnsi="Arial" w:cs="Arial"/>
          <w:sz w:val="24"/>
          <w:del w:id="6666" w:author="McAlliM" w:date="2001-03-23T13:47:00Z"/>
        </w:rPr>
      </w:pPr>
      <w:del w:id="6665" w:author="McAlliM" w:date="2001-03-23T13:47:00Z">
        <w:r>
          <w:rPr>
            <w:rFonts w:cs="Arial" w:ascii="Arial" w:hAnsi="Arial"/>
            <w:sz w:val="24"/>
          </w:rPr>
        </w:r>
      </w:del>
    </w:p>
    <w:p>
      <w:pPr>
        <w:pStyle w:val="Normal"/>
        <w:rPr>
          <w:rFonts w:ascii="Arial" w:hAnsi="Arial" w:cs="Arial"/>
          <w:sz w:val="24"/>
          <w:del w:id="6668" w:author="McAlliM" w:date="2001-03-23T13:47:00Z"/>
        </w:rPr>
      </w:pPr>
      <w:del w:id="6667" w:author="McAlliM" w:date="2001-03-23T13:47:00Z">
        <w:r>
          <w:rPr>
            <w:rFonts w:cs="Arial" w:ascii="Arial" w:hAnsi="Arial"/>
            <w:sz w:val="24"/>
          </w:rPr>
        </w:r>
      </w:del>
    </w:p>
    <w:p>
      <w:pPr>
        <w:pStyle w:val="Normal"/>
        <w:rPr>
          <w:rFonts w:ascii="Arial" w:hAnsi="Arial" w:cs="Arial"/>
          <w:sz w:val="24"/>
          <w:del w:id="6670" w:author="McAlliM" w:date="2001-03-23T13:47:00Z"/>
        </w:rPr>
      </w:pPr>
      <w:del w:id="6669" w:author="McAlliM" w:date="2001-03-23T13:47:00Z">
        <w:r>
          <w:rPr>
            <w:rFonts w:cs="Arial" w:ascii="Arial" w:hAnsi="Arial"/>
            <w:sz w:val="24"/>
          </w:rPr>
        </w:r>
      </w:del>
    </w:p>
    <w:p>
      <w:pPr>
        <w:pStyle w:val="Normal"/>
        <w:rPr>
          <w:rFonts w:ascii="Arial" w:hAnsi="Arial" w:cs="Arial"/>
          <w:sz w:val="24"/>
          <w:del w:id="6672" w:author="McAlliM" w:date="2001-03-23T13:47:00Z"/>
        </w:rPr>
      </w:pPr>
      <w:del w:id="6671" w:author="McAlliM" w:date="2001-03-23T13:47:00Z">
        <w:r>
          <w:rPr>
            <w:rFonts w:cs="Arial" w:ascii="Arial" w:hAnsi="Arial"/>
            <w:sz w:val="24"/>
          </w:rPr>
        </w:r>
      </w:del>
    </w:p>
    <w:p>
      <w:pPr>
        <w:pStyle w:val="Normal"/>
        <w:rPr>
          <w:rFonts w:ascii="Arial" w:hAnsi="Arial" w:cs="Arial"/>
          <w:sz w:val="24"/>
          <w:del w:id="6674" w:author="McAlliM" w:date="2001-03-23T13:47:00Z"/>
        </w:rPr>
      </w:pPr>
      <w:del w:id="6673" w:author="McAlliM" w:date="2001-03-23T13:47:00Z">
        <w:r>
          <w:rPr>
            <w:rFonts w:cs="Arial" w:ascii="Arial" w:hAnsi="Arial"/>
            <w:sz w:val="24"/>
          </w:rPr>
        </w:r>
      </w:del>
    </w:p>
    <w:p>
      <w:pPr>
        <w:pStyle w:val="Normal"/>
        <w:rPr>
          <w:rFonts w:ascii="Arial" w:hAnsi="Arial" w:cs="Arial"/>
          <w:sz w:val="24"/>
          <w:del w:id="6676" w:author="McAlliM" w:date="2001-03-23T13:47:00Z"/>
        </w:rPr>
      </w:pPr>
      <w:del w:id="6675" w:author="McAlliM" w:date="2001-03-23T13:47:00Z">
        <w:r>
          <w:rPr>
            <w:rFonts w:cs="Arial" w:ascii="Arial" w:hAnsi="Arial"/>
            <w:sz w:val="24"/>
          </w:rPr>
        </w:r>
      </w:del>
    </w:p>
    <w:p>
      <w:pPr>
        <w:pStyle w:val="Normal"/>
        <w:rPr>
          <w:rFonts w:ascii="Arial" w:hAnsi="Arial" w:cs="Arial"/>
          <w:sz w:val="24"/>
          <w:del w:id="6678" w:author="McAlliM" w:date="2001-03-23T13:47:00Z"/>
        </w:rPr>
      </w:pPr>
      <w:del w:id="6677" w:author="McAlliM" w:date="2001-03-23T13:47:00Z">
        <w:r>
          <w:rPr>
            <w:rFonts w:cs="Arial" w:ascii="Arial" w:hAnsi="Arial"/>
            <w:sz w:val="24"/>
          </w:rPr>
        </w:r>
      </w:del>
    </w:p>
    <w:p>
      <w:pPr>
        <w:pStyle w:val="Normal"/>
        <w:rPr>
          <w:rFonts w:ascii="Arial" w:hAnsi="Arial" w:cs="Arial"/>
          <w:sz w:val="24"/>
          <w:del w:id="6680" w:author="McAlliM" w:date="2001-03-23T13:47:00Z"/>
        </w:rPr>
      </w:pPr>
      <w:del w:id="6679" w:author="McAlliM" w:date="2001-03-23T13:47:00Z">
        <w:r>
          <w:rPr>
            <w:rFonts w:cs="Arial" w:ascii="Arial" w:hAnsi="Arial"/>
            <w:sz w:val="24"/>
          </w:rPr>
        </w:r>
      </w:del>
    </w:p>
    <w:p>
      <w:pPr>
        <w:pStyle w:val="Normal"/>
        <w:rPr>
          <w:rFonts w:ascii="Arial" w:hAnsi="Arial" w:cs="Arial"/>
          <w:sz w:val="24"/>
          <w:del w:id="6682" w:author="McAlliM" w:date="2001-03-23T13:47:00Z"/>
        </w:rPr>
      </w:pPr>
      <w:del w:id="6681" w:author="McAlliM" w:date="2001-03-23T13:47:00Z">
        <w:r>
          <w:rPr>
            <w:rFonts w:cs="Arial" w:ascii="Arial" w:hAnsi="Arial"/>
            <w:sz w:val="24"/>
          </w:rPr>
        </w:r>
      </w:del>
    </w:p>
    <w:p>
      <w:pPr>
        <w:pStyle w:val="Normal"/>
        <w:rPr>
          <w:rFonts w:ascii="Arial" w:hAnsi="Arial" w:cs="Arial"/>
          <w:sz w:val="24"/>
          <w:del w:id="6684" w:author="McAlliM" w:date="2001-03-23T13:47:00Z"/>
        </w:rPr>
      </w:pPr>
      <w:del w:id="6683" w:author="McAlliM" w:date="2001-03-23T13:47:00Z">
        <w:r>
          <w:rPr>
            <w:rFonts w:cs="Arial" w:ascii="Arial" w:hAnsi="Arial"/>
            <w:sz w:val="24"/>
          </w:rPr>
        </w:r>
      </w:del>
    </w:p>
    <w:p>
      <w:pPr>
        <w:pStyle w:val="Normal"/>
        <w:rPr>
          <w:rFonts w:ascii="Arial" w:hAnsi="Arial" w:cs="Arial"/>
          <w:sz w:val="24"/>
          <w:del w:id="6686" w:author="McAlliM" w:date="2001-03-23T13:47:00Z"/>
        </w:rPr>
      </w:pPr>
      <w:del w:id="6685" w:author="McAlliM" w:date="2001-03-23T13:47:00Z">
        <w:r>
          <w:rPr>
            <w:rFonts w:cs="Arial" w:ascii="Arial" w:hAnsi="Arial"/>
            <w:sz w:val="24"/>
          </w:rPr>
        </w:r>
      </w:del>
    </w:p>
    <w:p>
      <w:pPr>
        <w:pStyle w:val="Normal"/>
        <w:rPr>
          <w:rFonts w:ascii="Arial" w:hAnsi="Arial" w:cs="Arial"/>
          <w:sz w:val="24"/>
          <w:del w:id="6688" w:author="McAlliM" w:date="2001-03-23T13:47:00Z"/>
        </w:rPr>
      </w:pPr>
      <w:del w:id="6687" w:author="McAlliM" w:date="2001-03-23T13:47:00Z">
        <w:r>
          <w:rPr>
            <w:rFonts w:cs="Arial" w:ascii="Arial" w:hAnsi="Arial"/>
            <w:sz w:val="24"/>
          </w:rPr>
        </w:r>
      </w:del>
    </w:p>
    <w:p>
      <w:pPr>
        <w:pStyle w:val="Normal"/>
        <w:rPr>
          <w:rFonts w:ascii="Arial" w:hAnsi="Arial" w:cs="Arial"/>
          <w:sz w:val="24"/>
          <w:del w:id="6690" w:author="McAlliM" w:date="2001-03-23T13:47:00Z"/>
        </w:rPr>
      </w:pPr>
      <w:del w:id="6689" w:author="McAlliM" w:date="2001-03-23T13:47:00Z">
        <w:r>
          <w:rPr>
            <w:rFonts w:cs="Arial" w:ascii="Arial" w:hAnsi="Arial"/>
            <w:sz w:val="24"/>
          </w:rPr>
        </w:r>
      </w:del>
    </w:p>
    <w:p>
      <w:pPr>
        <w:pStyle w:val="Normal"/>
        <w:rPr>
          <w:rFonts w:ascii="Arial" w:hAnsi="Arial" w:cs="Arial"/>
          <w:sz w:val="24"/>
          <w:del w:id="6692" w:author="McAlliM" w:date="2001-03-23T13:47:00Z"/>
        </w:rPr>
      </w:pPr>
      <w:del w:id="6691" w:author="McAlliM" w:date="2001-03-23T13:47:00Z">
        <w:r>
          <w:rPr>
            <w:rFonts w:cs="Arial" w:ascii="Arial" w:hAnsi="Arial"/>
            <w:sz w:val="24"/>
          </w:rPr>
        </w:r>
      </w:del>
    </w:p>
    <w:p>
      <w:pPr>
        <w:pStyle w:val="Normal"/>
        <w:rPr>
          <w:rFonts w:ascii="Arial" w:hAnsi="Arial" w:cs="Arial"/>
          <w:sz w:val="24"/>
          <w:del w:id="6694" w:author="McAlliM" w:date="2001-03-23T13:47:00Z"/>
        </w:rPr>
      </w:pPr>
      <w:del w:id="6693" w:author="McAlliM" w:date="2001-03-23T13:47:00Z">
        <w:r>
          <w:rPr>
            <w:rFonts w:cs="Arial" w:ascii="Arial" w:hAnsi="Arial"/>
            <w:sz w:val="24"/>
          </w:rPr>
        </w:r>
      </w:del>
    </w:p>
    <w:p>
      <w:pPr>
        <w:pStyle w:val="Normal"/>
        <w:rPr>
          <w:rFonts w:ascii="Arial" w:hAnsi="Arial" w:cs="Arial"/>
          <w:sz w:val="24"/>
          <w:del w:id="6696" w:author="McAlliM" w:date="2001-03-23T13:47:00Z"/>
        </w:rPr>
      </w:pPr>
      <w:del w:id="6695" w:author="McAlliM" w:date="2001-03-23T13:47:00Z">
        <w:r>
          <w:rPr>
            <w:rFonts w:cs="Arial" w:ascii="Arial" w:hAnsi="Arial"/>
            <w:sz w:val="24"/>
          </w:rPr>
        </w:r>
      </w:del>
    </w:p>
    <w:p>
      <w:pPr>
        <w:pStyle w:val="Normal"/>
        <w:rPr>
          <w:rFonts w:ascii="Arial" w:hAnsi="Arial" w:cs="Arial"/>
          <w:sz w:val="24"/>
          <w:del w:id="6698" w:author="McAlliM" w:date="2001-03-23T13:47:00Z"/>
        </w:rPr>
      </w:pPr>
      <w:del w:id="6697" w:author="McAlliM" w:date="2001-03-23T13:47:00Z">
        <w:r>
          <w:rPr>
            <w:rFonts w:cs="Arial" w:ascii="Arial" w:hAnsi="Arial"/>
            <w:sz w:val="24"/>
          </w:rPr>
        </w:r>
      </w:del>
    </w:p>
    <w:p>
      <w:pPr>
        <w:pStyle w:val="Normal"/>
        <w:rPr>
          <w:rFonts w:ascii="Arial" w:hAnsi="Arial" w:cs="Arial"/>
          <w:sz w:val="24"/>
          <w:del w:id="6700" w:author="McAlliM" w:date="2001-03-23T13:47:00Z"/>
        </w:rPr>
      </w:pPr>
      <w:del w:id="6699" w:author="McAlliM" w:date="2001-03-23T13:47:00Z">
        <w:r>
          <w:rPr>
            <w:rFonts w:cs="Arial" w:ascii="Arial" w:hAnsi="Arial"/>
            <w:sz w:val="24"/>
          </w:rPr>
        </w:r>
      </w:del>
    </w:p>
    <w:p>
      <w:pPr>
        <w:pStyle w:val="Normal"/>
        <w:rPr>
          <w:rFonts w:ascii="Arial" w:hAnsi="Arial" w:cs="Arial"/>
          <w:sz w:val="24"/>
          <w:del w:id="6702" w:author="McAlliM" w:date="2001-03-23T13:47:00Z"/>
        </w:rPr>
      </w:pPr>
      <w:del w:id="6701" w:author="McAlliM" w:date="2001-03-23T13:47:00Z">
        <w:r>
          <w:rPr>
            <w:rFonts w:cs="Arial" w:ascii="Arial" w:hAnsi="Arial"/>
            <w:sz w:val="24"/>
          </w:rPr>
        </w:r>
      </w:del>
    </w:p>
    <w:p>
      <w:pPr>
        <w:pStyle w:val="Normal"/>
        <w:rPr>
          <w:rFonts w:ascii="Arial" w:hAnsi="Arial" w:cs="Arial"/>
          <w:sz w:val="24"/>
          <w:del w:id="6704" w:author="McAlliM" w:date="2001-03-23T13:47:00Z"/>
        </w:rPr>
      </w:pPr>
      <w:del w:id="6703" w:author="McAlliM" w:date="2001-03-23T13:47:00Z">
        <w:r>
          <w:rPr>
            <w:rFonts w:cs="Arial" w:ascii="Arial" w:hAnsi="Arial"/>
            <w:sz w:val="24"/>
          </w:rPr>
        </w:r>
      </w:del>
    </w:p>
    <w:p>
      <w:pPr>
        <w:pStyle w:val="Normal"/>
        <w:rPr>
          <w:rFonts w:ascii="Arial" w:hAnsi="Arial" w:cs="Arial"/>
          <w:sz w:val="24"/>
          <w:del w:id="6706" w:author="McAlliM" w:date="2001-03-23T13:47:00Z"/>
        </w:rPr>
      </w:pPr>
      <w:del w:id="6705" w:author="McAlliM" w:date="2001-03-23T13:47:00Z">
        <w:r>
          <w:rPr>
            <w:rFonts w:cs="Arial" w:ascii="Arial" w:hAnsi="Arial"/>
            <w:sz w:val="24"/>
          </w:rPr>
        </w:r>
      </w:del>
    </w:p>
    <w:p>
      <w:pPr>
        <w:pStyle w:val="Normal"/>
        <w:rPr>
          <w:rFonts w:ascii="Arial" w:hAnsi="Arial" w:cs="Arial"/>
          <w:sz w:val="24"/>
          <w:del w:id="6708" w:author="McAlliM" w:date="2001-03-23T13:47:00Z"/>
        </w:rPr>
      </w:pPr>
      <w:del w:id="6707" w:author="McAlliM" w:date="2001-03-23T13:47:00Z">
        <w:r>
          <w:rPr>
            <w:rFonts w:cs="Arial" w:ascii="Arial" w:hAnsi="Arial"/>
            <w:sz w:val="24"/>
          </w:rPr>
        </w:r>
      </w:del>
    </w:p>
    <w:p>
      <w:pPr>
        <w:pStyle w:val="Normal"/>
        <w:rPr>
          <w:rFonts w:ascii="Arial" w:hAnsi="Arial" w:cs="Arial"/>
          <w:sz w:val="24"/>
          <w:del w:id="6710" w:author="McAlliM" w:date="2001-03-23T13:47:00Z"/>
        </w:rPr>
      </w:pPr>
      <w:del w:id="6709" w:author="McAlliM" w:date="2001-03-23T13:47:00Z">
        <w:r>
          <w:rPr>
            <w:rFonts w:cs="Arial" w:ascii="Arial" w:hAnsi="Arial"/>
            <w:sz w:val="24"/>
          </w:rPr>
        </w:r>
      </w:del>
    </w:p>
    <w:p>
      <w:pPr>
        <w:pStyle w:val="Normal"/>
        <w:rPr>
          <w:rFonts w:ascii="Arial" w:hAnsi="Arial" w:cs="Arial"/>
          <w:sz w:val="24"/>
          <w:del w:id="6712" w:author="McAlliM" w:date="2001-03-23T13:47:00Z"/>
        </w:rPr>
      </w:pPr>
      <w:del w:id="6711" w:author="McAlliM" w:date="2001-03-23T13:47:00Z">
        <w:r>
          <w:rPr>
            <w:rFonts w:cs="Arial" w:ascii="Arial" w:hAnsi="Arial"/>
            <w:sz w:val="24"/>
          </w:rPr>
        </w:r>
      </w:del>
    </w:p>
    <w:p>
      <w:pPr>
        <w:pStyle w:val="Normal"/>
        <w:rPr>
          <w:rFonts w:ascii="Arial" w:hAnsi="Arial" w:cs="Arial"/>
          <w:sz w:val="24"/>
          <w:del w:id="6714" w:author="McAlliM" w:date="2001-03-23T13:47:00Z"/>
        </w:rPr>
      </w:pPr>
      <w:del w:id="6713" w:author="McAlliM" w:date="2001-03-23T13:47:00Z">
        <w:r>
          <w:rPr>
            <w:rFonts w:cs="Arial" w:ascii="Arial" w:hAnsi="Arial"/>
            <w:sz w:val="24"/>
          </w:rPr>
        </w:r>
      </w:del>
    </w:p>
    <w:p>
      <w:pPr>
        <w:pStyle w:val="Normal"/>
        <w:rPr>
          <w:rFonts w:ascii="Arial" w:hAnsi="Arial" w:cs="Arial"/>
          <w:sz w:val="24"/>
          <w:del w:id="6716" w:author="McAlliM" w:date="2001-03-23T13:47:00Z"/>
        </w:rPr>
      </w:pPr>
      <w:del w:id="6715" w:author="McAlliM" w:date="2001-03-23T13:47:00Z">
        <w:r>
          <w:rPr>
            <w:rFonts w:cs="Arial" w:ascii="Arial" w:hAnsi="Arial"/>
            <w:sz w:val="24"/>
          </w:rPr>
        </w:r>
      </w:del>
    </w:p>
    <w:p>
      <w:pPr>
        <w:pStyle w:val="Normal"/>
        <w:rPr>
          <w:rFonts w:ascii="Arial" w:hAnsi="Arial" w:cs="Arial"/>
          <w:sz w:val="24"/>
          <w:del w:id="6718" w:author="McAlliM" w:date="2001-03-23T13:47:00Z"/>
        </w:rPr>
      </w:pPr>
      <w:del w:id="6717" w:author="McAlliM" w:date="2001-03-23T13:47:00Z">
        <w:r>
          <w:rPr>
            <w:rFonts w:cs="Arial" w:ascii="Arial" w:hAnsi="Arial"/>
            <w:sz w:val="24"/>
          </w:rPr>
        </w:r>
      </w:del>
    </w:p>
    <w:p>
      <w:pPr>
        <w:pStyle w:val="Normal"/>
        <w:rPr>
          <w:rFonts w:ascii="Arial" w:hAnsi="Arial" w:cs="Arial"/>
          <w:sz w:val="24"/>
          <w:del w:id="6720" w:author="McAlliM" w:date="2001-03-23T13:47:00Z"/>
        </w:rPr>
      </w:pPr>
      <w:del w:id="6719" w:author="McAlliM" w:date="2001-03-23T13:47:00Z">
        <w:r>
          <w:rPr>
            <w:rFonts w:cs="Arial" w:ascii="Arial" w:hAnsi="Arial"/>
            <w:sz w:val="24"/>
          </w:rPr>
        </w:r>
      </w:del>
    </w:p>
    <w:p>
      <w:pPr>
        <w:pStyle w:val="Normal"/>
        <w:rPr>
          <w:rFonts w:ascii="Arial" w:hAnsi="Arial" w:cs="Arial"/>
          <w:sz w:val="24"/>
          <w:del w:id="6722" w:author="McAlliM" w:date="2001-03-23T13:47:00Z"/>
        </w:rPr>
      </w:pPr>
      <w:del w:id="6721" w:author="McAlliM" w:date="2001-03-23T13:47:00Z">
        <w:r>
          <w:rPr>
            <w:rFonts w:cs="Arial" w:ascii="Arial" w:hAnsi="Arial"/>
            <w:sz w:val="24"/>
          </w:rPr>
        </w:r>
      </w:del>
    </w:p>
    <w:p>
      <w:pPr>
        <w:pStyle w:val="Normal"/>
        <w:rPr>
          <w:rFonts w:ascii="Arial" w:hAnsi="Arial" w:cs="Arial"/>
          <w:sz w:val="24"/>
          <w:del w:id="6724" w:author="McAlliM" w:date="2001-03-23T13:47:00Z"/>
        </w:rPr>
      </w:pPr>
      <w:del w:id="6723" w:author="McAlliM" w:date="2001-03-23T13:47:00Z">
        <w:r>
          <w:rPr>
            <w:rFonts w:cs="Arial" w:ascii="Arial" w:hAnsi="Arial"/>
            <w:sz w:val="24"/>
          </w:rPr>
        </w:r>
      </w:del>
    </w:p>
    <w:p>
      <w:pPr>
        <w:pStyle w:val="Normal"/>
        <w:rPr>
          <w:rFonts w:ascii="Arial" w:hAnsi="Arial" w:cs="Arial"/>
          <w:sz w:val="24"/>
          <w:del w:id="6726" w:author="McAlliM" w:date="2001-03-23T13:47:00Z"/>
        </w:rPr>
      </w:pPr>
      <w:del w:id="6725" w:author="McAlliM" w:date="2001-03-23T13:47:00Z">
        <w:r>
          <w:rPr>
            <w:rFonts w:cs="Arial" w:ascii="Arial" w:hAnsi="Arial"/>
            <w:sz w:val="24"/>
          </w:rPr>
        </w:r>
      </w:del>
    </w:p>
    <w:p>
      <w:pPr>
        <w:pStyle w:val="Normal"/>
        <w:rPr>
          <w:rFonts w:ascii="Arial" w:hAnsi="Arial" w:cs="Arial"/>
          <w:sz w:val="24"/>
          <w:del w:id="6728" w:author="McAlliM" w:date="2001-03-23T13:47:00Z"/>
        </w:rPr>
      </w:pPr>
      <w:del w:id="6727" w:author="McAlliM" w:date="2001-03-23T13:47:00Z">
        <w:r>
          <w:rPr>
            <w:rFonts w:cs="Arial" w:ascii="Arial" w:hAnsi="Arial"/>
            <w:sz w:val="24"/>
          </w:rPr>
        </w:r>
      </w:del>
    </w:p>
    <w:p>
      <w:pPr>
        <w:pStyle w:val="Normal"/>
        <w:rPr>
          <w:rFonts w:ascii="Arial" w:hAnsi="Arial" w:cs="Arial"/>
          <w:sz w:val="24"/>
          <w:del w:id="6730" w:author="McAlliM" w:date="2001-03-23T13:47:00Z"/>
        </w:rPr>
      </w:pPr>
      <w:del w:id="6729" w:author="McAlliM" w:date="2001-03-23T13:47:00Z">
        <w:r>
          <w:rPr>
            <w:rFonts w:cs="Arial" w:ascii="Arial" w:hAnsi="Arial"/>
            <w:sz w:val="24"/>
          </w:rPr>
        </w:r>
      </w:del>
    </w:p>
    <w:p>
      <w:pPr>
        <w:pStyle w:val="Normal"/>
        <w:rPr>
          <w:rFonts w:ascii="Arial" w:hAnsi="Arial" w:cs="Arial"/>
          <w:sz w:val="24"/>
          <w:del w:id="6732" w:author="McAlliM" w:date="2001-03-23T13:47:00Z"/>
        </w:rPr>
      </w:pPr>
      <w:del w:id="6731" w:author="McAlliM" w:date="2001-03-23T13:47:00Z">
        <w:r>
          <w:rPr>
            <w:rFonts w:cs="Arial" w:ascii="Arial" w:hAnsi="Arial"/>
            <w:sz w:val="24"/>
          </w:rPr>
        </w:r>
      </w:del>
    </w:p>
    <w:p>
      <w:pPr>
        <w:pStyle w:val="Normal"/>
        <w:rPr>
          <w:rFonts w:ascii="Arial" w:hAnsi="Arial" w:cs="Arial"/>
          <w:sz w:val="24"/>
          <w:del w:id="6734" w:author="McAlliM" w:date="2001-03-23T13:47:00Z"/>
        </w:rPr>
      </w:pPr>
      <w:del w:id="6733" w:author="McAlliM" w:date="2001-03-23T13:47:00Z">
        <w:r>
          <w:rPr>
            <w:rFonts w:cs="Arial" w:ascii="Arial" w:hAnsi="Arial"/>
            <w:sz w:val="24"/>
          </w:rPr>
        </w:r>
      </w:del>
    </w:p>
    <w:p>
      <w:pPr>
        <w:pStyle w:val="Normal"/>
        <w:rPr>
          <w:rFonts w:ascii="Arial" w:hAnsi="Arial" w:cs="Arial"/>
          <w:sz w:val="24"/>
          <w:del w:id="6736" w:author="McAlliM" w:date="2001-03-23T13:47:00Z"/>
        </w:rPr>
      </w:pPr>
      <w:del w:id="6735" w:author="McAlliM" w:date="2001-03-23T13:47:00Z">
        <w:r>
          <w:rPr>
            <w:rFonts w:cs="Arial" w:ascii="Arial" w:hAnsi="Arial"/>
            <w:sz w:val="24"/>
          </w:rPr>
        </w:r>
      </w:del>
    </w:p>
    <w:p>
      <w:pPr>
        <w:pStyle w:val="Normal"/>
        <w:rPr>
          <w:rFonts w:ascii="Arial" w:hAnsi="Arial" w:cs="Arial"/>
          <w:sz w:val="24"/>
          <w:del w:id="6738" w:author="McAlliM" w:date="2001-03-23T13:47:00Z"/>
        </w:rPr>
      </w:pPr>
      <w:del w:id="6737" w:author="McAlliM" w:date="2001-03-23T13:47:00Z">
        <w:r>
          <w:rPr>
            <w:rFonts w:cs="Arial" w:ascii="Arial" w:hAnsi="Arial"/>
            <w:sz w:val="24"/>
          </w:rPr>
        </w:r>
      </w:del>
    </w:p>
    <w:p>
      <w:pPr>
        <w:pStyle w:val="Normal"/>
        <w:rPr>
          <w:rFonts w:ascii="Arial" w:hAnsi="Arial" w:cs="Arial"/>
          <w:sz w:val="24"/>
          <w:del w:id="6740" w:author="McAlliM" w:date="2001-03-23T13:47:00Z"/>
        </w:rPr>
      </w:pPr>
      <w:del w:id="6739" w:author="McAlliM" w:date="2001-03-23T13:47:00Z">
        <w:r>
          <w:rPr>
            <w:rFonts w:cs="Arial" w:ascii="Arial" w:hAnsi="Arial"/>
            <w:sz w:val="24"/>
          </w:rPr>
        </w:r>
      </w:del>
    </w:p>
    <w:p>
      <w:pPr>
        <w:pStyle w:val="Normal"/>
        <w:rPr>
          <w:rFonts w:ascii="Arial" w:hAnsi="Arial" w:cs="Arial"/>
          <w:sz w:val="24"/>
          <w:del w:id="6742" w:author="McAlliM" w:date="2001-03-23T13:47:00Z"/>
        </w:rPr>
      </w:pPr>
      <w:del w:id="6741" w:author="McAlliM" w:date="2001-03-23T13:47:00Z">
        <w:r>
          <w:rPr>
            <w:rFonts w:cs="Arial" w:ascii="Arial" w:hAnsi="Arial"/>
            <w:sz w:val="24"/>
          </w:rPr>
        </w:r>
      </w:del>
    </w:p>
    <w:p>
      <w:pPr>
        <w:pStyle w:val="Normal"/>
        <w:rPr>
          <w:rFonts w:ascii="Arial" w:hAnsi="Arial" w:cs="Arial"/>
          <w:sz w:val="24"/>
          <w:del w:id="6744" w:author="McAlliM" w:date="2001-03-23T13:47:00Z"/>
        </w:rPr>
      </w:pPr>
      <w:del w:id="6743" w:author="McAlliM" w:date="2001-03-23T13:47:00Z">
        <w:r>
          <w:rPr>
            <w:rFonts w:cs="Arial" w:ascii="Arial" w:hAnsi="Arial"/>
            <w:sz w:val="24"/>
          </w:rPr>
        </w:r>
      </w:del>
    </w:p>
    <w:p>
      <w:pPr>
        <w:pStyle w:val="Normal"/>
        <w:rPr>
          <w:rFonts w:ascii="Arial" w:hAnsi="Arial" w:cs="Arial"/>
          <w:sz w:val="24"/>
          <w:del w:id="6746" w:author="McAlliM" w:date="2001-03-23T13:47:00Z"/>
        </w:rPr>
      </w:pPr>
      <w:del w:id="6745" w:author="McAlliM" w:date="2001-03-23T13:47:00Z">
        <w:r>
          <w:rPr>
            <w:rFonts w:cs="Arial" w:ascii="Arial" w:hAnsi="Arial"/>
            <w:sz w:val="24"/>
          </w:rPr>
        </w:r>
      </w:del>
    </w:p>
    <w:p>
      <w:pPr>
        <w:pStyle w:val="Normal"/>
        <w:rPr>
          <w:rFonts w:ascii="Arial" w:hAnsi="Arial" w:cs="Arial"/>
          <w:sz w:val="24"/>
          <w:del w:id="6748" w:author="McAlliM" w:date="2001-03-23T13:47:00Z"/>
        </w:rPr>
      </w:pPr>
      <w:del w:id="6747" w:author="McAlliM" w:date="2001-03-23T13:47:00Z">
        <w:r>
          <w:rPr>
            <w:rFonts w:cs="Arial" w:ascii="Arial" w:hAnsi="Arial"/>
            <w:sz w:val="24"/>
          </w:rPr>
        </w:r>
      </w:del>
    </w:p>
    <w:p>
      <w:pPr>
        <w:pStyle w:val="Normal"/>
        <w:rPr>
          <w:rFonts w:ascii="Arial" w:hAnsi="Arial" w:cs="Arial"/>
          <w:sz w:val="24"/>
          <w:del w:id="6750" w:author="McAlliM" w:date="2001-03-23T13:47:00Z"/>
        </w:rPr>
      </w:pPr>
      <w:del w:id="6749" w:author="McAlliM" w:date="2001-03-23T13:47:00Z">
        <w:r>
          <w:rPr>
            <w:rFonts w:cs="Arial" w:ascii="Arial" w:hAnsi="Arial"/>
            <w:sz w:val="24"/>
          </w:rPr>
        </w:r>
      </w:del>
    </w:p>
    <w:p>
      <w:pPr>
        <w:pStyle w:val="Normal"/>
        <w:rPr>
          <w:rFonts w:ascii="Arial" w:hAnsi="Arial" w:cs="Arial"/>
          <w:sz w:val="24"/>
          <w:del w:id="6752" w:author="McAlliM" w:date="2001-03-23T13:47:00Z"/>
        </w:rPr>
      </w:pPr>
      <w:del w:id="6751" w:author="McAlliM" w:date="2001-03-23T13:47:00Z">
        <w:r>
          <w:rPr>
            <w:rFonts w:cs="Arial" w:ascii="Arial" w:hAnsi="Arial"/>
            <w:sz w:val="24"/>
          </w:rPr>
        </w:r>
      </w:del>
    </w:p>
    <w:p>
      <w:pPr>
        <w:pStyle w:val="Normal"/>
        <w:rPr>
          <w:rFonts w:ascii="Arial" w:hAnsi="Arial" w:cs="Arial"/>
          <w:sz w:val="24"/>
          <w:del w:id="6754" w:author="McAlliM" w:date="2001-03-23T13:47:00Z"/>
        </w:rPr>
      </w:pPr>
      <w:del w:id="6753" w:author="McAlliM" w:date="2001-03-23T13:47:00Z">
        <w:r>
          <w:rPr>
            <w:rFonts w:cs="Arial" w:ascii="Arial" w:hAnsi="Arial"/>
            <w:sz w:val="24"/>
          </w:rPr>
        </w:r>
      </w:del>
    </w:p>
    <w:p>
      <w:pPr>
        <w:pStyle w:val="Normal"/>
        <w:rPr>
          <w:rFonts w:ascii="Arial" w:hAnsi="Arial" w:cs="Arial"/>
          <w:sz w:val="24"/>
          <w:del w:id="6756" w:author="McAlliM" w:date="2001-03-23T13:47:00Z"/>
        </w:rPr>
      </w:pPr>
      <w:del w:id="6755" w:author="McAlliM" w:date="2001-03-23T13:47:00Z">
        <w:r>
          <w:rPr>
            <w:rFonts w:cs="Arial" w:ascii="Arial" w:hAnsi="Arial"/>
            <w:sz w:val="24"/>
          </w:rPr>
        </w:r>
      </w:del>
    </w:p>
    <w:p>
      <w:pPr>
        <w:pStyle w:val="Normal"/>
        <w:rPr>
          <w:rFonts w:ascii="Arial" w:hAnsi="Arial" w:cs="Arial"/>
          <w:sz w:val="24"/>
          <w:del w:id="6758" w:author="McAlliM" w:date="2001-03-23T13:47:00Z"/>
        </w:rPr>
      </w:pPr>
      <w:del w:id="6757" w:author="McAlliM" w:date="2001-03-23T13:47:00Z">
        <w:r>
          <w:rPr>
            <w:rFonts w:cs="Arial" w:ascii="Arial" w:hAnsi="Arial"/>
            <w:sz w:val="24"/>
          </w:rPr>
        </w:r>
      </w:del>
      <w:r>
        <w:br w:type="page"/>
      </w:r>
    </w:p>
    <w:p>
      <w:pPr>
        <w:pStyle w:val="Normal"/>
        <w:jc w:val="center"/>
        <w:rPr>
          <w:rFonts w:ascii="Arial" w:hAnsi="Arial" w:cs="Arial"/>
          <w:b/>
          <w:sz w:val="24"/>
          <w:del w:id="6760" w:author="McAlliM" w:date="2001-03-23T13:47:00Z"/>
        </w:rPr>
      </w:pPr>
      <w:del w:id="6759" w:author="McAlliM" w:date="2001-03-23T13:47:00Z">
        <w:r>
          <w:rPr>
            <w:rFonts w:cs="Arial" w:ascii="Arial" w:hAnsi="Arial"/>
            <w:b/>
            <w:sz w:val="24"/>
          </w:rPr>
        </w:r>
      </w:del>
    </w:p>
    <w:p>
      <w:pPr>
        <w:pStyle w:val="Normal"/>
        <w:jc w:val="center"/>
        <w:rPr>
          <w:rFonts w:ascii="Arial" w:hAnsi="Arial" w:cs="Arial"/>
          <w:b/>
          <w:sz w:val="24"/>
        </w:rPr>
      </w:pPr>
      <w:r>
        <w:rPr>
          <w:rFonts w:cs="Arial" w:ascii="Arial" w:hAnsi="Arial"/>
          <w:b/>
          <w:sz w:val="24"/>
        </w:rPr>
        <w:t>SCHEDULE “E”</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Heading1"/>
        <w:rPr>
          <w:b/>
        </w:rPr>
      </w:pPr>
      <w:r>
        <w:rPr>
          <w:b/>
        </w:rPr>
        <w:t xml:space="preserve">Flow-Through Deferral Accounts and Incentive Based Deferral </w:t>
      </w:r>
    </w:p>
    <w:p>
      <w:pPr>
        <w:pStyle w:val="Heading1"/>
        <w:jc w:val="center"/>
        <w:rPr>
          <w:b/>
        </w:rPr>
      </w:pPr>
      <w:r>
        <w:rPr>
          <w:b/>
        </w:rPr>
        <w:t>Accounts</w:t>
      </w:r>
    </w:p>
    <w:p>
      <w:pPr>
        <w:pStyle w:val="Normal"/>
        <w:rPr>
          <w:b/>
        </w:rPr>
      </w:pPr>
      <w:r>
        <w:rPr>
          <w:b/>
        </w:rPr>
      </w:r>
    </w:p>
    <w:p>
      <w:pPr>
        <w:pStyle w:val="Heading1"/>
        <w:ind w:start="2880" w:end="0"/>
        <w:rPr>
          <w:b/>
        </w:rPr>
      </w:pPr>
      <w:r>
        <w:rPr>
          <w:b/>
        </w:rPr>
      </w:r>
    </w:p>
    <w:p>
      <w:pPr>
        <w:pStyle w:val="Normal"/>
        <w:rPr>
          <w:b/>
        </w:rPr>
      </w:pPr>
      <w:r>
        <w:rPr>
          <w:b/>
        </w:rPr>
      </w:r>
    </w:p>
    <w:tbl>
      <w:tblPr>
        <w:tblW w:w="6024" w:type="dxa"/>
        <w:jc w:val="start"/>
        <w:tblInd w:w="1464" w:type="dxa"/>
        <w:tblLayout w:type="fixed"/>
        <w:tblCellMar>
          <w:top w:w="0" w:type="dxa"/>
          <w:start w:w="108" w:type="dxa"/>
          <w:bottom w:w="0" w:type="dxa"/>
          <w:end w:w="108" w:type="dxa"/>
        </w:tblCellMar>
      </w:tblPr>
      <w:tblGrid>
        <w:gridCol w:w="2334"/>
        <w:gridCol w:w="1206"/>
        <w:gridCol w:w="1224"/>
        <w:gridCol w:w="1260"/>
      </w:tblGrid>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eastAsia="Arial" w:cs="Arial"/>
                <w:sz w:val="22"/>
              </w:rPr>
            </w:pPr>
            <w:r>
              <w:rPr>
                <w:rFonts w:eastAsia="Arial" w:cs="Arial" w:ascii="Arial" w:hAnsi="Arial"/>
                <w:sz w:val="22"/>
              </w:rPr>
              <w:t xml:space="preserve">           </w:t>
            </w:r>
          </w:p>
          <w:p>
            <w:pPr>
              <w:pStyle w:val="Heading2"/>
              <w:ind w:hanging="0" w:start="0"/>
              <w:rPr>
                <w:rFonts w:ascii="Arial" w:hAnsi="Arial" w:cs="Arial"/>
                <w:sz w:val="22"/>
              </w:rPr>
            </w:pPr>
            <w:r>
              <w:rPr>
                <w:rFonts w:eastAsia="Arial" w:cs="Arial" w:ascii="Arial" w:hAnsi="Arial"/>
                <w:sz w:val="22"/>
              </w:rPr>
              <w:t xml:space="preserve"> </w:t>
            </w:r>
            <w:r>
              <w:rPr>
                <w:rFonts w:cs="Arial" w:ascii="Arial" w:hAnsi="Arial"/>
                <w:sz w:val="22"/>
              </w:rPr>
              <w:t>Cost of Service Item</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w:cs="Arial"/>
                <w:b/>
                <w:sz w:val="22"/>
              </w:rPr>
            </w:pPr>
            <w:r>
              <w:rPr>
                <w:rFonts w:eastAsia="Arial" w:cs="Arial" w:ascii="Arial" w:hAnsi="Arial"/>
                <w:b/>
                <w:sz w:val="22"/>
              </w:rPr>
              <w:t xml:space="preserve">      </w:t>
            </w:r>
          </w:p>
          <w:p>
            <w:pPr>
              <w:pStyle w:val="Normal"/>
              <w:rPr/>
            </w:pPr>
            <w:r>
              <w:rPr>
                <w:rFonts w:eastAsia="Arial" w:cs="Arial" w:ascii="Arial" w:hAnsi="Arial"/>
                <w:b/>
                <w:sz w:val="22"/>
              </w:rPr>
              <w:t xml:space="preserve">  </w:t>
            </w:r>
            <w:r>
              <w:rPr>
                <w:rFonts w:eastAsia="Arial" w:cs="Arial" w:ascii="Arial" w:hAnsi="Arial"/>
                <w:sz w:val="22"/>
              </w:rPr>
              <w:t xml:space="preserve"> </w:t>
            </w:r>
            <w:r>
              <w:rPr>
                <w:rFonts w:cs="Arial" w:ascii="Arial" w:hAnsi="Arial"/>
                <w:sz w:val="22"/>
              </w:rPr>
              <w:t>Flow-</w:t>
            </w:r>
          </w:p>
          <w:p>
            <w:pPr>
              <w:pStyle w:val="Normal"/>
              <w:tabs>
                <w:tab w:val="clear" w:pos="720"/>
                <w:tab w:val="left" w:pos="7290" w:leader="none"/>
              </w:tabs>
              <w:rPr>
                <w:rFonts w:ascii="Arial" w:hAnsi="Arial" w:cs="Arial"/>
                <w:b/>
                <w:sz w:val="22"/>
              </w:rPr>
            </w:pPr>
            <w:r>
              <w:rPr>
                <w:rFonts w:cs="Arial" w:ascii="Arial" w:hAnsi="Arial"/>
                <w:sz w:val="22"/>
              </w:rPr>
              <w:t xml:space="preserve">Through            </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eastAsia="Arial" w:cs="Arial"/>
                <w:b/>
                <w:sz w:val="22"/>
              </w:rPr>
            </w:pPr>
            <w:r>
              <w:rPr>
                <w:rFonts w:eastAsia="Arial" w:cs="Arial" w:ascii="Arial" w:hAnsi="Arial"/>
                <w:b/>
                <w:sz w:val="22"/>
              </w:rPr>
              <w:t xml:space="preserve"> </w:t>
            </w:r>
          </w:p>
          <w:p>
            <w:pPr>
              <w:pStyle w:val="Normal"/>
              <w:rPr>
                <w:rFonts w:ascii="Arial" w:hAnsi="Arial" w:cs="Arial"/>
                <w:sz w:val="22"/>
              </w:rPr>
            </w:pPr>
            <w:r>
              <w:rPr>
                <w:rFonts w:cs="Arial" w:ascii="Arial" w:hAnsi="Arial"/>
                <w:sz w:val="22"/>
              </w:rPr>
              <w:t>Incentive</w:t>
            </w:r>
          </w:p>
          <w:p>
            <w:pPr>
              <w:pStyle w:val="Normal"/>
              <w:rPr>
                <w:rFonts w:ascii="Arial" w:hAnsi="Arial" w:eastAsia="Arial" w:cs="Arial"/>
                <w:b/>
                <w:sz w:val="22"/>
              </w:rPr>
            </w:pPr>
            <w:r>
              <w:rPr>
                <w:rFonts w:eastAsia="Arial" w:cs="Arial" w:ascii="Arial" w:hAnsi="Arial"/>
                <w:b/>
                <w:sz w:val="22"/>
              </w:rPr>
              <w:t xml:space="preserve">  </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Heading2"/>
              <w:ind w:hanging="0" w:start="0"/>
              <w:rPr>
                <w:rFonts w:ascii="Arial" w:hAnsi="Arial" w:cs="Arial"/>
                <w:sz w:val="22"/>
              </w:rPr>
            </w:pPr>
            <w:r>
              <w:rPr>
                <w:rFonts w:eastAsia="Arial" w:cs="Arial" w:ascii="Arial" w:hAnsi="Arial"/>
                <w:sz w:val="22"/>
              </w:rPr>
              <w:t xml:space="preserve"> </w:t>
            </w:r>
            <w:r>
              <w:rPr>
                <w:rFonts w:cs="Arial" w:ascii="Arial" w:hAnsi="Arial"/>
                <w:sz w:val="22"/>
              </w:rPr>
              <w:t>Article</w:t>
            </w:r>
          </w:p>
          <w:p>
            <w:pPr>
              <w:pStyle w:val="Heading2"/>
              <w:ind w:hanging="0" w:start="0"/>
              <w:rPr>
                <w:rFonts w:ascii="Arial" w:hAnsi="Arial" w:cs="Arial"/>
                <w:sz w:val="22"/>
              </w:rPr>
            </w:pPr>
            <w:r>
              <w:rPr>
                <w:rFonts w:cs="Arial" w:ascii="Arial" w:hAnsi="Arial"/>
                <w:sz w:val="22"/>
              </w:rPr>
              <w:t>Reference</w:t>
            </w:r>
          </w:p>
          <w:p>
            <w:pPr>
              <w:pStyle w:val="Normal"/>
              <w:rPr>
                <w:rFonts w:ascii="Arial" w:hAnsi="Arial" w:cs="Arial"/>
                <w:b/>
                <w:sz w:val="22"/>
              </w:rPr>
            </w:pPr>
            <w:r>
              <w:rPr>
                <w:rFonts w:cs="Arial" w:ascii="Arial" w:hAnsi="Arial"/>
                <w:b/>
                <w:sz w:val="22"/>
              </w:rPr>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TBO Costs</w:t>
            </w:r>
          </w:p>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t>TBO Asset Management</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 xml:space="preserve">X </w:t>
            </w:r>
          </w:p>
          <w:p>
            <w:pPr>
              <w:pStyle w:val="Normal"/>
              <w:rPr>
                <w:rFonts w:ascii="Arial" w:hAnsi="Arial" w:eastAsia="Arial" w:cs="Arial"/>
                <w:sz w:val="22"/>
              </w:rPr>
            </w:pPr>
            <w:r>
              <w:rPr>
                <w:rFonts w:eastAsia="Arial" w:cs="Arial" w:ascii="Arial" w:hAnsi="Arial"/>
                <w:sz w:val="22"/>
              </w:rPr>
              <w:t xml:space="preserve">     </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9</w:t>
            </w:r>
          </w:p>
        </w:tc>
      </w:tr>
      <w:tr>
        <w:trPr>
          <w:trHeight w:val="647" w:hRule="atLeast"/>
        </w:trPr>
        <w:tc>
          <w:tcPr>
            <w:tcW w:w="233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FST Replacement Costs</w:t>
            </w:r>
          </w:p>
          <w:p>
            <w:pPr>
              <w:pStyle w:val="Normal"/>
              <w:rPr>
                <w:rFonts w:ascii="Arial" w:hAnsi="Arial" w:cs="Arial"/>
                <w:sz w:val="22"/>
              </w:rPr>
            </w:pPr>
            <w:r>
              <w:rPr>
                <w:rFonts w:cs="Arial" w:ascii="Arial" w:hAnsi="Arial"/>
                <w:sz w:val="22"/>
              </w:rPr>
              <w:t>FST Replacement Asset Management Program</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9</w:t>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OM &amp; A</w:t>
            </w:r>
          </w:p>
          <w:p>
            <w:pPr>
              <w:pStyle w:val="Normal"/>
              <w:rPr>
                <w:rFonts w:ascii="Arial" w:hAnsi="Arial" w:cs="Arial"/>
                <w:b/>
                <w:sz w:val="22"/>
              </w:rPr>
            </w:pPr>
            <w:r>
              <w:rPr>
                <w:rFonts w:cs="Arial" w:ascii="Arial" w:hAnsi="Arial"/>
                <w:b/>
                <w:sz w:val="22"/>
              </w:rPr>
              <w:t>Severance Program</w:t>
            </w:r>
          </w:p>
        </w:tc>
        <w:tc>
          <w:tcPr>
            <w:tcW w:w="12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p>
            <w:pPr>
              <w:pStyle w:val="Normal"/>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eastAsia="Arial" w:cs="Arial" w:ascii="Arial" w:hAnsi="Arial"/>
                <w:sz w:val="22"/>
              </w:rPr>
              <w:t xml:space="preserve">    </w:t>
            </w:r>
            <w:r>
              <w:rPr>
                <w:rFonts w:cs="Arial" w:ascii="Arial" w:hAnsi="Arial"/>
                <w:sz w:val="22"/>
              </w:rPr>
              <w:t>5.1</w:t>
            </w:r>
          </w:p>
          <w:p>
            <w:pPr>
              <w:pStyle w:val="Normal"/>
              <w:rPr>
                <w:rFonts w:ascii="Arial" w:hAnsi="Arial" w:cs="Arial"/>
                <w:sz w:val="22"/>
              </w:rPr>
            </w:pPr>
            <w:r>
              <w:rPr>
                <w:rFonts w:cs="Arial" w:ascii="Arial" w:hAnsi="Arial"/>
                <w:sz w:val="22"/>
              </w:rPr>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Merger Agreement (2001)</w:t>
            </w:r>
          </w:p>
        </w:tc>
        <w:tc>
          <w:tcPr>
            <w:tcW w:w="12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6.1</w:t>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rPr>
            </w:pPr>
            <w:r>
              <w:rPr>
                <w:rFonts w:cs="Arial" w:ascii="Arial" w:hAnsi="Arial"/>
                <w:b/>
              </w:rPr>
              <w:t>Gas Related &amp; Electric Cost</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p>
            <w:pPr>
              <w:pStyle w:val="Normal"/>
              <w:rPr>
                <w:rFonts w:ascii="Arial" w:hAnsi="Arial" w:eastAsia="Arial" w:cs="Arial"/>
                <w:sz w:val="22"/>
              </w:rPr>
            </w:pPr>
            <w:r>
              <w:rPr>
                <w:rFonts w:eastAsia="Arial" w:cs="Arial" w:ascii="Arial" w:hAnsi="Arial"/>
                <w:sz w:val="22"/>
              </w:rPr>
              <w:t xml:space="preserve">     </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Municipal and Other Taxes</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Rate Base</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Return on Rate Base</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Income Taxes</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467"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Depreciation Expense</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Turnback Costs and Revenues</w:t>
            </w:r>
          </w:p>
        </w:tc>
        <w:tc>
          <w:tcPr>
            <w:tcW w:w="12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12</w:t>
            </w:r>
          </w:p>
          <w:p>
            <w:pPr>
              <w:pStyle w:val="Normal"/>
              <w:rPr>
                <w:rFonts w:ascii="Arial" w:hAnsi="Arial" w:cs="Arial"/>
                <w:sz w:val="22"/>
              </w:rPr>
            </w:pPr>
            <w:r>
              <w:rPr>
                <w:rFonts w:cs="Arial" w:ascii="Arial" w:hAnsi="Arial"/>
                <w:sz w:val="22"/>
              </w:rPr>
              <w:t xml:space="preserve">Schedule </w:t>
            </w:r>
          </w:p>
          <w:p>
            <w:pPr>
              <w:pStyle w:val="Normal"/>
              <w:rPr>
                <w:rFonts w:ascii="Arial" w:hAnsi="Arial" w:cs="Arial"/>
                <w:sz w:val="22"/>
              </w:rPr>
            </w:pPr>
            <w:r>
              <w:rPr>
                <w:rFonts w:eastAsia="Arial" w:cs="Arial" w:ascii="Arial" w:hAnsi="Arial"/>
                <w:sz w:val="22"/>
              </w:rPr>
              <w:t xml:space="preserve">     </w:t>
            </w:r>
            <w:r>
              <w:rPr>
                <w:rFonts w:cs="Arial" w:ascii="Arial" w:hAnsi="Arial"/>
                <w:sz w:val="22"/>
              </w:rPr>
              <w:t>“</w:t>
            </w:r>
            <w:r>
              <w:rPr>
                <w:rFonts w:cs="Arial" w:ascii="Arial" w:hAnsi="Arial"/>
                <w:sz w:val="22"/>
              </w:rPr>
              <w:t xml:space="preserve">A”     </w:t>
            </w:r>
          </w:p>
        </w:tc>
      </w:tr>
      <w:tr>
        <w:trPr>
          <w:trHeight w:val="390"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Foreign Exchange/Cost &amp; Foreign Exchange on Debt Retirements</w:t>
            </w:r>
          </w:p>
          <w:p>
            <w:pPr>
              <w:pStyle w:val="Normal"/>
              <w:numPr>
                <w:ilvl w:val="0"/>
                <w:numId w:val="41"/>
              </w:numPr>
              <w:rPr>
                <w:rFonts w:ascii="Arial" w:hAnsi="Arial" w:cs="Arial"/>
                <w:sz w:val="22"/>
              </w:rPr>
            </w:pPr>
            <w:r>
              <w:rPr>
                <w:rFonts w:cs="Arial" w:ascii="Arial" w:hAnsi="Arial"/>
                <w:sz w:val="22"/>
              </w:rPr>
              <w:t>Debt Retirements</w:t>
            </w:r>
          </w:p>
          <w:p>
            <w:pPr>
              <w:pStyle w:val="Normal"/>
              <w:numPr>
                <w:ilvl w:val="0"/>
                <w:numId w:val="41"/>
              </w:numPr>
              <w:rPr>
                <w:rFonts w:ascii="Arial" w:hAnsi="Arial" w:cs="Arial"/>
                <w:sz w:val="22"/>
              </w:rPr>
            </w:pPr>
            <w:r>
              <w:rPr>
                <w:rFonts w:cs="Arial" w:ascii="Arial" w:hAnsi="Arial"/>
                <w:sz w:val="22"/>
              </w:rPr>
              <w:t>Debt Interest</w:t>
            </w:r>
          </w:p>
          <w:p>
            <w:pPr>
              <w:pStyle w:val="Normal"/>
              <w:numPr>
                <w:ilvl w:val="0"/>
                <w:numId w:val="41"/>
              </w:numPr>
              <w:rPr>
                <w:rFonts w:ascii="Arial" w:hAnsi="Arial" w:cs="Arial"/>
                <w:sz w:val="22"/>
              </w:rPr>
            </w:pPr>
            <w:r>
              <w:rPr>
                <w:rFonts w:cs="Arial" w:ascii="Arial" w:hAnsi="Arial"/>
                <w:sz w:val="22"/>
              </w:rPr>
              <w:t>GLGT Payments</w:t>
            </w:r>
          </w:p>
          <w:p>
            <w:pPr>
              <w:pStyle w:val="Normal"/>
              <w:numPr>
                <w:ilvl w:val="0"/>
                <w:numId w:val="41"/>
              </w:numPr>
              <w:rPr>
                <w:rFonts w:ascii="Arial" w:hAnsi="Arial" w:cs="Arial"/>
                <w:sz w:val="22"/>
              </w:rPr>
            </w:pPr>
            <w:r>
              <w:rPr>
                <w:rFonts w:cs="Arial" w:ascii="Arial" w:hAnsi="Arial"/>
                <w:sz w:val="22"/>
              </w:rPr>
              <w:t>ANR Storage Payments</w:t>
            </w:r>
          </w:p>
          <w:p>
            <w:pPr>
              <w:pStyle w:val="Normal"/>
              <w:numPr>
                <w:ilvl w:val="0"/>
                <w:numId w:val="41"/>
              </w:numPr>
              <w:rPr>
                <w:rFonts w:ascii="Arial" w:hAnsi="Arial" w:cs="Arial"/>
                <w:sz w:val="22"/>
              </w:rPr>
            </w:pPr>
            <w:r>
              <w:rPr>
                <w:rFonts w:cs="Arial" w:ascii="Arial" w:hAnsi="Arial"/>
                <w:sz w:val="22"/>
              </w:rPr>
              <w:t>Gains/(Losses) on repurchase of debt</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 xml:space="preserve">X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eastAsia="Arial" w:cs="Arial"/>
                <w:sz w:val="22"/>
              </w:rPr>
            </w:pPr>
            <w:r>
              <w:rPr>
                <w:rFonts w:eastAsia="Arial" w:cs="Arial" w:ascii="Arial" w:hAnsi="Arial"/>
                <w:sz w:val="22"/>
              </w:rPr>
              <w:t xml:space="preserve">     </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eastAsia="Arial" w:cs="Arial"/>
                <w:sz w:val="22"/>
              </w:rPr>
            </w:pPr>
            <w:r>
              <w:rPr>
                <w:rFonts w:eastAsia="Arial" w:cs="Arial" w:ascii="Arial" w:hAnsi="Arial"/>
                <w:sz w:val="22"/>
              </w:rPr>
              <w:t xml:space="preserve">    </w:t>
            </w:r>
          </w:p>
        </w:tc>
      </w:tr>
      <w:tr>
        <w:trPr>
          <w:trHeight w:val="638"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Cost of Service Item</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Flow-</w:t>
            </w:r>
          </w:p>
          <w:p>
            <w:pPr>
              <w:pStyle w:val="Normal"/>
              <w:rPr>
                <w:rFonts w:ascii="Arial" w:hAnsi="Arial" w:cs="Arial"/>
                <w:sz w:val="22"/>
              </w:rPr>
            </w:pPr>
            <w:r>
              <w:rPr>
                <w:rFonts w:cs="Arial" w:ascii="Arial" w:hAnsi="Arial"/>
                <w:sz w:val="22"/>
              </w:rPr>
              <w:t>Through</w:t>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Incentive</w:t>
            </w:r>
          </w:p>
        </w:tc>
        <w:tc>
          <w:tcPr>
            <w:tcW w:w="1260"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sz w:val="22"/>
              </w:rPr>
            </w:pPr>
            <w:r>
              <w:rPr>
                <w:rFonts w:cs="Arial" w:ascii="Arial" w:hAnsi="Arial"/>
                <w:sz w:val="22"/>
              </w:rPr>
              <w:t>Article</w:t>
            </w:r>
          </w:p>
          <w:p>
            <w:pPr>
              <w:pStyle w:val="Normal"/>
              <w:rPr>
                <w:rFonts w:ascii="Arial" w:hAnsi="Arial" w:cs="Arial"/>
                <w:sz w:val="22"/>
              </w:rPr>
            </w:pPr>
            <w:r>
              <w:rPr>
                <w:rFonts w:cs="Arial" w:ascii="Arial" w:hAnsi="Arial"/>
                <w:sz w:val="22"/>
              </w:rPr>
              <w:t>Reference</w:t>
            </w:r>
          </w:p>
        </w:tc>
      </w:tr>
      <w:tr>
        <w:trPr>
          <w:trHeight w:val="119"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 xml:space="preserve">Pipeline Integrity Costs </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119"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Fuel Gas and Power Incentive Program</w:t>
            </w:r>
            <w:ins w:id="6761" w:author="Marg_Seeger" w:date="2001-03-19T19:13:00Z">
              <w:r>
                <w:rPr>
                  <w:rFonts w:cs="Arial" w:ascii="Arial" w:hAnsi="Arial"/>
                  <w:b/>
                  <w:sz w:val="22"/>
                </w:rPr>
                <w:t>*</w:t>
              </w:r>
            </w:ins>
          </w:p>
        </w:tc>
        <w:tc>
          <w:tcPr>
            <w:tcW w:w="12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10.1</w:t>
            </w:r>
          </w:p>
        </w:tc>
      </w:tr>
      <w:tr>
        <w:trPr>
          <w:trHeight w:val="119"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Foreign Exchange Management Program</w:t>
            </w:r>
          </w:p>
        </w:tc>
        <w:tc>
          <w:tcPr>
            <w:tcW w:w="12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10.2</w:t>
            </w:r>
          </w:p>
        </w:tc>
      </w:tr>
      <w:tr>
        <w:trPr>
          <w:trHeight w:val="119"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Interest Rate Management Program</w:t>
            </w:r>
          </w:p>
        </w:tc>
        <w:tc>
          <w:tcPr>
            <w:tcW w:w="12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10.3</w:t>
            </w:r>
          </w:p>
        </w:tc>
      </w:tr>
      <w:tr>
        <w:trPr>
          <w:trHeight w:val="119"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Insurance Deductible Costs</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119" w:hRule="atLeast"/>
        </w:trPr>
        <w:tc>
          <w:tcPr>
            <w:tcW w:w="2334"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Interim Revenue Adjustment Variance</w:t>
            </w:r>
          </w:p>
        </w:tc>
        <w:tc>
          <w:tcPr>
            <w:tcW w:w="120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2.1</w:t>
            </w:r>
          </w:p>
        </w:tc>
      </w:tr>
    </w:tbl>
    <w:p>
      <w:pPr>
        <w:pStyle w:val="Normal"/>
        <w:rPr>
          <w:rFonts w:ascii="Arial" w:hAnsi="Arial" w:cs="Arial"/>
          <w:b/>
          <w:sz w:val="22"/>
        </w:rPr>
      </w:pPr>
      <w:r>
        <w:rPr>
          <w:rFonts w:cs="Arial" w:ascii="Arial" w:hAnsi="Arial"/>
          <w:b/>
          <w:sz w:val="22"/>
        </w:rPr>
        <w:tab/>
      </w:r>
    </w:p>
    <w:p>
      <w:pPr>
        <w:pStyle w:val="Normal"/>
        <w:rPr>
          <w:rFonts w:ascii="Arial" w:hAnsi="Arial" w:cs="Arial"/>
          <w:b/>
          <w:sz w:val="24"/>
        </w:rPr>
      </w:pPr>
      <w:r>
        <w:rPr>
          <w:rFonts w:cs="Arial" w:ascii="Arial" w:hAnsi="Arial"/>
          <w:b/>
          <w:sz w:val="24"/>
        </w:rPr>
      </w:r>
    </w:p>
    <w:p>
      <w:pPr>
        <w:pStyle w:val="Normal"/>
        <w:numPr>
          <w:ilvl w:val="0"/>
          <w:numId w:val="41"/>
        </w:numPr>
        <w:rPr>
          <w:rFonts w:ascii="Arial" w:hAnsi="Arial" w:cs="Arial"/>
          <w:ins w:id="6765" w:author="KurchaP" w:date="2001-03-21T09:13:00Z"/>
        </w:rPr>
      </w:pPr>
      <w:ins w:id="6762" w:author="Marg_Seeger" w:date="2001-03-19T19:13:00Z">
        <w:del w:id="6763" w:author="KurchaP" w:date="2001-03-21T09:13:00Z">
          <w:r>
            <w:rPr>
              <w:rFonts w:cs="Arial" w:ascii="Arial" w:hAnsi="Arial"/>
            </w:rPr>
            <w:delText xml:space="preserve">* </w:delText>
          </w:r>
        </w:del>
      </w:ins>
      <w:ins w:id="6764" w:author="Marg_Seeger" w:date="2001-03-19T19:13:00Z">
        <w:r>
          <w:rPr>
            <w:rFonts w:cs="Arial" w:ascii="Arial" w:hAnsi="Arial"/>
          </w:rPr>
          <w:t>Pending</w:t>
        </w:r>
      </w:ins>
      <w:r>
        <w:br w:type="page"/>
      </w:r>
    </w:p>
    <w:p>
      <w:pPr>
        <w:pStyle w:val="Normal"/>
        <w:jc w:val="center"/>
        <w:rPr>
          <w:rFonts w:ascii="Arial" w:hAnsi="Arial" w:cs="Arial"/>
          <w:b/>
          <w:sz w:val="24"/>
          <w:ins w:id="6767" w:author="KurchaP" w:date="2001-03-21T09:13:00Z"/>
        </w:rPr>
      </w:pPr>
      <w:ins w:id="6766" w:author="KurchaP" w:date="2001-03-21T09:13:00Z">
        <w:r>
          <w:rPr>
            <w:rFonts w:cs="Arial" w:ascii="Arial" w:hAnsi="Arial"/>
            <w:b/>
            <w:sz w:val="24"/>
          </w:rPr>
          <w:t>SCHEDULE “F”</w:t>
        </w:r>
      </w:ins>
    </w:p>
    <w:p>
      <w:pPr>
        <w:pStyle w:val="Normal"/>
        <w:jc w:val="center"/>
        <w:rPr>
          <w:rFonts w:ascii="Arial" w:hAnsi="Arial" w:cs="Arial"/>
          <w:b/>
          <w:sz w:val="24"/>
          <w:ins w:id="6769" w:author="KurchaP" w:date="2001-03-21T09:13:00Z"/>
        </w:rPr>
      </w:pPr>
      <w:ins w:id="6768" w:author="KurchaP" w:date="2001-03-21T09:13:00Z">
        <w:r>
          <w:rPr>
            <w:rFonts w:cs="Arial" w:ascii="Arial" w:hAnsi="Arial"/>
            <w:b/>
            <w:sz w:val="24"/>
          </w:rPr>
          <w:t>To TransCanada PipeLines Limited</w:t>
        </w:r>
      </w:ins>
    </w:p>
    <w:p>
      <w:pPr>
        <w:pStyle w:val="Normal"/>
        <w:jc w:val="center"/>
        <w:rPr>
          <w:rFonts w:ascii="Arial" w:hAnsi="Arial" w:cs="Arial"/>
          <w:b/>
          <w:sz w:val="24"/>
          <w:ins w:id="6771" w:author="KurchaP" w:date="2001-03-21T09:13:00Z"/>
        </w:rPr>
      </w:pPr>
      <w:ins w:id="6770" w:author="KurchaP" w:date="2001-03-21T09:13:00Z">
        <w:r>
          <w:rPr>
            <w:rFonts w:cs="Arial" w:ascii="Arial" w:hAnsi="Arial"/>
            <w:b/>
            <w:sz w:val="24"/>
          </w:rPr>
          <w:t>Mainline Service and Pricing Settlement</w:t>
        </w:r>
      </w:ins>
    </w:p>
    <w:p>
      <w:pPr>
        <w:pStyle w:val="Normal"/>
        <w:jc w:val="center"/>
        <w:rPr>
          <w:rFonts w:ascii="Arial" w:hAnsi="Arial" w:cs="Arial"/>
          <w:b/>
          <w:sz w:val="24"/>
          <w:ins w:id="6773" w:author="KurchaP" w:date="2001-03-21T09:13:00Z"/>
        </w:rPr>
      </w:pPr>
      <w:ins w:id="6772" w:author="KurchaP" w:date="2001-03-21T09:13:00Z">
        <w:r>
          <w:rPr>
            <w:rFonts w:cs="Arial" w:ascii="Arial" w:hAnsi="Arial"/>
            <w:b/>
            <w:sz w:val="24"/>
          </w:rPr>
          <w:t>January 1, 2001 – December 31, 2002</w:t>
        </w:r>
      </w:ins>
    </w:p>
    <w:p>
      <w:pPr>
        <w:pStyle w:val="Normal"/>
        <w:jc w:val="center"/>
        <w:rPr>
          <w:rFonts w:ascii="Arial" w:hAnsi="Arial" w:cs="Arial"/>
          <w:b/>
          <w:sz w:val="24"/>
          <w:ins w:id="6775" w:author="KurchaP" w:date="2001-03-21T09:13:00Z"/>
        </w:rPr>
      </w:pPr>
      <w:ins w:id="6774" w:author="KurchaP" w:date="2001-03-21T09:13:00Z">
        <w:r>
          <w:rPr>
            <w:rFonts w:cs="Arial" w:ascii="Arial" w:hAnsi="Arial"/>
            <w:b/>
            <w:sz w:val="24"/>
          </w:rPr>
        </w:r>
      </w:ins>
    </w:p>
    <w:p>
      <w:pPr>
        <w:pStyle w:val="Normal"/>
        <w:jc w:val="center"/>
        <w:rPr>
          <w:rFonts w:ascii="Arial" w:hAnsi="Arial" w:cs="Arial"/>
          <w:sz w:val="24"/>
          <w:ins w:id="6777" w:author="Guest" w:date="2001-03-23T09:48:00Z"/>
        </w:rPr>
      </w:pPr>
      <w:ins w:id="6776" w:author="Guest" w:date="2001-03-23T09:48:00Z">
        <w:r>
          <w:rPr>
            <w:rFonts w:cs="Arial" w:ascii="Arial" w:hAnsi="Arial"/>
            <w:b/>
            <w:sz w:val="24"/>
          </w:rPr>
          <w:t>EXAMPLE OF SEVERANCE BENEFIT CALCULATION</w:t>
        </w:r>
      </w:ins>
    </w:p>
    <w:p>
      <w:pPr>
        <w:pStyle w:val="Normal"/>
        <w:jc w:val="center"/>
        <w:rPr>
          <w:rFonts w:ascii="Arial" w:hAnsi="Arial" w:cs="Arial"/>
          <w:b/>
          <w:sz w:val="24"/>
          <w:del w:id="6779" w:author="Guest" w:date="2001-03-23T09:48:00Z"/>
        </w:rPr>
      </w:pPr>
      <w:del w:id="6778" w:author="Guest" w:date="2001-03-23T09:48:00Z">
        <w:r>
          <w:rPr>
            <w:rFonts w:cs="Arial" w:ascii="Arial" w:hAnsi="Arial"/>
            <w:b/>
            <w:sz w:val="24"/>
          </w:rPr>
          <w:delText>Depreciation Rates</w:delText>
        </w:r>
      </w:del>
    </w:p>
    <w:p>
      <w:pPr>
        <w:pStyle w:val="Normal"/>
        <w:rPr>
          <w:rFonts w:ascii="Arial" w:hAnsi="Arial" w:cs="Arial"/>
          <w:b/>
          <w:sz w:val="24"/>
          <w:ins w:id="6781" w:author="KurchaP" w:date="2001-03-21T09:14:00Z"/>
        </w:rPr>
      </w:pPr>
      <w:ins w:id="6780" w:author="KurchaP" w:date="2001-03-21T09:14:00Z">
        <w:r>
          <w:rPr>
            <w:rFonts w:cs="Arial" w:ascii="Arial" w:hAnsi="Arial"/>
            <w:b/>
            <w:sz w:val="24"/>
          </w:rPr>
        </w:r>
      </w:ins>
    </w:p>
    <w:p>
      <w:pPr>
        <w:pStyle w:val="Normal"/>
        <w:rPr>
          <w:rFonts w:ascii="Arial" w:hAnsi="Arial" w:cs="Arial"/>
          <w:sz w:val="24"/>
          <w:lang w:val="en-CA"/>
          <w:del w:id="6783" w:author="Guest" w:date="2001-03-23T09:49:00Z"/>
        </w:rPr>
      </w:pPr>
      <w:del w:id="6782" w:author="Guest" w:date="2001-03-23T09:49:00Z">
        <w:r>
          <w:rPr>
            <w:rFonts w:cs="Arial" w:ascii="Arial" w:hAnsi="Arial"/>
            <w:sz w:val="24"/>
            <w:lang w:val="en-CA"/>
          </w:rPr>
          <w:drawing>
            <wp:anchor behindDoc="0" distT="0" distB="0" distL="114935" distR="114935" simplePos="0" locked="0" layoutInCell="1" allowOverlap="1" relativeHeight="0">
              <wp:simplePos x="0" y="0"/>
              <wp:positionH relativeFrom="column">
                <wp:posOffset>137160</wp:posOffset>
              </wp:positionH>
              <wp:positionV relativeFrom="paragraph">
                <wp:posOffset>675005</wp:posOffset>
              </wp:positionV>
              <wp:extent cx="5478780" cy="4371340"/>
              <wp:effectExtent l="0" t="0" r="0" b="0"/>
              <wp:wrapTopAndBottom/>
              <wp:docPr id="23"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0" descr="" title=""/>
                      <pic:cNvPicPr>
                        <a:picLocks noChangeAspect="1" noChangeArrowheads="1"/>
                      </pic:cNvPicPr>
                    </pic:nvPicPr>
                    <pic:blipFill>
                      <a:blip r:embed="rId33"/>
                      <a:stretch>
                        <a:fillRect/>
                      </a:stretch>
                    </pic:blipFill>
                    <pic:spPr bwMode="auto">
                      <a:xfrm>
                        <a:off x="0" y="0"/>
                        <a:ext cx="5478780" cy="4371340"/>
                      </a:xfrm>
                      <a:prstGeom prst="rect">
                        <a:avLst/>
                      </a:prstGeom>
                    </pic:spPr>
                  </pic:pic>
                </a:graphicData>
              </a:graphic>
            </wp:anchor>
          </w:drawing>
        </w:r>
      </w:del>
    </w:p>
    <w:p>
      <w:pPr>
        <w:pStyle w:val="Normal"/>
        <w:rPr>
          <w:rFonts w:ascii="Arial" w:hAnsi="Arial" w:cs="Arial"/>
          <w:sz w:val="24"/>
          <w:del w:id="6785" w:author="Guest" w:date="2001-03-23T09:49:00Z"/>
        </w:rPr>
      </w:pPr>
      <w:del w:id="6784" w:author="Guest" w:date="2001-03-23T09:49:00Z">
        <w:r>
          <w:rPr>
            <w:rFonts w:cs="Arial" w:ascii="Arial" w:hAnsi="Arial"/>
            <w:sz w:val="24"/>
          </w:rPr>
        </w:r>
      </w:del>
    </w:p>
    <w:p>
      <w:pPr>
        <w:pStyle w:val="Normal"/>
        <w:rPr>
          <w:rFonts w:ascii="Arial" w:hAnsi="Arial" w:cs="Arial"/>
          <w:sz w:val="24"/>
        </w:rPr>
      </w:pPr>
      <w:r>
        <w:rPr>
          <w:rFonts w:cs="Arial" w:ascii="Arial" w:hAnsi="Arial"/>
          <w:sz w:val="24"/>
        </w:rPr>
      </w:r>
    </w:p>
    <w:sectPr>
      <w:headerReference w:type="default" r:id="rId34"/>
      <w:headerReference w:type="first" r:id="rId35"/>
      <w:footerReference w:type="default" r:id="rId36"/>
      <w:footerReference w:type="first" r:id="rId37"/>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MultinationalA Helve">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/mnt/main-storage/datasets/enron-docs/doc/MAINLINE_SETTLEMENT_Draft_7M.doc</w:t>
    </w:r>
    <w:r>
      <w:rPr>
        <w:sz w:val="14"/>
        <w:rFonts w:cs="Arial" w:ascii="Arial" w:hAnsi="Arial"/>
        <w:lang w:eastAsia="en-US"/>
      </w:rPr>
      <w:fldChar w:fldCharType="end"/>
    </w:r>
    <w:r>
      <mc:AlternateContent>
        <mc:Choice Requires="wps">
          <w:drawing>
            <wp:anchor behindDoc="0" distT="0" distB="0" distL="0" distR="0" simplePos="0" locked="0" layoutInCell="0" allowOverlap="1" relativeHeight="61">
              <wp:simplePos x="0" y="0"/>
              <wp:positionH relativeFrom="margin">
                <wp:align>right</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/mnt/main-storage/datasets/enron-docs/doc/MAINLINE_SETTLEMENT_Draft_7M.doc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/mnt/main-storage/datasets/enron-docs/doc/MAINLINE_SETTLEMENT_Draft_7M.doc</w:t>
    </w:r>
    <w:r>
      <w:rPr>
        <w:sz w:val="14"/>
        <w:rFonts w:cs="Arial" w:ascii="Arial" w:hAnsi="Arial"/>
        <w:lang w:eastAsia="en-US"/>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/mnt/main-storage/datasets/enron-docs/doc/MAINLINE_SETTLEMENT_Draft_7M.doc</w:t>
    </w:r>
    <w:r>
      <w:rPr>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/mnt/main-storage/datasets/enron-docs/doc/MAINLINE_SETTLEMENT_Draft_7M.doc</w:t>
    </w:r>
    <w:r>
      <w:rPr>
        <w:sz w:val="14"/>
        <w:rFonts w:cs="Arial" w:ascii="Arial" w:hAnsi="Arial"/>
        <w:lang w:eastAsia="en-US"/>
      </w:rPr>
      <w:fldChar w:fldCharType="end"/>
    </w:r>
    <w:r>
      <mc:AlternateContent>
        <mc:Choice Requires="wps">
          <w:drawing>
            <wp:anchor behindDoc="0" distT="0" distB="0" distL="0" distR="0" simplePos="0" locked="0" layoutInCell="0" allowOverlap="1" relativeHeight="61">
              <wp:simplePos x="0" y="0"/>
              <wp:positionH relativeFrom="margin">
                <wp:align>right</wp:align>
              </wp:positionH>
              <wp:positionV relativeFrom="paragraph">
                <wp:posOffset>635</wp:posOffset>
              </wp:positionV>
              <wp:extent cx="128270"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/mnt/main-storage/datasets/enron-docs/doc/MAINLINE_SETTLEMENT_Draft_7M.doc</w:t>
    </w:r>
    <w:r>
      <w:rPr>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/mnt/main-storage/datasets/enron-docs/doc/MAINLINE_SETTLEMENT_Draft_7M.doc</w:t>
    </w:r>
    <w:r>
      <w:rPr>
        <w:sz w:val="14"/>
        <w:rFonts w:cs="Arial" w:ascii="Arial" w:hAnsi="Arial"/>
        <w:lang w:eastAsia="en-US"/>
      </w:rPr>
      <w:fldChar w:fldCharType="end"/>
    </w:r>
    <w:r>
      <mc:AlternateContent>
        <mc:Choice Requires="wps">
          <w:drawing>
            <wp:anchor behindDoc="0" distT="0" distB="0" distL="0" distR="0" simplePos="0" locked="0" layoutInCell="0" allowOverlap="1" relativeHeight="108">
              <wp:simplePos x="0" y="0"/>
              <wp:positionH relativeFrom="margin">
                <wp:align>right</wp:align>
              </wp:positionH>
              <wp:positionV relativeFrom="paragraph">
                <wp:posOffset>635</wp:posOffset>
              </wp:positionV>
              <wp:extent cx="128270" cy="146685"/>
              <wp:effectExtent l="0" t="0" r="0" b="0"/>
              <wp:wrapSquare wrapText="bothSides"/>
              <wp:docPr id="24"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/mnt/main-storage/datasets/enron-docs/doc/MAINLINE_SETTLEMENT_Draft_7M.doc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270" w:leader="none"/>
        <w:tab w:val="right" w:pos="8640" w:leader="none"/>
      </w:tabs>
      <w:rPr/>
    </w:pPr>
    <w:r>
      <w:rPr>
        <w:rFonts w:cs="Arial" w:ascii="Arial" w:hAnsi="Arial"/>
        <w:b/>
        <w:sz w:val="24"/>
        <w:u w:val="single"/>
      </w:rPr>
      <w:t>PRIVATE</w:t>
    </w:r>
    <w:ins w:id="4218" w:author="KurchaP" w:date="2001-03-21T09:16:00Z">
      <w:r>
        <w:rPr>
          <w:rFonts w:cs="Arial" w:ascii="Arial" w:hAnsi="Arial"/>
          <w:b/>
          <w:sz w:val="24"/>
          <w:u w:val="single"/>
        </w:rPr>
        <w:t xml:space="preserve"> AND CONFIDENTIAL</w:t>
      </w:r>
    </w:ins>
    <w:ins w:id="4219" w:author="KurchaP" w:date="2001-03-21T09:16:00Z">
      <w:r>
        <w:rPr>
          <w:rFonts w:cs="Arial" w:ascii="Arial" w:hAnsi="Arial"/>
          <w:b/>
        </w:rPr>
        <w:tab/>
      </w:r>
    </w:ins>
    <w:r>
      <w:rPr>
        <w:rFonts w:cs="Arial" w:ascii="Arial" w:hAnsi="Arial"/>
        <w:b/>
      </w:rPr>
      <w:t>DRAFT</w:t>
    </w:r>
  </w:p>
  <w:p>
    <w:pPr>
      <w:pStyle w:val="Header"/>
      <w:jc w:val="end"/>
      <w:rPr/>
    </w:pPr>
    <w:r>
      <w:rPr>
        <w:rFonts w:cs="Arial" w:ascii="Arial" w:hAnsi="Arial"/>
        <w:b/>
      </w:rPr>
      <w:t xml:space="preserve">March </w:t>
    </w:r>
    <w:del w:id="4220" w:author="Marg_Seeger" w:date="2001-03-19T22:12:00Z">
      <w:r>
        <w:rPr>
          <w:rFonts w:cs="Arial" w:ascii="Arial" w:hAnsi="Arial"/>
          <w:b/>
        </w:rPr>
        <w:delText>14</w:delText>
      </w:r>
    </w:del>
    <w:ins w:id="4221" w:author="Marg_Seeger" w:date="2001-03-19T22:12:00Z">
      <w:r>
        <w:rPr>
          <w:rFonts w:cs="Arial" w:ascii="Arial" w:hAnsi="Arial"/>
          <w:b/>
        </w:rPr>
        <w:t>2</w:t>
      </w:r>
    </w:ins>
    <w:ins w:id="4222" w:author="Marg_Seeger" w:date="2001-03-19T22:12:00Z">
      <w:del w:id="4223" w:author="Guest" w:date="2001-03-22T11:09:00Z">
        <w:r>
          <w:rPr>
            <w:rFonts w:cs="Arial" w:ascii="Arial" w:hAnsi="Arial"/>
            <w:b/>
          </w:rPr>
          <w:delText>0</w:delText>
        </w:r>
      </w:del>
    </w:ins>
    <w:r>
      <w:rPr>
        <w:rFonts w:cs="Arial" w:ascii="Arial" w:hAnsi="Arial"/>
        <w:b/>
      </w:rPr>
      <w:t>6, 2001</w:t>
    </w:r>
  </w:p>
  <w:p>
    <w:pPr>
      <w:pStyle w:val="Header"/>
      <w:jc w:val="end"/>
      <w:rPr>
        <w:rFonts w:ascii="Arial" w:hAnsi="Arial" w:cs="Arial"/>
        <w:b/>
      </w:rPr>
    </w:pPr>
    <w:r>
      <w:rPr>
        <w:rFonts w:cs="Arial" w:ascii="Arial" w:hAnsi="Arial"/>
        <w:b/>
      </w:rPr>
      <w:t>3:22:18 PM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sz w:val="24"/>
        <w:u w:val="single"/>
      </w:rPr>
      <w:t>PRIVATE</w:t>
    </w:r>
    <w:ins w:id="4224" w:author="KurchaP" w:date="2001-03-21T09:14:00Z">
      <w:r>
        <w:rPr>
          <w:rFonts w:cs="Arial" w:ascii="Arial" w:hAnsi="Arial"/>
          <w:b/>
          <w:sz w:val="24"/>
          <w:u w:val="single"/>
        </w:rPr>
        <w:t xml:space="preserve"> AND CONDIFIDENTIAL</w:t>
      </w:r>
    </w:ins>
    <w:ins w:id="4225" w:author="KurchaP" w:date="2001-03-21T09:14:00Z">
      <w:r>
        <w:rPr>
          <w:rFonts w:cs="Arial" w:ascii="Arial" w:hAnsi="Arial"/>
          <w:u w:val="single"/>
        </w:rPr>
        <w:t xml:space="preserve"> </w:t>
      </w:r>
    </w:ins>
    <w:r>
      <w:rPr>
        <w:rFonts w:cs="Arial" w:ascii="Arial" w:hAnsi="Arial"/>
      </w:rPr>
      <w:tab/>
      <w:tab/>
    </w:r>
    <w:r>
      <w:rPr>
        <w:rFonts w:cs="Arial" w:ascii="Arial" w:hAnsi="Arial"/>
        <w:b/>
      </w:rPr>
      <w:t>DRAFT</w:t>
    </w:r>
  </w:p>
  <w:p>
    <w:pPr>
      <w:pStyle w:val="Footer"/>
      <w:jc w:val="end"/>
      <w:rPr/>
    </w:pPr>
    <w:r>
      <w:rPr>
        <w:rFonts w:cs="Arial" w:ascii="Arial" w:hAnsi="Arial"/>
        <w:b/>
      </w:rPr>
      <w:t xml:space="preserve">March </w:t>
    </w:r>
    <w:del w:id="4226" w:author="Guest" w:date="2001-03-20T16:53:00Z">
      <w:r>
        <w:rPr>
          <w:rFonts w:cs="Arial" w:ascii="Arial" w:hAnsi="Arial"/>
          <w:b/>
        </w:rPr>
        <w:delText>14</w:delText>
      </w:r>
    </w:del>
    <w:ins w:id="4227" w:author="Unknown" w:date="2001-03-20T16:53:00Z">
      <w:r>
        <w:rPr>
          <w:rFonts w:cs="Arial" w:ascii="Arial" w:hAnsi="Arial"/>
          <w:b/>
        </w:rPr>
        <w:t>2</w:t>
      </w:r>
    </w:ins>
    <w:ins w:id="4228" w:author="Unknown" w:date="2001-03-20T16:53:00Z">
      <w:del w:id="4229" w:author="Guest" w:date="2001-03-22T11:09:00Z">
        <w:r>
          <w:rPr>
            <w:rFonts w:cs="Arial" w:ascii="Arial" w:hAnsi="Arial"/>
            <w:b/>
          </w:rPr>
          <w:delText>0</w:delText>
        </w:r>
      </w:del>
    </w:ins>
    <w:ins w:id="4230" w:author="Guest" w:date="2001-03-23T10:02:00Z">
      <w:r>
        <w:rPr>
          <w:rFonts w:cs="Arial" w:ascii="Arial" w:hAnsi="Arial"/>
          <w:b/>
        </w:rPr>
        <w:t>3</w:t>
      </w:r>
    </w:ins>
    <w:r>
      <w:rPr>
        <w:rFonts w:cs="Arial" w:ascii="Arial" w:hAnsi="Arial"/>
        <w:b/>
      </w:rPr>
      <w:t>, 2001</w:t>
    </w:r>
  </w:p>
  <w:p>
    <w:pPr>
      <w:pStyle w:val="Footer"/>
      <w:jc w:val="end"/>
      <w:rPr>
        <w:rFonts w:ascii="Arial" w:hAnsi="Arial" w:cs="Arial"/>
        <w:b/>
      </w:rPr>
    </w:pPr>
    <w:r>
      <w:rPr>
        <w:rFonts w:cs="Arial" w:ascii="Arial" w:hAnsi="Arial"/>
        <w:b/>
      </w:rPr>
      <w:t>3:22:37 PM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270" w:leader="none"/>
        <w:tab w:val="right" w:pos="8640" w:leader="none"/>
      </w:tabs>
      <w:rPr/>
    </w:pPr>
    <w:r>
      <w:rPr>
        <w:rFonts w:cs="Arial" w:ascii="Arial" w:hAnsi="Arial"/>
        <w:b/>
        <w:sz w:val="24"/>
        <w:u w:val="single"/>
      </w:rPr>
      <w:t>PRIVATE AND CONFIDENTIAL</w:t>
    </w:r>
    <w:r>
      <w:rPr>
        <w:rFonts w:cs="Arial" w:ascii="Arial" w:hAnsi="Arial"/>
        <w:b/>
      </w:rPr>
      <w:tab/>
      <w:t>DRAFT</w:t>
    </w:r>
  </w:p>
  <w:p>
    <w:pPr>
      <w:pStyle w:val="Header"/>
      <w:jc w:val="end"/>
      <w:rPr/>
    </w:pPr>
    <w:r>
      <w:rPr>
        <w:rFonts w:cs="Arial" w:ascii="Arial" w:hAnsi="Arial"/>
        <w:b/>
      </w:rPr>
      <w:t>March 14206, 2001</w:t>
    </w:r>
  </w:p>
  <w:p>
    <w:pPr>
      <w:pStyle w:val="Header"/>
      <w:jc w:val="end"/>
      <w:rPr>
        <w:rFonts w:ascii="Arial" w:hAnsi="Arial" w:cs="Arial"/>
        <w:b/>
      </w:rPr>
    </w:pPr>
    <w:r>
      <w:rPr>
        <w:rFonts w:cs="Arial" w:ascii="Arial" w:hAnsi="Arial"/>
        <w:b/>
      </w:rPr>
      <w:t>3:22:18 PM</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sz w:val="24"/>
        <w:u w:val="single"/>
      </w:rPr>
      <w:t>PRIVATE AND CONDIFIDENTIAL</w:t>
    </w:r>
    <w:r>
      <w:rPr>
        <w:rFonts w:cs="Arial" w:ascii="Arial" w:hAnsi="Arial"/>
        <w:u w:val="single"/>
      </w:rPr>
      <w:t xml:space="preserve"> </w:t>
    </w:r>
    <w:r>
      <w:rPr>
        <w:rFonts w:cs="Arial" w:ascii="Arial" w:hAnsi="Arial"/>
      </w:rPr>
      <w:tab/>
      <w:tab/>
    </w:r>
    <w:r>
      <w:rPr>
        <w:rFonts w:cs="Arial" w:ascii="Arial" w:hAnsi="Arial"/>
        <w:b/>
      </w:rPr>
      <w:t>DRAFT</w:t>
    </w:r>
  </w:p>
  <w:p>
    <w:pPr>
      <w:pStyle w:val="Footer"/>
      <w:jc w:val="end"/>
      <w:rPr/>
    </w:pPr>
    <w:r>
      <w:rPr>
        <w:rFonts w:cs="Arial" w:ascii="Arial" w:hAnsi="Arial"/>
        <w:b/>
      </w:rPr>
      <w:t>March 14203, 2001</w:t>
    </w:r>
  </w:p>
  <w:p>
    <w:pPr>
      <w:pStyle w:val="Footer"/>
      <w:jc w:val="end"/>
      <w:rPr>
        <w:rFonts w:ascii="Arial" w:hAnsi="Arial" w:cs="Arial"/>
        <w:b/>
      </w:rPr>
    </w:pPr>
    <w:r>
      <w:rPr>
        <w:rFonts w:cs="Arial" w:ascii="Arial" w:hAnsi="Arial"/>
        <w:b/>
      </w:rPr>
      <w:t>3:22:37 PM</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270" w:leader="none"/>
        <w:tab w:val="right" w:pos="8640" w:leader="none"/>
      </w:tabs>
      <w:rPr/>
    </w:pPr>
    <w:r>
      <w:rPr>
        <w:rFonts w:cs="Arial" w:ascii="Arial" w:hAnsi="Arial"/>
        <w:b/>
        <w:sz w:val="24"/>
        <w:u w:val="single"/>
      </w:rPr>
      <w:t>PRIVATE</w:t>
    </w:r>
    <w:ins w:id="4364" w:author="KurchaP" w:date="2001-03-21T09:16:00Z">
      <w:r>
        <w:rPr>
          <w:rFonts w:cs="Arial" w:ascii="Arial" w:hAnsi="Arial"/>
          <w:b/>
          <w:sz w:val="24"/>
          <w:u w:val="single"/>
        </w:rPr>
        <w:t xml:space="preserve"> AND CONFIDENTIAL</w:t>
      </w:r>
    </w:ins>
    <w:ins w:id="4365" w:author="KurchaP" w:date="2001-03-21T09:16:00Z">
      <w:r>
        <w:rPr>
          <w:rFonts w:cs="Arial" w:ascii="Arial" w:hAnsi="Arial"/>
          <w:b/>
        </w:rPr>
        <w:tab/>
      </w:r>
    </w:ins>
    <w:r>
      <w:rPr>
        <w:rFonts w:cs="Arial" w:ascii="Arial" w:hAnsi="Arial"/>
        <w:b/>
      </w:rPr>
      <w:t>DRAFT</w:t>
    </w:r>
  </w:p>
  <w:p>
    <w:pPr>
      <w:pStyle w:val="Header"/>
      <w:jc w:val="end"/>
      <w:rPr/>
    </w:pPr>
    <w:r>
      <w:rPr>
        <w:rFonts w:cs="Arial" w:ascii="Arial" w:hAnsi="Arial"/>
        <w:b/>
      </w:rPr>
      <w:t xml:space="preserve">March </w:t>
    </w:r>
    <w:del w:id="4366" w:author="Marg_Seeger" w:date="2001-03-19T22:12:00Z">
      <w:r>
        <w:rPr>
          <w:rFonts w:cs="Arial" w:ascii="Arial" w:hAnsi="Arial"/>
          <w:b/>
        </w:rPr>
        <w:delText>14</w:delText>
      </w:r>
    </w:del>
    <w:ins w:id="4367" w:author="Marg_Seeger" w:date="2001-03-19T22:12:00Z">
      <w:r>
        <w:rPr>
          <w:rFonts w:cs="Arial" w:ascii="Arial" w:hAnsi="Arial"/>
          <w:b/>
        </w:rPr>
        <w:t>2</w:t>
      </w:r>
    </w:ins>
    <w:ins w:id="4368" w:author="Marg_Seeger" w:date="2001-03-19T22:12:00Z">
      <w:del w:id="4369" w:author="Guest" w:date="2001-03-22T11:09:00Z">
        <w:r>
          <w:rPr>
            <w:rFonts w:cs="Arial" w:ascii="Arial" w:hAnsi="Arial"/>
            <w:b/>
          </w:rPr>
          <w:delText>0</w:delText>
        </w:r>
      </w:del>
    </w:ins>
    <w:r>
      <w:rPr>
        <w:rFonts w:cs="Arial" w:ascii="Arial" w:hAnsi="Arial"/>
        <w:b/>
      </w:rPr>
      <w:t>6, 2001</w:t>
    </w:r>
  </w:p>
  <w:p>
    <w:pPr>
      <w:pStyle w:val="Header"/>
      <w:jc w:val="end"/>
      <w:rPr>
        <w:rFonts w:ascii="Arial" w:hAnsi="Arial" w:cs="Arial"/>
        <w:b/>
      </w:rPr>
    </w:pPr>
    <w:r>
      <w:rPr>
        <w:rFonts w:cs="Arial" w:ascii="Arial" w:hAnsi="Arial"/>
        <w:b/>
      </w:rPr>
      <w:t>3:22:18 PM</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sz w:val="24"/>
        <w:u w:val="single"/>
      </w:rPr>
      <w:t>PRIVATE</w:t>
    </w:r>
    <w:ins w:id="4370" w:author="KurchaP" w:date="2001-03-21T09:14:00Z">
      <w:r>
        <w:rPr>
          <w:rFonts w:cs="Arial" w:ascii="Arial" w:hAnsi="Arial"/>
          <w:b/>
          <w:sz w:val="24"/>
          <w:u w:val="single"/>
        </w:rPr>
        <w:t xml:space="preserve"> AND CONDIFIDENTIAL</w:t>
      </w:r>
    </w:ins>
    <w:ins w:id="4371" w:author="KurchaP" w:date="2001-03-21T09:14:00Z">
      <w:r>
        <w:rPr>
          <w:rFonts w:cs="Arial" w:ascii="Arial" w:hAnsi="Arial"/>
          <w:u w:val="single"/>
        </w:rPr>
        <w:t xml:space="preserve"> </w:t>
      </w:r>
    </w:ins>
    <w:r>
      <w:rPr>
        <w:rFonts w:cs="Arial" w:ascii="Arial" w:hAnsi="Arial"/>
      </w:rPr>
      <w:tab/>
      <w:tab/>
    </w:r>
    <w:r>
      <w:rPr>
        <w:rFonts w:cs="Arial" w:ascii="Arial" w:hAnsi="Arial"/>
        <w:b/>
      </w:rPr>
      <w:t>DRAFT</w:t>
    </w:r>
  </w:p>
  <w:p>
    <w:pPr>
      <w:pStyle w:val="Footer"/>
      <w:jc w:val="end"/>
      <w:rPr/>
    </w:pPr>
    <w:r>
      <w:rPr>
        <w:rFonts w:cs="Arial" w:ascii="Arial" w:hAnsi="Arial"/>
        <w:b/>
      </w:rPr>
      <w:t xml:space="preserve">March </w:t>
    </w:r>
    <w:del w:id="4372" w:author="Guest" w:date="2001-03-20T16:53:00Z">
      <w:r>
        <w:rPr>
          <w:rFonts w:cs="Arial" w:ascii="Arial" w:hAnsi="Arial"/>
          <w:b/>
        </w:rPr>
        <w:delText>14</w:delText>
      </w:r>
    </w:del>
    <w:ins w:id="4373" w:author="Unknown" w:date="2001-03-20T16:53:00Z">
      <w:r>
        <w:rPr>
          <w:rFonts w:cs="Arial" w:ascii="Arial" w:hAnsi="Arial"/>
          <w:b/>
        </w:rPr>
        <w:t>2</w:t>
      </w:r>
    </w:ins>
    <w:ins w:id="4374" w:author="Unknown" w:date="2001-03-20T16:53:00Z">
      <w:del w:id="4375" w:author="Guest" w:date="2001-03-22T11:09:00Z">
        <w:r>
          <w:rPr>
            <w:rFonts w:cs="Arial" w:ascii="Arial" w:hAnsi="Arial"/>
            <w:b/>
          </w:rPr>
          <w:delText>0</w:delText>
        </w:r>
      </w:del>
    </w:ins>
    <w:ins w:id="4376" w:author="Guest" w:date="2001-03-23T10:02:00Z">
      <w:r>
        <w:rPr>
          <w:rFonts w:cs="Arial" w:ascii="Arial" w:hAnsi="Arial"/>
          <w:b/>
        </w:rPr>
        <w:t>3</w:t>
      </w:r>
    </w:ins>
    <w:r>
      <w:rPr>
        <w:rFonts w:cs="Arial" w:ascii="Arial" w:hAnsi="Arial"/>
        <w:b/>
      </w:rPr>
      <w:t>, 2001</w:t>
    </w:r>
  </w:p>
  <w:p>
    <w:pPr>
      <w:pStyle w:val="Footer"/>
      <w:jc w:val="end"/>
      <w:rPr>
        <w:rFonts w:ascii="Arial" w:hAnsi="Arial" w:cs="Arial"/>
        <w:b/>
      </w:rPr>
    </w:pPr>
    <w:r>
      <w:rPr>
        <w:rFonts w:cs="Arial" w:ascii="Arial" w:hAnsi="Arial"/>
        <w:b/>
      </w:rPr>
      <w:t>3:22:37 PM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270" w:leader="none"/>
        <w:tab w:val="right" w:pos="8640" w:leader="none"/>
      </w:tabs>
      <w:rPr/>
    </w:pPr>
    <w:r>
      <w:rPr>
        <w:rFonts w:cs="Arial" w:ascii="Arial" w:hAnsi="Arial"/>
        <w:b/>
        <w:sz w:val="24"/>
        <w:u w:val="single"/>
      </w:rPr>
      <w:t>PRIVATE AND CONFIDENTIAL</w:t>
    </w:r>
    <w:r>
      <w:rPr>
        <w:rFonts w:cs="Arial" w:ascii="Arial" w:hAnsi="Arial"/>
        <w:b/>
      </w:rPr>
      <w:tab/>
      <w:t>DRAFT</w:t>
    </w:r>
  </w:p>
  <w:p>
    <w:pPr>
      <w:pStyle w:val="Header"/>
      <w:jc w:val="end"/>
      <w:rPr/>
    </w:pPr>
    <w:r>
      <w:rPr>
        <w:rFonts w:cs="Arial" w:ascii="Arial" w:hAnsi="Arial"/>
        <w:b/>
      </w:rPr>
      <w:t>March 14206, 2001</w:t>
    </w:r>
  </w:p>
  <w:p>
    <w:pPr>
      <w:pStyle w:val="Header"/>
      <w:jc w:val="end"/>
      <w:rPr>
        <w:rFonts w:ascii="Arial" w:hAnsi="Arial" w:cs="Arial"/>
        <w:b/>
      </w:rPr>
    </w:pPr>
    <w:r>
      <w:rPr>
        <w:rFonts w:cs="Arial" w:ascii="Arial" w:hAnsi="Arial"/>
        <w:b/>
      </w:rPr>
      <w:t>3:22:18 PM</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sz w:val="24"/>
        <w:u w:val="single"/>
      </w:rPr>
      <w:t>PRIVATE AND CONDIFIDENTIAL</w:t>
    </w:r>
    <w:r>
      <w:rPr>
        <w:rFonts w:cs="Arial" w:ascii="Arial" w:hAnsi="Arial"/>
        <w:u w:val="single"/>
      </w:rPr>
      <w:t xml:space="preserve"> </w:t>
    </w:r>
    <w:r>
      <w:rPr>
        <w:rFonts w:cs="Arial" w:ascii="Arial" w:hAnsi="Arial"/>
      </w:rPr>
      <w:tab/>
      <w:tab/>
    </w:r>
    <w:r>
      <w:rPr>
        <w:rFonts w:cs="Arial" w:ascii="Arial" w:hAnsi="Arial"/>
        <w:b/>
      </w:rPr>
      <w:t>DRAFT</w:t>
    </w:r>
  </w:p>
  <w:p>
    <w:pPr>
      <w:pStyle w:val="Footer"/>
      <w:jc w:val="end"/>
      <w:rPr/>
    </w:pPr>
    <w:r>
      <w:rPr>
        <w:rFonts w:cs="Arial" w:ascii="Arial" w:hAnsi="Arial"/>
        <w:b/>
      </w:rPr>
      <w:t>March 14203, 2001</w:t>
    </w:r>
  </w:p>
  <w:p>
    <w:pPr>
      <w:pStyle w:val="Footer"/>
      <w:jc w:val="end"/>
      <w:rPr>
        <w:rFonts w:ascii="Arial" w:hAnsi="Arial" w:cs="Arial"/>
        <w:b/>
      </w:rPr>
    </w:pPr>
    <w:r>
      <w:rPr>
        <w:rFonts w:cs="Arial" w:ascii="Arial" w:hAnsi="Arial"/>
        <w:b/>
      </w:rPr>
      <w:t>3:22:37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4"/>
      <w:numFmt w:val="decimal"/>
      <w:lvlText w:val="%1"/>
      <w:lvlJc w:val="start"/>
      <w:pPr>
        <w:tabs>
          <w:tab w:val="num" w:pos="465"/>
        </w:tabs>
        <w:ind w:start="465" w:hanging="465"/>
      </w:pPr>
      <w:rPr>
        <w:u w:val="none"/>
        <w:b w:val="false"/>
      </w:rPr>
    </w:lvl>
    <w:lvl w:ilvl="1">
      <w:start w:val="1"/>
      <w:numFmt w:val="decimal"/>
      <w:lvlText w:val="%1.%2"/>
      <w:lvlJc w:val="start"/>
      <w:pPr>
        <w:tabs>
          <w:tab w:val="num" w:pos="465"/>
        </w:tabs>
        <w:ind w:start="465" w:hanging="465"/>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lowerRoman"/>
      <w:lvlText w:val="(%1)"/>
      <w:lvlJc w:val="start"/>
      <w:pPr>
        <w:tabs>
          <w:tab w:val="num" w:pos="2160"/>
        </w:tabs>
        <w:ind w:start="2160" w:hanging="720"/>
      </w:pPr>
      <w:rPr/>
    </w:lvl>
  </w:abstractNum>
  <w:abstractNum w:abstractNumId="9">
    <w:lvl w:ilvl="0">
      <w:start w:val="1"/>
      <w:numFmt w:val="lowerLetter"/>
      <w:lvlText w:val="(%1)"/>
      <w:lvlJc w:val="start"/>
      <w:pPr>
        <w:tabs>
          <w:tab w:val="num" w:pos="720"/>
        </w:tabs>
        <w:ind w:start="720" w:hanging="720"/>
      </w:pPr>
      <w:rPr/>
    </w:lvl>
  </w:abstractNum>
  <w:abstractNum w:abstractNumId="10">
    <w:lvl w:ilvl="0">
      <w:start w:val="1"/>
      <w:numFmt w:val="lowerRoman"/>
      <w:lvlText w:val="(%1)"/>
      <w:lvlJc w:val="start"/>
      <w:pPr>
        <w:tabs>
          <w:tab w:val="num" w:pos="720"/>
        </w:tabs>
        <w:ind w:start="1440" w:hanging="720"/>
      </w:pPr>
      <w:rPr/>
    </w:lvl>
  </w:abstractNum>
  <w:abstractNum w:abstractNumId="11">
    <w:lvl w:ilvl="0">
      <w:start w:val="10"/>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2">
    <w:lvl w:ilvl="0">
      <w:start w:val="20"/>
      <w:numFmt w:val="decimal"/>
      <w:lvlText w:val="%1"/>
      <w:lvlJc w:val="start"/>
      <w:pPr>
        <w:tabs>
          <w:tab w:val="num" w:pos="465"/>
        </w:tabs>
        <w:ind w:start="465" w:hanging="465"/>
      </w:pPr>
      <w:rPr>
        <w:b w:val="false"/>
      </w:rPr>
    </w:lvl>
    <w:lvl w:ilvl="1">
      <w:start w:val="5"/>
      <w:numFmt w:val="decimal"/>
      <w:lvlText w:val="%1.%2"/>
      <w:lvlJc w:val="start"/>
      <w:pPr>
        <w:tabs>
          <w:tab w:val="num" w:pos="465"/>
        </w:tabs>
        <w:ind w:start="465" w:hanging="465"/>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1080"/>
        </w:tabs>
        <w:ind w:start="1080" w:hanging="108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440"/>
        </w:tabs>
        <w:ind w:start="1440" w:hanging="144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800"/>
        </w:tabs>
        <w:ind w:start="1800" w:hanging="1800"/>
      </w:pPr>
      <w:rPr>
        <w:b w:val="false"/>
      </w:rPr>
    </w:lvl>
    <w:lvl w:ilvl="8">
      <w:start w:val="1"/>
      <w:numFmt w:val="decimal"/>
      <w:lvlText w:val="%1.%2.%3.%4.%5.%6.%7.%8.%9"/>
      <w:lvlJc w:val="start"/>
      <w:pPr>
        <w:tabs>
          <w:tab w:val="num" w:pos="1800"/>
        </w:tabs>
        <w:ind w:start="1800" w:hanging="1800"/>
      </w:pPr>
      <w:rPr>
        <w:b w:val="false"/>
      </w:rPr>
    </w:lvl>
  </w:abstractNum>
  <w:abstractNum w:abstractNumId="13">
    <w:lvl w:ilvl="0">
      <w:start w:val="32"/>
      <w:numFmt w:val="lowerLetter"/>
      <w:lvlText w:val="(%1)"/>
      <w:lvlJc w:val="start"/>
      <w:pPr>
        <w:tabs>
          <w:tab w:val="num" w:pos="720"/>
        </w:tabs>
        <w:ind w:start="720" w:hanging="360"/>
      </w:pPr>
      <w:rPr/>
    </w:lvl>
  </w:abstractNum>
  <w:abstractNum w:abstractNumId="14">
    <w:lvl w:ilvl="0">
      <w:start w:val="15"/>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5">
    <w:lvl w:ilvl="0">
      <w:start w:val="14"/>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6">
    <w:lvl w:ilvl="0">
      <w:start w:val="1"/>
      <w:numFmt w:val="lowerRoman"/>
      <w:lvlText w:val="(%1)"/>
      <w:lvlJc w:val="start"/>
      <w:pPr>
        <w:tabs>
          <w:tab w:val="num" w:pos="2160"/>
        </w:tabs>
        <w:ind w:start="2160" w:hanging="720"/>
      </w:pPr>
      <w:rPr/>
    </w:lvl>
  </w:abstractNum>
  <w:abstractNum w:abstractNumId="17">
    <w:lvl w:ilvl="0">
      <w:start w:val="18"/>
      <w:numFmt w:val="decimal"/>
      <w:lvlText w:val="%1"/>
      <w:lvlJc w:val="start"/>
      <w:pPr>
        <w:tabs>
          <w:tab w:val="num" w:pos="720"/>
        </w:tabs>
        <w:ind w:start="720" w:hanging="720"/>
      </w:pPr>
      <w:rPr>
        <w:u w:val="none"/>
        <w:b w:val="false"/>
      </w:rPr>
    </w:lvl>
    <w:lvl w:ilvl="1">
      <w:start w:val="2"/>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720"/>
        </w:tabs>
        <w:ind w:start="720" w:hanging="72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080"/>
        </w:tabs>
        <w:ind w:start="1080" w:hanging="108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440"/>
        </w:tabs>
        <w:ind w:start="1440" w:hanging="144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18">
    <w:lvl w:ilvl="0">
      <w:start w:val="20"/>
      <w:numFmt w:val="decimal"/>
      <w:lvlText w:val="%1"/>
      <w:lvlJc w:val="start"/>
      <w:pPr>
        <w:tabs>
          <w:tab w:val="num" w:pos="420"/>
        </w:tabs>
        <w:ind w:start="420" w:hanging="420"/>
      </w:pPr>
      <w:rPr>
        <w:u w:val="none"/>
        <w:b w:val="false"/>
      </w:rPr>
    </w:lvl>
    <w:lvl w:ilvl="1">
      <w:start w:val="1"/>
      <w:numFmt w:val="decimal"/>
      <w:lvlText w:val="%1.%2"/>
      <w:lvlJc w:val="start"/>
      <w:pPr>
        <w:tabs>
          <w:tab w:val="num" w:pos="420"/>
        </w:tabs>
        <w:ind w:start="420" w:hanging="4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720"/>
        </w:tabs>
        <w:ind w:start="720" w:hanging="72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080"/>
        </w:tabs>
        <w:ind w:start="1080" w:hanging="108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440"/>
        </w:tabs>
        <w:ind w:start="1440" w:hanging="144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1"/>
      <w:numFmt w:val="lowerLetter"/>
      <w:lvlText w:val="(%1)"/>
      <w:lvlJc w:val="start"/>
      <w:pPr>
        <w:tabs>
          <w:tab w:val="num" w:pos="1080"/>
        </w:tabs>
        <w:ind w:start="1080" w:hanging="360"/>
      </w:pPr>
      <w:rPr/>
    </w:lvl>
  </w:abstractNum>
  <w:abstractNum w:abstractNumId="21">
    <w:lvl w:ilvl="0">
      <w:start w:val="1"/>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2">
    <w:lvl w:ilvl="0">
      <w:start w:val="1"/>
      <w:numFmt w:val="lowerLetter"/>
      <w:lvlText w:val="(%1)"/>
      <w:lvlJc w:val="start"/>
      <w:pPr>
        <w:tabs>
          <w:tab w:val="num" w:pos="1440"/>
        </w:tabs>
        <w:ind w:start="1440" w:hanging="720"/>
      </w:pPr>
      <w:rPr/>
    </w:lvl>
  </w:abstractNum>
  <w:abstractNum w:abstractNumId="23">
    <w:lvl w:ilvl="0">
      <w:start w:val="16"/>
      <w:numFmt w:val="decimal"/>
      <w:lvlText w:val="%1"/>
      <w:lvlJc w:val="start"/>
      <w:pPr>
        <w:tabs>
          <w:tab w:val="num" w:pos="465"/>
        </w:tabs>
        <w:ind w:start="465" w:hanging="465"/>
      </w:pPr>
      <w:rPr>
        <w:u w:val="none"/>
        <w:b w:val="false"/>
      </w:rPr>
    </w:lvl>
    <w:lvl w:ilvl="1">
      <w:start w:val="2"/>
      <w:numFmt w:val="decimal"/>
      <w:lvlText w:val="%1.%2"/>
      <w:lvlJc w:val="start"/>
      <w:pPr>
        <w:tabs>
          <w:tab w:val="num" w:pos="465"/>
        </w:tabs>
        <w:ind w:start="465" w:hanging="465"/>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24">
    <w:lvl w:ilvl="0">
      <w:start w:val="1"/>
      <w:numFmt w:val="lowerLetter"/>
      <w:lvlText w:val="(%1)"/>
      <w:lvlJc w:val="start"/>
      <w:pPr>
        <w:tabs>
          <w:tab w:val="num" w:pos="900"/>
        </w:tabs>
        <w:ind w:start="900" w:hanging="540"/>
      </w:pPr>
      <w:rPr/>
    </w:lvl>
  </w:abstractNum>
  <w:abstractNum w:abstractNumId="25">
    <w:lvl w:ilvl="0">
      <w:start w:val="12"/>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6">
    <w:lvl w:ilvl="0">
      <w:start w:val="8"/>
      <w:numFmt w:val="decimal"/>
      <w:lvlText w:val="%1"/>
      <w:lvlJc w:val="start"/>
      <w:pPr>
        <w:tabs>
          <w:tab w:val="num" w:pos="720"/>
        </w:tabs>
        <w:ind w:start="720" w:hanging="720"/>
      </w:pPr>
      <w:rPr>
        <w:u w:val="none"/>
        <w:b w:val="false"/>
      </w:rPr>
    </w:lvl>
    <w:lvl w:ilvl="1">
      <w:start w:val="1"/>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27">
    <w:lvl w:ilvl="0">
      <w:start w:val="9"/>
      <w:numFmt w:val="decimal"/>
      <w:lvlText w:val="%1"/>
      <w:lvlJc w:val="start"/>
      <w:pPr>
        <w:tabs>
          <w:tab w:val="num" w:pos="720"/>
        </w:tabs>
        <w:ind w:start="720" w:hanging="720"/>
      </w:pPr>
      <w:rPr>
        <w:u w:val="none"/>
        <w:b w:val="false"/>
      </w:rPr>
    </w:lvl>
    <w:lvl w:ilvl="1">
      <w:start w:val="1"/>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28">
    <w:lvl w:ilvl="0">
      <w:start w:val="1"/>
      <w:numFmt w:val="lowerLetter"/>
      <w:lvlText w:val="%1)"/>
      <w:lvlJc w:val="start"/>
      <w:pPr>
        <w:tabs>
          <w:tab w:val="num" w:pos="360"/>
        </w:tabs>
        <w:ind w:start="360" w:hanging="360"/>
      </w:pPr>
    </w:lvl>
  </w:abstractNum>
  <w:abstractNum w:abstractNumId="29">
    <w:lvl w:ilvl="0">
      <w:start w:val="1"/>
      <w:numFmt w:val="upperLetter"/>
      <w:lvlText w:val="%1."/>
      <w:lvlJc w:val="start"/>
      <w:pPr>
        <w:tabs>
          <w:tab w:val="num" w:pos="2520"/>
        </w:tabs>
        <w:ind w:start="2520" w:hanging="360"/>
      </w:pPr>
      <w:rPr/>
    </w:lvl>
  </w:abstractNum>
  <w:abstractNum w:abstractNumId="30">
    <w:lvl w:ilvl="0">
      <w:start w:val="2"/>
      <w:numFmt w:val="lowerRoman"/>
      <w:lvlText w:val="(%1)"/>
      <w:lvlJc w:val="start"/>
      <w:pPr>
        <w:tabs>
          <w:tab w:val="num" w:pos="2160"/>
        </w:tabs>
        <w:ind w:start="2160" w:hanging="720"/>
      </w:pPr>
      <w:rPr/>
    </w:lvl>
  </w:abstractNum>
  <w:abstractNum w:abstractNumId="31">
    <w:lvl w:ilvl="0">
      <w:start w:val="2"/>
      <w:numFmt w:val="lowerRoman"/>
      <w:lvlText w:val="(%1)"/>
      <w:lvlJc w:val="start"/>
      <w:pPr>
        <w:tabs>
          <w:tab w:val="num" w:pos="720"/>
        </w:tabs>
        <w:ind w:start="1620" w:hanging="720"/>
      </w:pPr>
      <w:rPr/>
    </w:lvl>
  </w:abstractNum>
  <w:abstractNum w:abstractNumId="32">
    <w:lvl w:ilvl="0">
      <w:start w:val="4"/>
      <w:numFmt w:val="decimal"/>
      <w:lvlText w:val="%1"/>
      <w:lvlJc w:val="start"/>
      <w:pPr>
        <w:tabs>
          <w:tab w:val="num" w:pos="360"/>
        </w:tabs>
        <w:ind w:start="360" w:hanging="360"/>
      </w:pPr>
      <w:rPr>
        <w:u w:val="none"/>
        <w:b w:val="false"/>
      </w:rPr>
    </w:lvl>
    <w:lvl w:ilvl="1">
      <w:start w:val="5"/>
      <w:numFmt w:val="decimal"/>
      <w:lvlText w:val="%1.%2"/>
      <w:lvlJc w:val="start"/>
      <w:pPr>
        <w:tabs>
          <w:tab w:val="num" w:pos="360"/>
        </w:tabs>
        <w:ind w:start="360" w:hanging="36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33">
    <w:lvl w:ilvl="0">
      <w:start w:val="9"/>
      <w:numFmt w:val="lowerLetter"/>
      <w:lvlText w:val="(%1)"/>
      <w:lvlJc w:val="start"/>
      <w:pPr>
        <w:tabs>
          <w:tab w:val="num" w:pos="1800"/>
        </w:tabs>
        <w:ind w:start="1800" w:hanging="360"/>
      </w:pPr>
      <w:rPr/>
    </w:lvl>
  </w:abstractNum>
  <w:abstractNum w:abstractNumId="34">
    <w:lvl w:ilvl="0">
      <w:start w:val="1"/>
      <w:numFmt w:val="lowerLetter"/>
      <w:lvlText w:val="(%1)"/>
      <w:lvlJc w:val="start"/>
      <w:pPr>
        <w:tabs>
          <w:tab w:val="num" w:pos="1440"/>
        </w:tabs>
        <w:ind w:start="1440" w:hanging="720"/>
      </w:pPr>
      <w:rPr>
        <w:rFonts w:ascii="Arial" w:hAnsi="Arial" w:cs="Arial"/>
      </w:rPr>
    </w:lvl>
  </w:abstractNum>
  <w:abstractNum w:abstractNumId="35">
    <w:lvl w:ilvl="0">
      <w:start w:val="11"/>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6">
    <w:lvl w:ilvl="0">
      <w:start w:val="9"/>
      <w:numFmt w:val="lowerLetter"/>
      <w:lvlText w:val="(%1)"/>
      <w:lvlJc w:val="start"/>
      <w:pPr>
        <w:tabs>
          <w:tab w:val="num" w:pos="1800"/>
        </w:tabs>
        <w:ind w:start="1800" w:hanging="360"/>
      </w:pPr>
      <w:rPr/>
    </w:lvl>
  </w:abstractNum>
  <w:abstractNum w:abstractNumId="37">
    <w:lvl w:ilvl="0">
      <w:start w:val="1"/>
      <w:numFmt w:val="lowerLetter"/>
      <w:lvlText w:val="(%1)"/>
      <w:lvlJc w:val="start"/>
      <w:pPr>
        <w:tabs>
          <w:tab w:val="num" w:pos="1440"/>
        </w:tabs>
        <w:ind w:start="1440" w:hanging="720"/>
      </w:pPr>
      <w:rPr/>
    </w:lvl>
  </w:abstractNum>
  <w:abstractNum w:abstractNumId="38">
    <w:lvl w:ilvl="0">
      <w:start w:val="19"/>
      <w:numFmt w:val="decimal"/>
      <w:lvlText w:val="%1"/>
      <w:lvlJc w:val="start"/>
      <w:pPr>
        <w:tabs>
          <w:tab w:val="num" w:pos="720"/>
        </w:tabs>
        <w:ind w:start="720" w:hanging="720"/>
      </w:pPr>
      <w:rPr>
        <w:u w:val="none"/>
        <w:b w:val="false"/>
      </w:rPr>
    </w:lvl>
    <w:lvl w:ilvl="1">
      <w:start w:val="2"/>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720"/>
        </w:tabs>
        <w:ind w:start="720" w:hanging="72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080"/>
        </w:tabs>
        <w:ind w:start="1080" w:hanging="108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440"/>
        </w:tabs>
        <w:ind w:start="1440" w:hanging="144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39">
    <w:lvl w:ilvl="0">
      <w:start w:val="20"/>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0">
    <w:lvl w:ilvl="0">
      <w:start w:val="3"/>
      <w:numFmt w:val="decimal"/>
      <w:lvlText w:val="%1."/>
      <w:lvlJc w:val="start"/>
      <w:pPr>
        <w:tabs>
          <w:tab w:val="num" w:pos="720"/>
        </w:tabs>
        <w:ind w:start="720" w:hanging="720"/>
      </w:pPr>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lowerLetter"/>
      <w:lvlText w:val="(%1)"/>
      <w:lvlJc w:val="start"/>
      <w:pPr>
        <w:tabs>
          <w:tab w:val="num" w:pos="1440"/>
        </w:tabs>
        <w:ind w:start="1440" w:hanging="720"/>
      </w:pPr>
      <w:rPr/>
    </w:lvl>
  </w:abstractNum>
  <w:abstractNum w:abstractNumId="43">
    <w:lvl w:ilvl="0">
      <w:start w:val="1"/>
      <w:numFmt w:val="lowerRoman"/>
      <w:lvlText w:val="(%1)"/>
      <w:lvlJc w:val="start"/>
      <w:pPr>
        <w:tabs>
          <w:tab w:val="num" w:pos="2160"/>
        </w:tabs>
        <w:ind w:start="2160" w:hanging="720"/>
      </w:pPr>
      <w:rPr/>
    </w:lvl>
  </w:abstractNum>
  <w:abstractNum w:abstractNumId="44">
    <w:lvl w:ilvl="0">
      <w:start w:val="2"/>
      <w:numFmt w:val="lowerRoman"/>
      <w:lvlText w:val="(%1)"/>
      <w:lvlJc w:val="start"/>
      <w:pPr>
        <w:tabs>
          <w:tab w:val="num" w:pos="1080"/>
        </w:tabs>
        <w:ind w:start="1080" w:hanging="720"/>
      </w:pPr>
      <w:rPr/>
    </w:lvl>
  </w:abstractNum>
  <w:abstractNum w:abstractNumId="45">
    <w:lvl w:ilvl="0">
      <w:start w:val="1"/>
      <w:numFmt w:val="lowerLetter"/>
      <w:lvlText w:val="(%1)"/>
      <w:lvlJc w:val="start"/>
      <w:pPr>
        <w:tabs>
          <w:tab w:val="num" w:pos="1440"/>
        </w:tabs>
        <w:ind w:start="1440" w:hanging="720"/>
      </w:pPr>
      <w:rPr/>
    </w:lvl>
  </w:abstractNum>
  <w:abstractNum w:abstractNumId="46">
    <w:lvl w:ilvl="0">
      <w:start w:val="10"/>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7">
    <w:lvl w:ilvl="0">
      <w:start w:val="1"/>
      <w:numFmt w:val="lowerLetter"/>
      <w:lvlText w:val="(%1)"/>
      <w:lvlJc w:val="start"/>
      <w:pPr>
        <w:tabs>
          <w:tab w:val="num" w:pos="1440"/>
        </w:tabs>
        <w:ind w:start="1440" w:hanging="720"/>
      </w:pPr>
      <w:rPr/>
    </w:lvl>
  </w:abstractNum>
  <w:abstractNum w:abstractNumId="48">
    <w:lvl w:ilvl="0">
      <w:start w:val="2"/>
      <w:numFmt w:val="decimal"/>
      <w:lvlText w:val="%1"/>
      <w:lvlJc w:val="start"/>
      <w:pPr>
        <w:tabs>
          <w:tab w:val="num" w:pos="360"/>
        </w:tabs>
        <w:ind w:start="360" w:hanging="360"/>
      </w:pPr>
      <w:rPr>
        <w:u w:val="none"/>
        <w:b w:val="false"/>
      </w:rPr>
    </w:lvl>
    <w:lvl w:ilvl="1">
      <w:start w:val="4"/>
      <w:numFmt w:val="decimal"/>
      <w:lvlText w:val="%1.%2"/>
      <w:lvlJc w:val="start"/>
      <w:pPr>
        <w:tabs>
          <w:tab w:val="num" w:pos="360"/>
        </w:tabs>
        <w:ind w:start="360" w:hanging="36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rFonts w:ascii="Arial" w:hAnsi="Arial" w:cs="Arial"/>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keepNext w:val="true"/>
      <w:numPr>
        <w:ilvl w:val="3"/>
        <w:numId w:val="1"/>
      </w:numPr>
      <w:tabs>
        <w:tab w:val="left" w:pos="720" w:leader="none"/>
      </w:tabs>
      <w:ind w:hanging="0" w:start="2160" w:end="0"/>
      <w:outlineLvl w:val="3"/>
    </w:pPr>
    <w:rPr>
      <w:rFonts w:ascii="Arial" w:hAnsi="Arial" w:cs="Arial"/>
      <w:sz w:val="24"/>
    </w:rPr>
  </w:style>
  <w:style w:type="paragraph" w:styleId="Heading5">
    <w:name w:val="heading 5"/>
    <w:basedOn w:val="Normal"/>
    <w:next w:val="Normal"/>
    <w:qFormat/>
    <w:pPr>
      <w:keepNext w:val="true"/>
      <w:numPr>
        <w:ilvl w:val="4"/>
        <w:numId w:val="1"/>
      </w:numPr>
      <w:ind w:hanging="1530" w:start="2970" w:end="0"/>
      <w:outlineLvl w:val="4"/>
    </w:pPr>
    <w:rPr>
      <w:rFonts w:ascii="Arial" w:hAnsi="Arial" w:cs="Arial"/>
      <w:b/>
      <w:sz w:val="24"/>
    </w:rPr>
  </w:style>
  <w:style w:type="paragraph" w:styleId="Heading6">
    <w:name w:val="heading 6"/>
    <w:basedOn w:val="Normal"/>
    <w:next w:val="Normal"/>
    <w:qFormat/>
    <w:pPr>
      <w:keepNext w:val="true"/>
      <w:numPr>
        <w:ilvl w:val="5"/>
        <w:numId w:val="1"/>
      </w:numPr>
      <w:ind w:hanging="0" w:start="1440" w:end="0"/>
      <w:outlineLvl w:val="5"/>
    </w:pPr>
    <w:rPr>
      <w:sz w:val="24"/>
    </w:rPr>
  </w:style>
  <w:style w:type="paragraph" w:styleId="Heading7">
    <w:name w:val="heading 7"/>
    <w:basedOn w:val="Normal"/>
    <w:next w:val="Normal"/>
    <w:qFormat/>
    <w:pPr>
      <w:keepNext w:val="true"/>
      <w:numPr>
        <w:ilvl w:val="6"/>
        <w:numId w:val="1"/>
      </w:numPr>
      <w:ind w:hanging="1530" w:start="3690" w:end="0"/>
      <w:outlineLvl w:val="6"/>
    </w:pPr>
    <w:rPr>
      <w:rFonts w:ascii="Arial" w:hAnsi="Arial" w:cs="Arial"/>
      <w:sz w:val="24"/>
    </w:rPr>
  </w:style>
  <w:style w:type="paragraph" w:styleId="Heading8">
    <w:name w:val="heading 8"/>
    <w:basedOn w:val="Normal"/>
    <w:next w:val="Normal"/>
    <w:qFormat/>
    <w:pPr>
      <w:keepNext w:val="true"/>
      <w:numPr>
        <w:ilvl w:val="7"/>
        <w:numId w:val="1"/>
      </w:numPr>
      <w:ind w:hanging="1530" w:start="2250" w:end="0"/>
      <w:outlineLvl w:val="7"/>
    </w:pPr>
    <w:rPr>
      <w:rFonts w:ascii="Arial" w:hAnsi="Arial" w:cs="Arial"/>
      <w:sz w:val="24"/>
    </w:rPr>
  </w:style>
  <w:style w:type="paragraph" w:styleId="Heading9">
    <w:name w:val="heading 9"/>
    <w:basedOn w:val="Normal"/>
    <w:next w:val="Normal"/>
    <w:qFormat/>
    <w:pPr>
      <w:keepNext w:val="true"/>
      <w:numPr>
        <w:ilvl w:val="8"/>
        <w:numId w:val="1"/>
      </w:numPr>
      <w:ind w:hanging="1530" w:start="2970" w:end="0"/>
      <w:outlineLvl w:val="8"/>
    </w:pPr>
    <w:rPr>
      <w:rFonts w:ascii="Arial" w:hAnsi="Arial" w:cs="Arial"/>
      <w:sz w:val="24"/>
    </w:rPr>
  </w:style>
  <w:style w:type="character" w:styleId="WW8Num4z0">
    <w:name w:val="WW8Num4z0"/>
    <w:qFormat/>
    <w:rPr/>
  </w:style>
  <w:style w:type="character" w:styleId="WW8Num5z0">
    <w:name w:val="WW8Num5z0"/>
    <w:qFormat/>
    <w:rPr/>
  </w:style>
  <w:style w:type="character" w:styleId="WW8Num6z0">
    <w:name w:val="WW8Num6z0"/>
    <w:qFormat/>
    <w:rPr>
      <w:b/>
      <w:u w:val="none"/>
    </w:rPr>
  </w:style>
  <w:style w:type="character" w:styleId="WW8Num7z0">
    <w:name w:val="WW8Num7z0"/>
    <w:qFormat/>
    <w:rPr>
      <w:b/>
    </w:rPr>
  </w:style>
  <w:style w:type="character" w:styleId="WW8Num8z0">
    <w:name w:val="WW8Num8z0"/>
    <w:qFormat/>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val="false"/>
      <w:u w:val="none"/>
    </w:rPr>
  </w:style>
  <w:style w:type="character" w:styleId="WW8Num13z0">
    <w:name w:val="WW8Num13z0"/>
    <w:qFormat/>
    <w:rPr>
      <w:b w:val="false"/>
    </w:rPr>
  </w:style>
  <w:style w:type="character" w:styleId="WW8Num14z0">
    <w:name w:val="WW8Num14z0"/>
    <w:qFormat/>
    <w:rPr>
      <w:b w:val="false"/>
    </w:rPr>
  </w:style>
  <w:style w:type="character" w:styleId="WW8Num15z0">
    <w:name w:val="WW8Num15z0"/>
    <w:qFormat/>
    <w:rPr>
      <w:u w:val="none"/>
    </w:rPr>
  </w:style>
  <w:style w:type="character" w:styleId="WW8Num16z0">
    <w:name w:val="WW8Num16z0"/>
    <w:qFormat/>
    <w:rPr>
      <w:b/>
    </w:rPr>
  </w:style>
  <w:style w:type="character" w:styleId="WW8Num17z0">
    <w:name w:val="WW8Num17z0"/>
    <w:qFormat/>
    <w:rPr/>
  </w:style>
  <w:style w:type="character" w:styleId="WW8Num18z0">
    <w:name w:val="WW8Num18z0"/>
    <w:qFormat/>
    <w:rPr>
      <w:u w:val="none"/>
    </w:rPr>
  </w:style>
  <w:style w:type="character" w:styleId="WW8Num19z0">
    <w:name w:val="WW8Num19z0"/>
    <w:qFormat/>
    <w:rPr/>
  </w:style>
  <w:style w:type="character" w:styleId="WW8Num20z0">
    <w:name w:val="WW8Num20z0"/>
    <w:qFormat/>
    <w:rPr>
      <w:b/>
      <w:u w:val="non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Arial" w:hAnsi="Arial" w:cs="Arial"/>
      <w:sz w:val="24"/>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b w:val="false"/>
    </w:rPr>
  </w:style>
  <w:style w:type="character" w:styleId="WW8Num36z0">
    <w:name w:val="WW8Num36z0"/>
    <w:qFormat/>
    <w:rPr>
      <w:b w:val="false"/>
      <w:u w:val="none"/>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u w:val="single"/>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b/>
    </w:rPr>
  </w:style>
  <w:style w:type="character" w:styleId="WW8Num55z0">
    <w:name w:val="WW8Num55z0"/>
    <w:qFormat/>
    <w:rPr/>
  </w:style>
  <w:style w:type="character" w:styleId="WW8Num56z0">
    <w:name w:val="WW8Num56z0"/>
    <w:qFormat/>
    <w:rPr>
      <w:rFonts w:ascii="Arial" w:hAnsi="Arial" w:cs="Arial"/>
      <w:sz w:val="24"/>
    </w:rPr>
  </w:style>
  <w:style w:type="character" w:styleId="WW8Num57z0">
    <w:name w:val="WW8Num57z0"/>
    <w:qFormat/>
    <w:rPr>
      <w:b w:val="false"/>
      <w:u w:val="none"/>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b w:val="false"/>
      <w:u w:val="none"/>
    </w:rPr>
  </w:style>
  <w:style w:type="character" w:styleId="WW8Num65z0">
    <w:name w:val="WW8Num65z0"/>
    <w:qFormat/>
    <w:rPr>
      <w:rFonts w:ascii="Symbol" w:hAnsi="Symbol" w:cs="Symbol"/>
    </w:rPr>
  </w:style>
  <w:style w:type="character" w:styleId="WW8Num67z0">
    <w:name w:val="WW8Num67z0"/>
    <w:qFormat/>
    <w:rPr/>
  </w:style>
  <w:style w:type="character" w:styleId="WW8Num68z0">
    <w:name w:val="WW8Num68z0"/>
    <w:qFormat/>
    <w:rPr>
      <w:b w:val="false"/>
    </w:rPr>
  </w:style>
  <w:style w:type="character" w:styleId="WW8Num69z0">
    <w:name w:val="WW8Num69z0"/>
    <w:qFormat/>
    <w:rPr>
      <w:b w:val="false"/>
      <w:u w:val="none"/>
    </w:rPr>
  </w:style>
  <w:style w:type="character" w:styleId="WW8Num70z0">
    <w:name w:val="WW8Num70z0"/>
    <w:qFormat/>
    <w:rPr/>
  </w:style>
  <w:style w:type="character" w:styleId="WW8Num71z0">
    <w:name w:val="WW8Num71z0"/>
    <w:qFormat/>
    <w:rPr>
      <w:b w:val="false"/>
      <w:u w:val="none"/>
    </w:rPr>
  </w:style>
  <w:style w:type="character" w:styleId="WW8Num72z0">
    <w:name w:val="WW8Num72z0"/>
    <w:qFormat/>
    <w:rPr/>
  </w:style>
  <w:style w:type="character" w:styleId="WW8Num73z0">
    <w:name w:val="WW8Num73z0"/>
    <w:qFormat/>
    <w:rPr>
      <w:u w:val="single"/>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u w:val="single"/>
    </w:rPr>
  </w:style>
  <w:style w:type="character" w:styleId="WW8Num80z0">
    <w:name w:val="WW8Num80z0"/>
    <w:qFormat/>
    <w:rPr/>
  </w:style>
  <w:style w:type="character" w:styleId="WW8Num82z0">
    <w:name w:val="WW8Num82z0"/>
    <w:qFormat/>
    <w:rPr/>
  </w:style>
  <w:style w:type="character" w:styleId="WW8Num83z0">
    <w:name w:val="WW8Num83z0"/>
    <w:qFormat/>
    <w:rPr>
      <w:u w:val="non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u w:val="none"/>
    </w:rPr>
  </w:style>
  <w:style w:type="character" w:styleId="WW8Num89z0">
    <w:name w:val="WW8Num89z0"/>
    <w:qFormat/>
    <w:rPr/>
  </w:style>
  <w:style w:type="character" w:styleId="WW8Num90z0">
    <w:name w:val="WW8Num90z0"/>
    <w:qFormat/>
    <w:rPr>
      <w:b w:val="false"/>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b w:val="false"/>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b w:val="false"/>
    </w:rPr>
  </w:style>
  <w:style w:type="character" w:styleId="WW8Num105z0">
    <w:name w:val="WW8Num105z0"/>
    <w:qFormat/>
    <w:rPr>
      <w:b/>
    </w:rPr>
  </w:style>
  <w:style w:type="character" w:styleId="WW8Num105z1">
    <w:name w:val="WW8Num105z1"/>
    <w:qFormat/>
    <w:rPr>
      <w:b/>
      <w:u w:val="none"/>
    </w:rPr>
  </w:style>
  <w:style w:type="character" w:styleId="WW8Num106z0">
    <w:name w:val="WW8Num106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style>
  <w:style w:type="character" w:styleId="WW8Num110z0">
    <w:name w:val="WW8Num110z0"/>
    <w:qFormat/>
    <w:rPr/>
  </w:style>
  <w:style w:type="character" w:styleId="WW8Num111z0">
    <w:name w:val="WW8Num111z0"/>
    <w:qFormat/>
    <w:rPr>
      <w:b w:val="false"/>
      <w:i w:val="false"/>
    </w:rPr>
  </w:style>
  <w:style w:type="character" w:styleId="WW8Num112z0">
    <w:name w:val="WW8Num112z0"/>
    <w:qFormat/>
    <w:rPr/>
  </w:style>
  <w:style w:type="character" w:styleId="WW8Num113z0">
    <w:name w:val="WW8Num113z0"/>
    <w:qFormat/>
    <w:rPr/>
  </w:style>
  <w:style w:type="character" w:styleId="WW8Num114z0">
    <w:name w:val="WW8Num114z0"/>
    <w:qFormat/>
    <w:rPr>
      <w:b w:val="false"/>
      <w:u w:val="none"/>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val="false"/>
    </w:rPr>
  </w:style>
  <w:style w:type="character" w:styleId="WW8Num119z0">
    <w:name w:val="WW8Num119z0"/>
    <w:qFormat/>
    <w:rPr/>
  </w:style>
  <w:style w:type="character" w:styleId="WW8Num120z0">
    <w:name w:val="WW8Num120z0"/>
    <w:qFormat/>
    <w:rPr>
      <w:b w:val="false"/>
    </w:rPr>
  </w:style>
  <w:style w:type="character" w:styleId="WW8Num121z0">
    <w:name w:val="WW8Num121z0"/>
    <w:qFormat/>
    <w:rPr>
      <w:b w:val="false"/>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u w:val="none"/>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style>
  <w:style w:type="character" w:styleId="WW8Num130z0">
    <w:name w:val="WW8Num130z0"/>
    <w:qFormat/>
    <w:rPr>
      <w:b/>
    </w:rPr>
  </w:style>
  <w:style w:type="character" w:styleId="WW8Num131z0">
    <w:name w:val="WW8Num131z0"/>
    <w:qFormat/>
    <w:rPr/>
  </w:style>
  <w:style w:type="character" w:styleId="WW8Num132z0">
    <w:name w:val="WW8Num132z0"/>
    <w:qFormat/>
    <w:rPr>
      <w:b w:val="false"/>
      <w:u w:val="none"/>
    </w:rPr>
  </w:style>
  <w:style w:type="character" w:styleId="WW8Num133z0">
    <w:name w:val="WW8Num133z0"/>
    <w:qFormat/>
    <w:rPr/>
  </w:style>
  <w:style w:type="character" w:styleId="WW8Num134z0">
    <w:name w:val="WW8Num134z0"/>
    <w:qFormat/>
    <w:rPr/>
  </w:style>
  <w:style w:type="character" w:styleId="WW8Num135z0">
    <w:name w:val="WW8Num135z0"/>
    <w:qFormat/>
    <w:rPr>
      <w:b w:val="false"/>
      <w:u w:val="none"/>
    </w:rPr>
  </w:style>
  <w:style w:type="character" w:styleId="WW8Num136z0">
    <w:name w:val="WW8Num136z0"/>
    <w:qFormat/>
    <w:rPr>
      <w:b/>
    </w:rPr>
  </w:style>
  <w:style w:type="character" w:styleId="WW8Num137z0">
    <w:name w:val="WW8Num137z0"/>
    <w:qFormat/>
    <w:rPr>
      <w:b/>
    </w:rPr>
  </w:style>
  <w:style w:type="character" w:styleId="WW8Num138z0">
    <w:name w:val="WW8Num138z0"/>
    <w:qFormat/>
    <w:rPr/>
  </w:style>
  <w:style w:type="character" w:styleId="WW8Num139z0">
    <w:name w:val="WW8Num139z0"/>
    <w:qFormat/>
    <w:rPr>
      <w:b w:val="false"/>
      <w:u w:val="none"/>
    </w:rPr>
  </w:style>
  <w:style w:type="character" w:styleId="WW8Num140z0">
    <w:name w:val="WW8Num140z0"/>
    <w:qFormat/>
    <w:rPr/>
  </w:style>
  <w:style w:type="character" w:styleId="WW8Num141z0">
    <w:name w:val="WW8Num141z0"/>
    <w:qFormat/>
    <w:rPr>
      <w:b/>
    </w:rPr>
  </w:style>
  <w:style w:type="character" w:styleId="WW8Num141z1">
    <w:name w:val="WW8Num141z1"/>
    <w:qFormat/>
    <w:rPr>
      <w:b/>
      <w:u w:val="none"/>
    </w:rPr>
  </w:style>
  <w:style w:type="character" w:styleId="WW8Num142z0">
    <w:name w:val="WW8Num142z0"/>
    <w:qFormat/>
    <w:rPr/>
  </w:style>
  <w:style w:type="character" w:styleId="WW8Num143z0">
    <w:name w:val="WW8Num143z0"/>
    <w:qFormat/>
    <w:rPr>
      <w:u w:val="none"/>
    </w:rPr>
  </w:style>
  <w:style w:type="character" w:styleId="WW8Num144z0">
    <w:name w:val="WW8Num144z0"/>
    <w:qFormat/>
    <w:rPr/>
  </w:style>
  <w:style w:type="character" w:styleId="WW8Num145z0">
    <w:name w:val="WW8Num145z0"/>
    <w:qFormat/>
    <w:rPr/>
  </w:style>
  <w:style w:type="character" w:styleId="WW8Num146z0">
    <w:name w:val="WW8Num146z0"/>
    <w:qFormat/>
    <w:rPr>
      <w:u w:val="none"/>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b/>
    </w:rPr>
  </w:style>
  <w:style w:type="character" w:styleId="WW8Num152z0">
    <w:name w:val="WW8Num152z0"/>
    <w:qFormat/>
    <w:rPr>
      <w:b w:val="false"/>
    </w:rPr>
  </w:style>
  <w:style w:type="character" w:styleId="WW8Num153z0">
    <w:name w:val="WW8Num153z0"/>
    <w:qFormat/>
    <w:rPr>
      <w:b w:val="false"/>
      <w:u w:val="none"/>
    </w:rPr>
  </w:style>
  <w:style w:type="character" w:styleId="WW8Num154z0">
    <w:name w:val="WW8Num154z0"/>
    <w:qFormat/>
    <w:rPr/>
  </w:style>
  <w:style w:type="character" w:styleId="WW8Num155z0">
    <w:name w:val="WW8Num155z0"/>
    <w:qFormat/>
    <w:rPr/>
  </w:style>
  <w:style w:type="character" w:styleId="WW8Num156z0">
    <w:name w:val="WW8Num156z0"/>
    <w:qFormat/>
    <w:rPr>
      <w:b/>
      <w:u w:val="single"/>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b w:val="false"/>
      <w:u w:val="none"/>
    </w:rPr>
  </w:style>
  <w:style w:type="character" w:styleId="WW8Num162z0">
    <w:name w:val="WW8Num162z0"/>
    <w:qFormat/>
    <w:rPr/>
  </w:style>
  <w:style w:type="character" w:styleId="WW8Num163z0">
    <w:name w:val="WW8Num163z0"/>
    <w:qFormat/>
    <w:rPr>
      <w:b/>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b w:val="false"/>
      <w:u w:val="none"/>
    </w:rPr>
  </w:style>
  <w:style w:type="character" w:styleId="WW8Num170z0">
    <w:name w:val="WW8Num170z0"/>
    <w:qFormat/>
    <w:rPr>
      <w:b w:val="false"/>
      <w:u w:val="none"/>
    </w:rPr>
  </w:style>
  <w:style w:type="character" w:styleId="WW8Num171z0">
    <w:name w:val="WW8Num171z0"/>
    <w:qFormat/>
    <w:rPr>
      <w:b w:val="false"/>
    </w:rPr>
  </w:style>
  <w:style w:type="character" w:styleId="WW8Num172z0">
    <w:name w:val="WW8Num172z0"/>
    <w:qFormat/>
    <w:rPr/>
  </w:style>
  <w:style w:type="character" w:styleId="WW8Num173z0">
    <w:name w:val="WW8Num173z0"/>
    <w:qFormat/>
    <w:rPr>
      <w:b w:val="false"/>
    </w:rPr>
  </w:style>
  <w:style w:type="character" w:styleId="WW8Num174z0">
    <w:name w:val="WW8Num174z0"/>
    <w:qFormat/>
    <w:rPr>
      <w:b/>
    </w:rPr>
  </w:style>
  <w:style w:type="character" w:styleId="WW8Num175z0">
    <w:name w:val="WW8Num175z0"/>
    <w:qFormat/>
    <w:rPr/>
  </w:style>
  <w:style w:type="character" w:styleId="WW8Num176z0">
    <w:name w:val="WW8Num176z0"/>
    <w:qFormat/>
    <w:rPr>
      <w:rFonts w:ascii="Arial" w:hAnsi="Arial" w:cs="Arial"/>
      <w:sz w:val="24"/>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5z0">
    <w:name w:val="WW8Num185z0"/>
    <w:qFormat/>
    <w:rPr>
      <w:b w:val="false"/>
    </w:rPr>
  </w:style>
  <w:style w:type="character" w:styleId="WW8Num186z0">
    <w:name w:val="WW8Num186z0"/>
    <w:qFormat/>
    <w:rPr/>
  </w:style>
  <w:style w:type="character" w:styleId="WW8Num187z0">
    <w:name w:val="WW8Num187z0"/>
    <w:qFormat/>
    <w:rPr>
      <w:b w:val="false"/>
      <w:u w:val="none"/>
    </w:rPr>
  </w:style>
  <w:style w:type="character" w:styleId="WW8Num188z0">
    <w:name w:val="WW8Num188z0"/>
    <w:qFormat/>
    <w:rPr>
      <w:rFonts w:ascii="Symbol" w:hAnsi="Symbol" w:cs="Symbol"/>
    </w:rPr>
  </w:style>
  <w:style w:type="character" w:styleId="WW8Num189z0">
    <w:name w:val="WW8Num189z0"/>
    <w:qFormat/>
    <w:rPr>
      <w:b w:val="false"/>
      <w:u w:val="none"/>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b w:val="false"/>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b w:val="false"/>
    </w:rPr>
  </w:style>
  <w:style w:type="character" w:styleId="WW8Num198z0">
    <w:name w:val="WW8Num198z0"/>
    <w:qFormat/>
    <w:rPr/>
  </w:style>
  <w:style w:type="character" w:styleId="WW8Num199z0">
    <w:name w:val="WW8Num199z0"/>
    <w:qFormat/>
    <w:rPr>
      <w:b w:val="false"/>
    </w:rPr>
  </w:style>
  <w:style w:type="character" w:styleId="WW8Num200z0">
    <w:name w:val="WW8Num200z0"/>
    <w:qFormat/>
    <w:rPr/>
  </w:style>
  <w:style w:type="character" w:styleId="WW8Num201z0">
    <w:name w:val="WW8Num201z0"/>
    <w:qFormat/>
    <w:rPr/>
  </w:style>
  <w:style w:type="character" w:styleId="WW8Num202z0">
    <w:name w:val="WW8Num202z0"/>
    <w:qFormat/>
    <w:rPr>
      <w:b w:val="false"/>
    </w:rPr>
  </w:style>
  <w:style w:type="character" w:styleId="WW8Num203z0">
    <w:name w:val="WW8Num203z0"/>
    <w:qFormat/>
    <w:rPr/>
  </w:style>
  <w:style w:type="character" w:styleId="WW8Num204z0">
    <w:name w:val="WW8Num204z0"/>
    <w:qFormat/>
    <w:rPr>
      <w:b/>
    </w:rPr>
  </w:style>
  <w:style w:type="character" w:styleId="WW8Num205z0">
    <w:name w:val="WW8Num205z0"/>
    <w:qFormat/>
    <w:rPr/>
  </w:style>
  <w:style w:type="character" w:styleId="WW8Num206z0">
    <w:name w:val="WW8Num206z0"/>
    <w:qFormat/>
    <w:rPr>
      <w:b w:val="false"/>
      <w:u w:val="none"/>
    </w:rPr>
  </w:style>
  <w:style w:type="character" w:styleId="WW8Num207z0">
    <w:name w:val="WW8Num207z0"/>
    <w:qFormat/>
    <w:rPr>
      <w:b w:val="false"/>
      <w:u w:val="none"/>
    </w:rPr>
  </w:style>
  <w:style w:type="character" w:styleId="WW8Num208z0">
    <w:name w:val="WW8Num208z0"/>
    <w:qFormat/>
    <w:rPr>
      <w:b w:val="false"/>
      <w:u w:val="none"/>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u w:val="none"/>
    </w:rPr>
  </w:style>
  <w:style w:type="character" w:styleId="WW8Num215z0">
    <w:name w:val="WW8Num215z0"/>
    <w:qFormat/>
    <w:rPr>
      <w:b w:val="false"/>
      <w:u w:val="none"/>
    </w:rPr>
  </w:style>
  <w:style w:type="character" w:styleId="WW8Num217z0">
    <w:name w:val="WW8Num217z0"/>
    <w:qFormat/>
    <w:rPr/>
  </w:style>
  <w:style w:type="character" w:styleId="WW8Num218z0">
    <w:name w:val="WW8Num218z0"/>
    <w:qFormat/>
    <w:rPr/>
  </w:style>
  <w:style w:type="character" w:styleId="WW8Num219z0">
    <w:name w:val="WW8Num219z0"/>
    <w:qFormat/>
    <w:rPr>
      <w:b w:val="false"/>
    </w:rPr>
  </w:style>
  <w:style w:type="character" w:styleId="WW8Num220z0">
    <w:name w:val="WW8Num220z0"/>
    <w:qFormat/>
    <w:rPr>
      <w:u w:val="none"/>
    </w:rPr>
  </w:style>
  <w:style w:type="character" w:styleId="WW8Num222z0">
    <w:name w:val="WW8Num222z0"/>
    <w:qFormat/>
    <w:rPr/>
  </w:style>
  <w:style w:type="character" w:styleId="WW8Num223z0">
    <w:name w:val="WW8Num223z0"/>
    <w:qFormat/>
    <w:rPr/>
  </w:style>
  <w:style w:type="character" w:styleId="WW8Num224z0">
    <w:name w:val="WW8Num224z0"/>
    <w:qFormat/>
    <w:rPr>
      <w:u w:val="none"/>
    </w:rPr>
  </w:style>
  <w:style w:type="character" w:styleId="WW8Num225z0">
    <w:name w:val="WW8Num225z0"/>
    <w:qFormat/>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2z0">
    <w:name w:val="WW8Num232z0"/>
    <w:qFormat/>
    <w:rPr>
      <w:u w:val="none"/>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b w:val="false"/>
      <w:u w:val="none"/>
    </w:rPr>
  </w:style>
  <w:style w:type="character" w:styleId="WW8Num238z0">
    <w:name w:val="WW8Num238z0"/>
    <w:qFormat/>
    <w:rPr>
      <w:b w:val="false"/>
      <w:u w:val="none"/>
    </w:rPr>
  </w:style>
  <w:style w:type="character" w:styleId="WW8Num239z0">
    <w:name w:val="WW8Num239z0"/>
    <w:qFormat/>
    <w:rPr>
      <w:b w:val="false"/>
      <w:u w:val="none"/>
    </w:rPr>
  </w:style>
  <w:style w:type="character" w:styleId="WW8Num240z0">
    <w:name w:val="WW8Num240z0"/>
    <w:qFormat/>
    <w:rPr>
      <w:b w:val="false"/>
    </w:rPr>
  </w:style>
  <w:style w:type="character" w:styleId="WW8Num241z0">
    <w:name w:val="WW8Num241z0"/>
    <w:qFormat/>
    <w:rPr/>
  </w:style>
  <w:style w:type="character" w:styleId="WW8Num242z0">
    <w:name w:val="WW8Num242z0"/>
    <w:qFormat/>
    <w:rPr>
      <w:b/>
    </w:rPr>
  </w:style>
  <w:style w:type="character" w:styleId="WW8Num243z0">
    <w:name w:val="WW8Num243z0"/>
    <w:qFormat/>
    <w:rPr>
      <w:b w:val="false"/>
      <w:u w:val="none"/>
    </w:rPr>
  </w:style>
  <w:style w:type="character" w:styleId="WW8Num244z0">
    <w:name w:val="WW8Num244z0"/>
    <w:qFormat/>
    <w:rPr>
      <w:b w:val="false"/>
      <w:u w:val="none"/>
    </w:rPr>
  </w:style>
  <w:style w:type="character" w:styleId="WW8Num245z0">
    <w:name w:val="WW8Num245z0"/>
    <w:qFormat/>
    <w:rPr>
      <w:rFonts w:ascii="Symbol" w:hAnsi="Symbol" w:cs="Symbol"/>
    </w:rPr>
  </w:style>
  <w:style w:type="character" w:styleId="WW8Num246z0">
    <w:name w:val="WW8Num246z0"/>
    <w:qFormat/>
    <w:rPr>
      <w:b w:val="false"/>
      <w:u w:val="none"/>
    </w:rPr>
  </w:style>
  <w:style w:type="character" w:styleId="WW8Num247z0">
    <w:name w:val="WW8Num247z0"/>
    <w:qFormat/>
    <w:rPr/>
  </w:style>
  <w:style w:type="character" w:styleId="WW8Num248z0">
    <w:name w:val="WW8Num248z0"/>
    <w:qFormat/>
    <w:rPr>
      <w:b w:val="false"/>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style>
  <w:style w:type="character" w:styleId="WW8Num256z0">
    <w:name w:val="WW8Num256z0"/>
    <w:qFormat/>
    <w:rPr>
      <w:b/>
    </w:rPr>
  </w:style>
  <w:style w:type="character" w:styleId="WW8Num257z0">
    <w:name w:val="WW8Num257z0"/>
    <w:qFormat/>
    <w:rPr>
      <w:rFonts w:ascii="Symbol" w:hAnsi="Symbol" w:cs="Symbol"/>
    </w:rPr>
  </w:style>
  <w:style w:type="character" w:styleId="WW8Num258z0">
    <w:name w:val="WW8Num258z0"/>
    <w:qFormat/>
    <w:rPr>
      <w:u w:val="none"/>
    </w:rPr>
  </w:style>
  <w:style w:type="character" w:styleId="WW8Num259z0">
    <w:name w:val="WW8Num259z0"/>
    <w:qFormat/>
    <w:rPr>
      <w:rFonts w:ascii="Symbol" w:hAnsi="Symbol" w:cs="Symbol"/>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rFonts w:ascii="Arial" w:hAnsi="Arial" w:cs="Arial"/>
    </w:rPr>
  </w:style>
  <w:style w:type="character" w:styleId="WW8Num265z0">
    <w:name w:val="WW8Num265z0"/>
    <w:qFormat/>
    <w:rPr/>
  </w:style>
  <w:style w:type="character" w:styleId="WW8Num266z0">
    <w:name w:val="WW8Num266z0"/>
    <w:qFormat/>
    <w:rPr>
      <w:b w:val="false"/>
      <w:u w:val="none"/>
    </w:rPr>
  </w:style>
  <w:style w:type="character" w:styleId="WW8Num267z0">
    <w:name w:val="WW8Num267z0"/>
    <w:qFormat/>
    <w:rPr/>
  </w:style>
  <w:style w:type="character" w:styleId="WW8Num268z0">
    <w:name w:val="WW8Num268z0"/>
    <w:qFormat/>
    <w:rPr>
      <w:b w:val="false"/>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79z0">
    <w:name w:val="WW8Num279z0"/>
    <w:qFormat/>
    <w:rPr/>
  </w:style>
  <w:style w:type="character" w:styleId="WW8Num280z0">
    <w:name w:val="WW8Num280z0"/>
    <w:qFormat/>
    <w:rPr>
      <w:b w:val="false"/>
      <w:u w:val="none"/>
    </w:rPr>
  </w:style>
  <w:style w:type="character" w:styleId="WW8Num281z0">
    <w:name w:val="WW8Num281z0"/>
    <w:qFormat/>
    <w:rPr/>
  </w:style>
  <w:style w:type="character" w:styleId="WW8Num282z0">
    <w:name w:val="WW8Num282z0"/>
    <w:qFormat/>
    <w:rPr/>
  </w:style>
  <w:style w:type="character" w:styleId="WW8Num283z0">
    <w:name w:val="WW8Num283z0"/>
    <w:qFormat/>
    <w:rPr>
      <w:b w:val="false"/>
      <w:i w:val="false"/>
    </w:rPr>
  </w:style>
  <w:style w:type="character" w:styleId="WW8Num284z0">
    <w:name w:val="WW8Num284z0"/>
    <w:qFormat/>
    <w:rPr>
      <w:b w:val="false"/>
      <w:u w:val="none"/>
    </w:rPr>
  </w:style>
  <w:style w:type="character" w:styleId="WW8Num285z0">
    <w:name w:val="WW8Num285z0"/>
    <w:qFormat/>
    <w:rPr/>
  </w:style>
  <w:style w:type="character" w:styleId="WW8Num286z0">
    <w:name w:val="WW8Num286z0"/>
    <w:qFormat/>
    <w:rPr>
      <w:b/>
    </w:rPr>
  </w:style>
  <w:style w:type="character" w:styleId="WW8Num287z0">
    <w:name w:val="WW8Num287z0"/>
    <w:qFormat/>
    <w:rPr>
      <w:b w:val="false"/>
      <w:i w:val="false"/>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b/>
      <w:u w:val="none"/>
    </w:rPr>
  </w:style>
  <w:style w:type="character" w:styleId="WW8Num295z0">
    <w:name w:val="WW8Num295z0"/>
    <w:qFormat/>
    <w:rPr/>
  </w:style>
  <w:style w:type="character" w:styleId="WW8Num296z0">
    <w:name w:val="WW8Num296z0"/>
    <w:qFormat/>
    <w:rPr>
      <w:b w:val="false"/>
      <w:u w:val="none"/>
    </w:rPr>
  </w:style>
  <w:style w:type="character" w:styleId="WW8Num297z0">
    <w:name w:val="WW8Num297z0"/>
    <w:qFormat/>
    <w:rPr/>
  </w:style>
  <w:style w:type="character" w:styleId="WW8Num298z0">
    <w:name w:val="WW8Num298z0"/>
    <w:qFormat/>
    <w:rPr>
      <w:b/>
      <w:u w:val="none"/>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style>
  <w:style w:type="character" w:styleId="WW8Num306z0">
    <w:name w:val="WW8Num306z0"/>
    <w:qFormat/>
    <w:rPr/>
  </w:style>
  <w:style w:type="character" w:styleId="WW8Num308z0">
    <w:name w:val="WW8Num308z0"/>
    <w:qFormat/>
    <w:rPr>
      <w:rFonts w:ascii="Symbol" w:hAnsi="Symbol" w:cs="Symbol"/>
    </w:rPr>
  </w:style>
  <w:style w:type="character" w:styleId="WW8Num309z0">
    <w:name w:val="WW8Num309z0"/>
    <w:qFormat/>
    <w:rPr/>
  </w:style>
  <w:style w:type="character" w:styleId="WW8Num310z0">
    <w:name w:val="WW8Num310z0"/>
    <w:qFormat/>
    <w:rPr>
      <w:b/>
    </w:rPr>
  </w:style>
  <w:style w:type="character" w:styleId="WW8Num311z0">
    <w:name w:val="WW8Num311z0"/>
    <w:qFormat/>
    <w:rPr/>
  </w:style>
  <w:style w:type="character" w:styleId="WW8Num312z0">
    <w:name w:val="WW8Num312z0"/>
    <w:qFormat/>
    <w:rPr/>
  </w:style>
  <w:style w:type="character" w:styleId="WW8Num313z0">
    <w:name w:val="WW8Num313z0"/>
    <w:qFormat/>
    <w:rPr/>
  </w:style>
  <w:style w:type="character" w:styleId="WW8Num314z0">
    <w:name w:val="WW8Num314z0"/>
    <w:qFormat/>
    <w:rPr>
      <w:b w:val="false"/>
    </w:rPr>
  </w:style>
  <w:style w:type="character" w:styleId="WW8Num315z0">
    <w:name w:val="WW8Num315z0"/>
    <w:qFormat/>
    <w:rPr>
      <w:u w:val="none"/>
    </w:rPr>
  </w:style>
  <w:style w:type="character" w:styleId="WW8Num317z0">
    <w:name w:val="WW8Num317z0"/>
    <w:qFormat/>
    <w:rPr>
      <w:b w:val="false"/>
      <w:u w:val="none"/>
    </w:rPr>
  </w:style>
  <w:style w:type="character" w:styleId="WW8Num318z0">
    <w:name w:val="WW8Num318z0"/>
    <w:qFormat/>
    <w:rPr>
      <w:rFonts w:ascii="Symbol" w:hAnsi="Symbol" w:cs="Symbol"/>
    </w:rPr>
  </w:style>
  <w:style w:type="character" w:styleId="WW8Num319z0">
    <w:name w:val="WW8Num319z0"/>
    <w:qFormat/>
    <w:rPr/>
  </w:style>
  <w:style w:type="character" w:styleId="WW8Num320z0">
    <w:name w:val="WW8Num320z0"/>
    <w:qFormat/>
    <w:rPr/>
  </w:style>
  <w:style w:type="character" w:styleId="WW8Num321z0">
    <w:name w:val="WW8Num321z0"/>
    <w:qFormat/>
    <w:rPr/>
  </w:style>
  <w:style w:type="character" w:styleId="WW8Num322z0">
    <w:name w:val="WW8Num322z0"/>
    <w:qFormat/>
    <w:rPr/>
  </w:style>
  <w:style w:type="character" w:styleId="WW8Num323z0">
    <w:name w:val="WW8Num323z0"/>
    <w:qFormat/>
    <w:rPr/>
  </w:style>
  <w:style w:type="character" w:styleId="WW8Num324z0">
    <w:name w:val="WW8Num324z0"/>
    <w:qFormat/>
    <w:rPr>
      <w:b w:val="false"/>
    </w:rPr>
  </w:style>
  <w:style w:type="character" w:styleId="WW8Num325z0">
    <w:name w:val="WW8Num325z0"/>
    <w:qFormat/>
    <w:rPr>
      <w:b w:val="false"/>
      <w:u w:val="none"/>
    </w:rPr>
  </w:style>
  <w:style w:type="character" w:styleId="WW8Num326z0">
    <w:name w:val="WW8Num326z0"/>
    <w:qFormat/>
    <w:rPr>
      <w:b w:val="false"/>
      <w:i w:val="false"/>
    </w:rPr>
  </w:style>
  <w:style w:type="character" w:styleId="WW8Num327z0">
    <w:name w:val="WW8Num327z0"/>
    <w:qFormat/>
    <w:rPr/>
  </w:style>
  <w:style w:type="character" w:styleId="WW8Num328z0">
    <w:name w:val="WW8Num328z0"/>
    <w:qFormat/>
    <w:rPr/>
  </w:style>
  <w:style w:type="character" w:styleId="WW8Num329z0">
    <w:name w:val="WW8Num329z0"/>
    <w:qFormat/>
    <w:rPr/>
  </w:style>
  <w:style w:type="character" w:styleId="WW8Num330z0">
    <w:name w:val="WW8Num330z0"/>
    <w:qFormat/>
    <w:rPr/>
  </w:style>
  <w:style w:type="character" w:styleId="WW8Num331z0">
    <w:name w:val="WW8Num331z0"/>
    <w:qFormat/>
    <w:rPr/>
  </w:style>
  <w:style w:type="character" w:styleId="WW8Num332z0">
    <w:name w:val="WW8Num332z0"/>
    <w:qFormat/>
    <w:rPr>
      <w:u w:val="none"/>
    </w:rPr>
  </w:style>
  <w:style w:type="character" w:styleId="WW8Num333z0">
    <w:name w:val="WW8Num333z0"/>
    <w:qFormat/>
    <w:rPr>
      <w:rFonts w:ascii="Symbol" w:hAnsi="Symbol" w:cs="Symbol"/>
    </w:rPr>
  </w:style>
  <w:style w:type="character" w:styleId="WW8Num334z0">
    <w:name w:val="WW8Num334z0"/>
    <w:qFormat/>
    <w:rPr/>
  </w:style>
  <w:style w:type="character" w:styleId="WW8Num335z0">
    <w:name w:val="WW8Num335z0"/>
    <w:qFormat/>
    <w:rPr>
      <w:b/>
    </w:rPr>
  </w:style>
  <w:style w:type="character" w:styleId="WW8Num336z0">
    <w:name w:val="WW8Num336z0"/>
    <w:qFormat/>
    <w:rPr>
      <w:rFonts w:ascii="Symbol" w:hAnsi="Symbol" w:cs="Symbol"/>
    </w:rPr>
  </w:style>
  <w:style w:type="character" w:styleId="WW8Num337z0">
    <w:name w:val="WW8Num337z0"/>
    <w:qFormat/>
    <w:rPr/>
  </w:style>
  <w:style w:type="character" w:styleId="WW8Num338z0">
    <w:name w:val="WW8Num338z0"/>
    <w:qFormat/>
    <w:rPr>
      <w:b/>
      <w:u w:val="none"/>
    </w:rPr>
  </w:style>
  <w:style w:type="character" w:styleId="WW8Num339z0">
    <w:name w:val="WW8Num339z0"/>
    <w:qFormat/>
    <w:rPr/>
  </w:style>
  <w:style w:type="character" w:styleId="WW8Num340z0">
    <w:name w:val="WW8Num340z0"/>
    <w:qFormat/>
    <w:rPr/>
  </w:style>
  <w:style w:type="character" w:styleId="WW8Num341z0">
    <w:name w:val="WW8Num341z0"/>
    <w:qFormat/>
    <w:rPr>
      <w:b w:val="false"/>
      <w:u w:val="none"/>
    </w:rPr>
  </w:style>
  <w:style w:type="character" w:styleId="WW8Num342z0">
    <w:name w:val="WW8Num342z0"/>
    <w:qFormat/>
    <w:rPr/>
  </w:style>
  <w:style w:type="character" w:styleId="WW8Num343z0">
    <w:name w:val="WW8Num343z0"/>
    <w:qFormat/>
    <w:rPr>
      <w:b/>
    </w:rPr>
  </w:style>
  <w:style w:type="character" w:styleId="WW8Num343z1">
    <w:name w:val="WW8Num343z1"/>
    <w:qFormat/>
    <w:rPr>
      <w:b w:val="false"/>
      <w:i w:val="false"/>
      <w:u w:val="none"/>
    </w:rPr>
  </w:style>
  <w:style w:type="character" w:styleId="WW8Num344z0">
    <w:name w:val="WW8Num344z0"/>
    <w:qFormat/>
    <w:rPr/>
  </w:style>
  <w:style w:type="character" w:styleId="WW8Num345z0">
    <w:name w:val="WW8Num345z0"/>
    <w:qFormat/>
    <w:rPr>
      <w:b w:val="false"/>
      <w:u w:val="none"/>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1z0">
    <w:name w:val="WW8Num351z0"/>
    <w:qFormat/>
    <w:rPr/>
  </w:style>
  <w:style w:type="character" w:styleId="WW8Num353z0">
    <w:name w:val="WW8Num353z0"/>
    <w:qFormat/>
    <w:rPr>
      <w:b w:val="false"/>
      <w:u w:val="none"/>
    </w:rPr>
  </w:style>
  <w:style w:type="character" w:styleId="WW8Num354z0">
    <w:name w:val="WW8Num354z0"/>
    <w:qFormat/>
    <w:rPr/>
  </w:style>
  <w:style w:type="character" w:styleId="WW8Num355z0">
    <w:name w:val="WW8Num355z0"/>
    <w:qFormat/>
    <w:rPr/>
  </w:style>
  <w:style w:type="character" w:styleId="WW8Num356z0">
    <w:name w:val="WW8Num356z0"/>
    <w:qFormat/>
    <w:rPr/>
  </w:style>
  <w:style w:type="character" w:styleId="WW8Num357z0">
    <w:name w:val="WW8Num357z0"/>
    <w:qFormat/>
    <w:rPr/>
  </w:style>
  <w:style w:type="character" w:styleId="WW8Num358z0">
    <w:name w:val="WW8Num358z0"/>
    <w:qFormat/>
    <w:rPr>
      <w:b/>
    </w:rPr>
  </w:style>
  <w:style w:type="character" w:styleId="WW8Num359z0">
    <w:name w:val="WW8Num359z0"/>
    <w:qFormat/>
    <w:rPr/>
  </w:style>
  <w:style w:type="character" w:styleId="WW8Num360z0">
    <w:name w:val="WW8Num360z0"/>
    <w:qFormat/>
    <w:rPr/>
  </w:style>
  <w:style w:type="character" w:styleId="WW8Num361z0">
    <w:name w:val="WW8Num361z0"/>
    <w:qFormat/>
    <w:rPr>
      <w:b w:val="false"/>
      <w:u w:val="none"/>
    </w:rPr>
  </w:style>
  <w:style w:type="character" w:styleId="WW8Num362z0">
    <w:name w:val="WW8Num362z0"/>
    <w:qFormat/>
    <w:rPr/>
  </w:style>
  <w:style w:type="character" w:styleId="WW8Num363z0">
    <w:name w:val="WW8Num363z0"/>
    <w:qFormat/>
    <w:rPr/>
  </w:style>
  <w:style w:type="character" w:styleId="WW8Num364z0">
    <w:name w:val="WW8Num364z0"/>
    <w:qFormat/>
    <w:rPr>
      <w:b w:val="false"/>
      <w:u w:val="none"/>
    </w:rPr>
  </w:style>
  <w:style w:type="character" w:styleId="WW8Num365z0">
    <w:name w:val="WW8Num365z0"/>
    <w:qFormat/>
    <w:rPr>
      <w:b w:val="false"/>
    </w:rPr>
  </w:style>
  <w:style w:type="character" w:styleId="WW8Num366z0">
    <w:name w:val="WW8Num366z0"/>
    <w:qFormat/>
    <w:rPr/>
  </w:style>
  <w:style w:type="character" w:styleId="WW8Num368z0">
    <w:name w:val="WW8Num368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ind w:hanging="0" w:start="720" w:end="0"/>
    </w:pPr>
    <w:rPr>
      <w:rFonts w:ascii="Arial" w:hAnsi="Arial" w:cs="Arial"/>
      <w:sz w:val="24"/>
    </w:rPr>
  </w:style>
  <w:style w:type="paragraph" w:styleId="BodyTextIndent2">
    <w:name w:val="Body Text Indent 2"/>
    <w:basedOn w:val="Normal"/>
    <w:qFormat/>
    <w:pPr>
      <w:ind w:firstLine="720" w:start="0" w:end="0"/>
    </w:pPr>
    <w:rPr>
      <w:rFonts w:ascii="Arial" w:hAnsi="Arial" w:cs="Arial"/>
      <w:sz w:val="24"/>
    </w:rPr>
  </w:style>
  <w:style w:type="paragraph" w:styleId="BodyTextIndent3">
    <w:name w:val="Body Text Indent 3"/>
    <w:basedOn w:val="Normal"/>
    <w:qFormat/>
    <w:pPr>
      <w:ind w:firstLine="630" w:start="90" w:end="0"/>
    </w:pPr>
    <w:rPr>
      <w:rFonts w:ascii="Arial" w:hAnsi="Arial" w:cs="Arial"/>
      <w:sz w:val="24"/>
    </w:rPr>
  </w:style>
  <w:style w:type="paragraph" w:styleId="BodyText2">
    <w:name w:val="Body Text 2"/>
    <w:basedOn w:val="Normal"/>
    <w:qFormat/>
    <w:pPr>
      <w:tabs>
        <w:tab w:val="left" w:pos="720" w:leader="none"/>
      </w:tabs>
    </w:pPr>
    <w:rPr>
      <w:rFonts w:ascii="Arial" w:hAnsi="Arial" w:cs="Arial"/>
      <w:sz w:val="24"/>
    </w:rPr>
  </w:style>
  <w:style w:type="paragraph" w:styleId="BodyText3">
    <w:name w:val="Body Text 3"/>
    <w:basedOn w:val="Normal"/>
    <w:qFormat/>
    <w:p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jc w:val="both"/>
    </w:pPr>
    <w:rPr>
      <w:rFonts w:ascii="Arial" w:hAnsi="Arial" w:cs="Arial"/>
      <w:spacing w:val="-3"/>
      <w:sz w:val="24"/>
      <w:lang w:val="en-GB"/>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BlockText">
    <w:name w:val="Block Text"/>
    <w:basedOn w:val="Normal"/>
    <w:qFormat/>
    <w:pPr>
      <w:tabs>
        <w:tab w:val="left" w:pos="720" w:leader="none"/>
      </w:tabs>
      <w:spacing w:lineRule="atLeast" w:line="360" w:before="240" w:after="0"/>
      <w:ind w:hanging="1440" w:start="1440" w:end="9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image" Target="media/image1.wmf"/><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8.wmf"/><Relationship Id="rId22" Type="http://schemas.openxmlformats.org/officeDocument/2006/relationships/image" Target="media/image9.wmf"/><Relationship Id="rId23" Type="http://schemas.openxmlformats.org/officeDocument/2006/relationships/image" Target="media/image10.wmf"/><Relationship Id="rId24" Type="http://schemas.openxmlformats.org/officeDocument/2006/relationships/image" Target="media/image11.wmf"/><Relationship Id="rId25" Type="http://schemas.openxmlformats.org/officeDocument/2006/relationships/image" Target="media/image12.wmf"/><Relationship Id="rId26" Type="http://schemas.openxmlformats.org/officeDocument/2006/relationships/image" Target="media/image13.wmf"/><Relationship Id="rId27" Type="http://schemas.openxmlformats.org/officeDocument/2006/relationships/image" Target="media/image14.wmf"/><Relationship Id="rId28" Type="http://schemas.openxmlformats.org/officeDocument/2006/relationships/image" Target="media/image15.wmf"/><Relationship Id="rId29" Type="http://schemas.openxmlformats.org/officeDocument/2006/relationships/image" Target="media/image16.wmf"/><Relationship Id="rId30" Type="http://schemas.openxmlformats.org/officeDocument/2006/relationships/image" Target="media/image17.wmf"/><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header" Target="header7.xml"/><Relationship Id="rId35" Type="http://schemas.openxmlformats.org/officeDocument/2006/relationships/header" Target="header8.xml"/><Relationship Id="rId36" Type="http://schemas.openxmlformats.org/officeDocument/2006/relationships/footer" Target="footer7.xml"/><Relationship Id="rId37" Type="http://schemas.openxmlformats.org/officeDocument/2006/relationships/footer" Target="footer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2001-03-26T20:12:00Z</dcterms:created>
  <dc:creator>Pat Gilbreath</dc:creator>
  <dc:description/>
  <dc:language>en-CA</dc:language>
  <cp:lastModifiedBy>Marg_Seeger</cp:lastModifiedBy>
  <cp:lastPrinted>2001-03-26T15:25:00Z</cp:lastPrinted>
  <dcterms:modified xsi:type="dcterms:W3CDTF">2001-03-26T20:12:00Z</dcterms:modified>
  <cp:revision>2</cp:revision>
  <dc:subject>Cost Efficiency Incentive Settlement</dc:subject>
  <dc:title>NOVA GAS TRANSMISSION LTD.</dc:title>
</cp:coreProperties>
</file>