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pPr>
            <w:r>
              <w:rPr>
                <w:b/>
                <w:sz w:val="22"/>
              </w:rPr>
              <w:t xml:space="preserve">Enron </w:t>
            </w:r>
            <w:del w:id="0" w:author="Melissa Balderas" w:date="1999-09-14T17:59:00Z">
              <w:r>
                <w:rPr>
                  <w:b/>
                  <w:sz w:val="22"/>
                </w:rPr>
                <w:delText>Capital &amp; Trade Resources</w:delText>
              </w:r>
            </w:del>
            <w:ins w:id="1" w:author="Melissa Balderas" w:date="1999-09-14T17:59:00Z">
              <w:r>
                <w:rPr>
                  <w:b/>
                  <w:sz w:val="22"/>
                </w:rPr>
                <w:t>North America</w:t>
              </w:r>
            </w:ins>
            <w:r>
              <w:rPr>
                <w:b/>
                <w:sz w:val="22"/>
              </w:rPr>
              <w:t xml:space="preserve">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Caption"/>
        <w:rPr/>
      </w:pPr>
      <w:r>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13030"/>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13030"/>
                        </a:xfrm>
                        <a:prstGeom prst="rect"/>
                        <a:solidFill>
                          <a:srgbClr val="FFFFFF">
                            <a:alpha val="0"/>
                          </a:srgbClr>
                        </a:solidFill>
                      </wps:spPr>
                      <wps:txbx>
                        <w:txbxContent>
                          <w:p>
                            <w:pPr>
                              <w:pStyle w:val="Normal"/>
                              <w:widowControl/>
                              <w:ind w:start="1800" w:end="0"/>
                              <w:jc w:val="center"/>
                              <w:rPr>
                                <w:sz w:val="16"/>
                              </w:rPr>
                            </w:pPr>
                            <w:r>
                              <w:rPr>
                                <w:sz w:val="16"/>
                              </w:rPr>
                            </w:r>
                          </w:p>
                        </w:txbxContent>
                      </wps:txbx>
                      <wps:bodyPr anchor="t" lIns="0" tIns="0" rIns="0" bIns="0">
                        <a:noAutofit/>
                      </wps:bodyPr>
                    </wps:wsp>
                  </a:graphicData>
                </a:graphic>
              </wp:anchor>
            </w:drawing>
          </mc:Choice>
          <mc:Fallback>
            <w:pict>
              <v:rect fillcolor="#FFFFFF" style="position:absolute;rotation:-0;width:91.15pt;height:8.9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16"/>
                        </w:rPr>
                      </w:pPr>
                      <w:r>
                        <w:rPr>
                          <w:sz w:val="16"/>
                        </w:rPr>
                      </w:r>
                    </w:p>
                  </w:txbxContent>
                </v:textbox>
                <w10:wrap type="square"/>
              </v:rect>
            </w:pict>
          </mc:Fallback>
        </mc:AlternateContent>
      </w:r>
    </w:p>
    <w:p>
      <w:pPr>
        <w:pStyle w:val="Normal"/>
        <w:widowControl/>
        <w:jc w:val="center"/>
        <w:rPr>
          <w:b/>
          <w:sz w:val="20"/>
          <w:u w:val="single"/>
        </w:rPr>
      </w:pPr>
      <w:r>
        <w:rPr>
          <w:b/>
          <w:sz w:val="20"/>
          <w:u w:val="single"/>
        </w:rPr>
      </w:r>
    </w:p>
    <w:p>
      <w:pPr>
        <w:pStyle w:val="Normal"/>
        <w:widowControl/>
        <w:jc w:val="both"/>
        <w:rPr>
          <w:b/>
          <w:sz w:val="20"/>
          <w:u w:val="single"/>
        </w:rPr>
      </w:pPr>
      <w:r>
        <w:rPr>
          <w:b/>
          <w:sz w:val="20"/>
          <w:u w:val="single"/>
        </w:rPr>
      </w:r>
    </w:p>
    <w:p>
      <w:pPr>
        <w:pStyle w:val="Normal"/>
        <w:widowControl/>
        <w:jc w:val="both"/>
        <w:rPr>
          <w:sz w:val="20"/>
        </w:rPr>
      </w:pPr>
      <w:r>
        <w:rPr>
          <w:sz w:val="20"/>
        </w:rPr>
        <w:t>Date:</w:t>
        <w:tab/>
      </w:r>
      <w:ins w:id="2" w:author="dneuner" w:date="1998-10-26T17:20:00Z">
        <w:r>
          <w:rPr>
            <w:sz w:val="20"/>
          </w:rPr>
          <w:tab/>
        </w:r>
      </w:ins>
      <w:ins w:id="3" w:author="dneuner" w:date="1998-10-26T17:20:00Z">
        <w:del w:id="4" w:author="laurel adams" w:date="1999-01-15T15:43:00Z">
          <w:r>
            <w:rPr>
              <w:sz w:val="20"/>
            </w:rPr>
            <w:delText>[</w:delText>
          </w:r>
        </w:del>
      </w:ins>
      <w:del w:id="5" w:author="dneuner" w:date="1998-10-26T17:20:00Z">
        <w:r>
          <w:rPr>
            <w:sz w:val="20"/>
          </w:rPr>
          <w:tab/>
        </w:r>
      </w:del>
      <w:del w:id="6" w:author="dneuner" w:date="1998-10-26T17:24:00Z">
        <w:r>
          <w:rPr>
            <w:color w:val="FF00FF"/>
            <w:sz w:val="20"/>
          </w:rPr>
          <w:delText>[</w:delText>
        </w:r>
      </w:del>
      <w:del w:id="7" w:author="laurel adams" w:date="1999-01-15T15:43:00Z">
        <w:r>
          <w:rPr>
            <w:color w:val="FF00FF"/>
            <w:sz w:val="20"/>
          </w:rPr>
          <w:delText>Trade Date</w:delText>
        </w:r>
      </w:del>
      <w:del w:id="8" w:author="laurel adams" w:date="1999-01-15T15:43:00Z">
        <w:r>
          <w:rPr>
            <w:sz w:val="20"/>
          </w:rPr>
          <w:delText>]</w:delText>
        </w:r>
      </w:del>
      <w:ins w:id="9" w:author="laurel adams" w:date="1999-01-18T10:08:00Z">
        <w:del w:id="10" w:author="Melissa Balderas" w:date="1999-05-05T07:59:00Z">
          <w:r>
            <w:rPr>
              <w:sz w:val="20"/>
            </w:rPr>
            <w:delText>January 15</w:delText>
          </w:r>
        </w:del>
      </w:ins>
      <w:ins w:id="11" w:author="arizvi" w:date="2000-01-18T15:36:00Z">
        <w:del w:id="12" w:author="Melissa Balderas" w:date="2000-02-17T17:04:00Z">
          <w:r>
            <w:rPr>
              <w:sz w:val="20"/>
            </w:rPr>
            <w:delText>January 17</w:delText>
          </w:r>
        </w:del>
      </w:ins>
      <w:ins w:id="13" w:author="Melissa Balderas" w:date="2000-02-17T17:04:00Z">
        <w:del w:id="14" w:author="vlara" w:date="2000-06-05T09:01:00Z">
          <w:r>
            <w:rPr>
              <w:sz w:val="20"/>
            </w:rPr>
            <w:delText>February 28</w:delText>
          </w:r>
        </w:del>
      </w:ins>
      <w:ins w:id="15" w:author="arizvi" w:date="2000-01-18T15:36:00Z">
        <w:del w:id="16" w:author="vlara" w:date="2000-06-05T09:01:00Z">
          <w:r>
            <w:rPr>
              <w:sz w:val="20"/>
            </w:rPr>
            <w:delText>, 2000</w:delText>
          </w:r>
        </w:del>
      </w:ins>
      <w:ins w:id="17" w:author="Melissa Balderas" w:date="1999-12-14T07:31:00Z">
        <w:del w:id="18" w:author="arizvi" w:date="2000-01-18T15:36:00Z">
          <w:r>
            <w:rPr>
              <w:sz w:val="20"/>
            </w:rPr>
            <w:delText>December 1</w:delText>
          </w:r>
        </w:del>
      </w:ins>
      <w:ins w:id="19" w:author="Melissa Balderas" w:date="1999-12-19T12:52:00Z">
        <w:del w:id="20" w:author="arizvi" w:date="2000-01-18T15:36:00Z">
          <w:r>
            <w:rPr>
              <w:sz w:val="20"/>
            </w:rPr>
            <w:delText>7</w:delText>
          </w:r>
        </w:del>
      </w:ins>
      <w:ins w:id="21" w:author="laurel adams" w:date="1999-01-18T10:08:00Z">
        <w:del w:id="22" w:author="arizvi" w:date="2000-01-18T15:36:00Z">
          <w:r>
            <w:rPr>
              <w:sz w:val="20"/>
            </w:rPr>
            <w:delText>, 1999</w:delText>
          </w:r>
        </w:del>
      </w:ins>
      <w:ins w:id="23" w:author="Melissa Balderas" w:date="2000-11-30T16:58:00Z">
        <w:r>
          <w:rPr>
            <w:sz w:val="20"/>
          </w:rPr>
          <w:t>November 30</w:t>
        </w:r>
      </w:ins>
      <w:ins w:id="24" w:author="vlara" w:date="2000-06-05T09:01:00Z">
        <w:del w:id="25" w:author="Melissa Balderas" w:date="2000-08-07T09:43:00Z">
          <w:r>
            <w:rPr>
              <w:sz w:val="20"/>
            </w:rPr>
            <w:delText>June 2</w:delText>
          </w:r>
        </w:del>
      </w:ins>
      <w:ins w:id="26" w:author="vlara" w:date="2000-06-05T09:01:00Z">
        <w:r>
          <w:rPr>
            <w:sz w:val="20"/>
          </w:rPr>
          <w:t>, 2000</w:t>
        </w:r>
      </w:ins>
    </w:p>
    <w:p>
      <w:pPr>
        <w:pStyle w:val="Normal"/>
        <w:widowControl/>
        <w:jc w:val="both"/>
        <w:rPr>
          <w:sz w:val="20"/>
        </w:rPr>
      </w:pPr>
      <w:r>
        <w:rPr>
          <w:sz w:val="20"/>
        </w:rPr>
      </w:r>
    </w:p>
    <w:p>
      <w:pPr>
        <w:pStyle w:val="Normal"/>
        <w:widowControl/>
        <w:jc w:val="both"/>
        <w:rPr/>
      </w:pPr>
      <w:r>
        <w:rPr>
          <w:sz w:val="20"/>
        </w:rPr>
        <w:t xml:space="preserve">To: </w:t>
        <w:tab/>
        <w:tab/>
      </w:r>
      <w:del w:id="27" w:author="laurel adams" w:date="1999-01-15T15:43:00Z">
        <w:r>
          <w:rPr>
            <w:sz w:val="20"/>
          </w:rPr>
          <w:delText>[</w:delText>
        </w:r>
      </w:del>
      <w:del w:id="28" w:author="laurel adams" w:date="1999-01-15T15:43:00Z">
        <w:r>
          <w:rPr>
            <w:color w:val="FF00FF"/>
            <w:sz w:val="20"/>
          </w:rPr>
          <w:delText>Counterparty</w:delText>
        </w:r>
      </w:del>
      <w:del w:id="29" w:author="laurel adams" w:date="1999-01-15T15:43:00Z">
        <w:r>
          <w:rPr>
            <w:sz w:val="20"/>
          </w:rPr>
          <w:delText>]</w:delText>
        </w:r>
      </w:del>
      <w:ins w:id="30" w:author="laurel adams" w:date="1999-01-18T10:08:00Z">
        <w:r>
          <w:rPr>
            <w:sz w:val="20"/>
          </w:rPr>
          <w:t>Bank of America</w:t>
        </w:r>
      </w:ins>
      <w:ins w:id="31" w:author="Melissa Balderas" w:date="1999-09-14T18:02:00Z">
        <w:r>
          <w:rPr>
            <w:sz w:val="20"/>
          </w:rPr>
          <w:t>,</w:t>
        </w:r>
      </w:ins>
      <w:ins w:id="32" w:author="laurel adams" w:date="1999-01-18T10:08:00Z">
        <w:r>
          <w:rPr>
            <w:sz w:val="20"/>
          </w:rPr>
          <w:t xml:space="preserve"> National</w:t>
        </w:r>
      </w:ins>
      <w:ins w:id="33" w:author="laurel adams" w:date="1999-01-18T10:08:00Z">
        <w:del w:id="34" w:author="Melissa Balderas" w:date="1999-09-14T18:02:00Z">
          <w:r>
            <w:rPr>
              <w:sz w:val="20"/>
            </w:rPr>
            <w:delText xml:space="preserve"> Trust and Savings</w:delText>
          </w:r>
        </w:del>
      </w:ins>
      <w:ins w:id="35" w:author="laurel adams" w:date="1999-01-18T10:08:00Z">
        <w:r>
          <w:rPr>
            <w:sz w:val="20"/>
          </w:rPr>
          <w:t xml:space="preserve"> Association</w:t>
        </w:r>
      </w:ins>
      <w:r>
        <w:rPr>
          <w:sz w:val="20"/>
        </w:rPr>
        <w:t xml:space="preserve"> (“Party B”)</w:t>
      </w:r>
    </w:p>
    <w:p>
      <w:pPr>
        <w:pStyle w:val="Normal"/>
        <w:widowControl/>
        <w:jc w:val="both"/>
        <w:rPr>
          <w:sz w:val="20"/>
        </w:rPr>
      </w:pPr>
      <w:r>
        <w:rPr>
          <w:sz w:val="20"/>
        </w:rPr>
      </w:r>
    </w:p>
    <w:p>
      <w:pPr>
        <w:pStyle w:val="Normal"/>
        <w:widowControl/>
        <w:jc w:val="both"/>
        <w:rPr>
          <w:sz w:val="20"/>
        </w:rPr>
      </w:pPr>
      <w:r>
        <w:rPr>
          <w:sz w:val="20"/>
        </w:rPr>
        <w:t>Attention:</w:t>
        <w:tab/>
      </w:r>
      <w:ins w:id="36" w:author="Melissa Balderas" w:date="1999-05-05T07:58:00Z">
        <w:r>
          <w:rPr>
            <w:sz w:val="20"/>
          </w:rPr>
          <w:t>Rochelle Thorton</w:t>
        </w:r>
      </w:ins>
      <w:ins w:id="37" w:author="laurel adams" w:date="1999-01-18T10:09:00Z">
        <w:del w:id="38" w:author="Melissa Balderas" w:date="1999-05-05T07:58:00Z">
          <w:r>
            <w:rPr>
              <w:sz w:val="20"/>
            </w:rPr>
            <w:delText>Suhail Dada</w:delText>
          </w:r>
        </w:del>
      </w:ins>
      <w:del w:id="39" w:author="laurel adams" w:date="1999-01-15T15:43:00Z">
        <w:r>
          <w:rPr>
            <w:sz w:val="20"/>
          </w:rPr>
          <w:delText>[</w:delText>
        </w:r>
      </w:del>
      <w:del w:id="40" w:author="laurel adams" w:date="1999-01-15T15:43:00Z">
        <w:r>
          <w:rPr>
            <w:color w:val="FF00FF"/>
            <w:sz w:val="20"/>
          </w:rPr>
          <w:delText>Contact</w:delText>
        </w:r>
      </w:del>
      <w:ins w:id="41" w:author="dneuner" w:date="1998-10-26T17:20:00Z">
        <w:del w:id="42" w:author="laurel adams" w:date="1999-01-15T15:43:00Z">
          <w:r>
            <w:rPr>
              <w:sz w:val="20"/>
            </w:rPr>
            <w:delText>]</w:delText>
          </w:r>
        </w:del>
      </w:ins>
      <w:del w:id="43" w:author="dneuner" w:date="1998-10-26T17:20:00Z">
        <w:r>
          <w:rPr>
            <w:color w:val="FF00FF"/>
            <w:sz w:val="20"/>
          </w:rPr>
          <w:delText>]</w:delText>
        </w:r>
      </w:del>
    </w:p>
    <w:p>
      <w:pPr>
        <w:pStyle w:val="Normal"/>
        <w:widowControl/>
        <w:jc w:val="both"/>
        <w:rPr>
          <w:sz w:val="20"/>
        </w:rPr>
      </w:pPr>
      <w:r>
        <w:rPr>
          <w:sz w:val="20"/>
        </w:rPr>
      </w:r>
    </w:p>
    <w:p>
      <w:pPr>
        <w:pStyle w:val="Normal"/>
        <w:widowControl/>
        <w:jc w:val="both"/>
        <w:rPr>
          <w:sz w:val="20"/>
        </w:rPr>
      </w:pPr>
      <w:r>
        <w:rPr>
          <w:sz w:val="20"/>
        </w:rPr>
        <w:t>Fax No.:</w:t>
        <w:tab/>
      </w:r>
      <w:ins w:id="44" w:author="dneuner" w:date="1998-10-26T17:12:00Z">
        <w:r>
          <w:rPr>
            <w:sz w:val="20"/>
          </w:rPr>
          <w:tab/>
        </w:r>
      </w:ins>
      <w:ins w:id="45" w:author="laurel adams" w:date="1999-01-18T09:20:00Z">
        <w:del w:id="46" w:author="Melissa Balderas" w:date="1999-05-05T07:58:00Z">
          <w:r>
            <w:rPr>
              <w:sz w:val="20"/>
            </w:rPr>
            <w:delText>213</w:delText>
          </w:r>
        </w:del>
      </w:ins>
      <w:ins w:id="47" w:author="Melissa Balderas" w:date="1999-05-05T07:58:00Z">
        <w:r>
          <w:rPr>
            <w:sz w:val="20"/>
          </w:rPr>
          <w:t>(925) 675-874</w:t>
        </w:r>
      </w:ins>
      <w:ins w:id="48" w:author="Melissa Balderas" w:date="1999-06-07T17:12:00Z">
        <w:r>
          <w:rPr>
            <w:sz w:val="20"/>
          </w:rPr>
          <w:t>7</w:t>
        </w:r>
      </w:ins>
      <w:ins w:id="49" w:author="laurel adams" w:date="1999-01-18T09:20:00Z">
        <w:del w:id="50" w:author="Melissa Balderas" w:date="1999-05-05T07:58:00Z">
          <w:r>
            <w:rPr>
              <w:sz w:val="20"/>
            </w:rPr>
            <w:delText>-626-4312</w:delText>
          </w:r>
        </w:del>
      </w:ins>
      <w:del w:id="51" w:author="laurel adams" w:date="1999-01-15T15:47:00Z">
        <w:r>
          <w:rPr>
            <w:sz w:val="20"/>
          </w:rPr>
          <w:delText>[</w:delText>
        </w:r>
      </w:del>
      <w:del w:id="52" w:author="laurel adams" w:date="1999-01-15T15:47:00Z">
        <w:r>
          <w:rPr>
            <w:color w:val="FF00FF"/>
            <w:sz w:val="20"/>
          </w:rPr>
          <w:delText>Fax</w:delText>
        </w:r>
      </w:del>
      <w:ins w:id="53" w:author="dneuner" w:date="1998-10-26T17:20:00Z">
        <w:del w:id="54" w:author="laurel adams" w:date="1999-01-15T15:47:00Z">
          <w:r>
            <w:rPr>
              <w:sz w:val="20"/>
            </w:rPr>
            <w:delText>]</w:delText>
          </w:r>
        </w:del>
      </w:ins>
      <w:del w:id="55" w:author="dneuner" w:date="1998-10-26T17:20:00Z">
        <w:r>
          <w:rPr>
            <w:color w:val="FF00FF"/>
            <w:sz w:val="20"/>
          </w:rPr>
          <w:delText>]</w:delText>
        </w:r>
      </w:del>
    </w:p>
    <w:p>
      <w:pPr>
        <w:pStyle w:val="Normal"/>
        <w:widowControl/>
        <w:jc w:val="both"/>
        <w:rPr>
          <w:sz w:val="20"/>
        </w:rPr>
      </w:pPr>
      <w:r>
        <w:rPr>
          <w:sz w:val="20"/>
        </w:rPr>
      </w:r>
    </w:p>
    <w:p>
      <w:pPr>
        <w:pStyle w:val="Normal"/>
        <w:widowControl/>
        <w:jc w:val="both"/>
        <w:rPr/>
      </w:pPr>
      <w:r>
        <w:rPr>
          <w:sz w:val="20"/>
        </w:rPr>
        <w:t>From:</w:t>
        <w:tab/>
        <w:tab/>
        <w:t xml:space="preserve">Enron </w:t>
      </w:r>
      <w:del w:id="56" w:author="Melissa Balderas" w:date="1999-09-14T17:59:00Z">
        <w:r>
          <w:rPr>
            <w:sz w:val="20"/>
          </w:rPr>
          <w:delText>Capital &amp; Trade Resources</w:delText>
        </w:r>
      </w:del>
      <w:ins w:id="57" w:author="Melissa Balderas" w:date="1999-09-14T17:59:00Z">
        <w:r>
          <w:rPr>
            <w:sz w:val="20"/>
          </w:rPr>
          <w:t>North America</w:t>
        </w:r>
      </w:ins>
      <w:r>
        <w:rPr>
          <w:sz w:val="20"/>
        </w:rPr>
        <w:t xml:space="preserve"> Corp. (“Party A”)</w:t>
      </w:r>
    </w:p>
    <w:p>
      <w:pPr>
        <w:pStyle w:val="Normal"/>
        <w:widowControl/>
        <w:jc w:val="both"/>
        <w:rPr>
          <w:sz w:val="20"/>
        </w:rPr>
      </w:pPr>
      <w:r>
        <w:rPr>
          <w:sz w:val="20"/>
        </w:rPr>
      </w:r>
    </w:p>
    <w:p>
      <w:pPr>
        <w:pStyle w:val="Normal"/>
        <w:widowControl/>
        <w:jc w:val="both"/>
        <w:rPr>
          <w:color w:val="FF0000"/>
          <w:sz w:val="20"/>
        </w:rPr>
      </w:pPr>
      <w:r>
        <w:rPr>
          <w:sz w:val="20"/>
        </w:rPr>
        <w:t>RE:</w:t>
        <w:tab/>
        <w:tab/>
      </w:r>
      <w:del w:id="58" w:author="dneuner" w:date="1998-10-26T11:30:00Z">
        <w:r>
          <w:rPr>
            <w:sz w:val="20"/>
          </w:rPr>
          <w:delText>Currency</w:delText>
        </w:r>
      </w:del>
      <w:ins w:id="59" w:author="dneuner" w:date="1998-10-26T11:31:00Z">
        <w:r>
          <w:rPr>
            <w:sz w:val="20"/>
          </w:rPr>
          <w:t xml:space="preserve">Foreign Exchange </w:t>
        </w:r>
      </w:ins>
      <w:del w:id="60" w:author="dneuner" w:date="1998-10-26T11:31:00Z">
        <w:r>
          <w:rPr>
            <w:sz w:val="20"/>
          </w:rPr>
          <w:delText xml:space="preserve"> </w:delText>
        </w:r>
      </w:del>
      <w:r>
        <w:rPr>
          <w:sz w:val="20"/>
        </w:rPr>
        <w:t>Transaction</w:t>
      </w:r>
      <w:ins w:id="61" w:author="dneuner" w:date="1998-10-26T12:18:00Z">
        <w:r>
          <w:rPr>
            <w:sz w:val="20"/>
          </w:rPr>
          <w:t>,</w:t>
        </w:r>
      </w:ins>
      <w:r>
        <w:rPr>
          <w:sz w:val="20"/>
        </w:rPr>
        <w:t xml:space="preserve"> </w:t>
      </w:r>
      <w:ins w:id="62" w:author="dneuner" w:date="1998-10-26T11:31:00Z">
        <w:r>
          <w:rPr>
            <w:sz w:val="20"/>
          </w:rPr>
          <w:t xml:space="preserve">Deal </w:t>
        </w:r>
      </w:ins>
      <w:del w:id="63" w:author="dneuner" w:date="1998-10-26T11:31:00Z">
        <w:r>
          <w:rPr>
            <w:sz w:val="20"/>
          </w:rPr>
          <w:delText xml:space="preserve">Contract </w:delText>
        </w:r>
      </w:del>
      <w:r>
        <w:rPr>
          <w:sz w:val="20"/>
        </w:rPr>
        <w:t xml:space="preserve">No. </w:t>
      </w:r>
      <w:ins w:id="64" w:author="laurel adams" w:date="1999-01-18T10:09:00Z">
        <w:r>
          <w:rPr>
            <w:sz w:val="20"/>
          </w:rPr>
          <w:t>M</w:t>
        </w:r>
      </w:ins>
      <w:ins w:id="65" w:author="laurel adams" w:date="1999-01-18T10:09:00Z">
        <w:del w:id="66" w:author="Melissa Balderas" w:date="1999-09-14T18:03:00Z">
          <w:r>
            <w:rPr>
              <w:sz w:val="20"/>
            </w:rPr>
            <w:delText>1</w:delText>
          </w:r>
        </w:del>
      </w:ins>
      <w:ins w:id="67" w:author="laurel adams" w:date="1999-01-18T10:09:00Z">
        <w:del w:id="68" w:author="Melissa Balderas" w:date="1999-05-05T07:59:00Z">
          <w:r>
            <w:rPr>
              <w:sz w:val="20"/>
            </w:rPr>
            <w:delText>40028</w:delText>
          </w:r>
        </w:del>
      </w:ins>
      <w:ins w:id="69" w:author="arizvi" w:date="2000-01-18T15:36:00Z">
        <w:del w:id="70" w:author="Melissa Balderas" w:date="2000-02-17T17:05:00Z">
          <w:r>
            <w:rPr>
              <w:sz w:val="20"/>
            </w:rPr>
            <w:delText>36241</w:delText>
          </w:r>
        </w:del>
      </w:ins>
      <w:ins w:id="71" w:author="Melissa Balderas" w:date="2000-02-28T18:19:00Z">
        <w:del w:id="72" w:author="vlara" w:date="2000-06-02T17:15:00Z">
          <w:r>
            <w:rPr>
              <w:sz w:val="20"/>
            </w:rPr>
            <w:delText>248830</w:delText>
          </w:r>
        </w:del>
      </w:ins>
      <w:ins w:id="73" w:author="vlara" w:date="2000-06-02T17:15:00Z">
        <w:del w:id="74" w:author="Melissa Balderas" w:date="2000-08-07T09:43:00Z">
          <w:r>
            <w:rPr>
              <w:sz w:val="20"/>
            </w:rPr>
            <w:delText>278244</w:delText>
          </w:r>
        </w:del>
      </w:ins>
      <w:ins w:id="75" w:author="Melissa Balderas" w:date="2000-11-30T16:58:00Z">
        <w:r>
          <w:rPr>
            <w:sz w:val="20"/>
          </w:rPr>
          <w:t>350992</w:t>
        </w:r>
      </w:ins>
      <w:ins w:id="76" w:author="Melissa Balderas" w:date="1999-12-19T12:53:00Z">
        <w:del w:id="77" w:author="arizvi" w:date="2000-01-18T15:36:00Z">
          <w:r>
            <w:rPr>
              <w:sz w:val="20"/>
            </w:rPr>
            <w:delText>28637</w:delText>
          </w:r>
        </w:del>
      </w:ins>
      <w:ins w:id="78" w:author="laurel adams" w:date="1999-01-18T10:10:00Z">
        <w:del w:id="79" w:author="Melissa Balderas" w:date="2000-02-28T18:19:00Z">
          <w:r>
            <w:rPr>
              <w:sz w:val="20"/>
            </w:rPr>
            <w:delText>A &amp; B</w:delText>
          </w:r>
        </w:del>
      </w:ins>
      <w:del w:id="80" w:author="laurel adams" w:date="1999-01-15T15:48:00Z">
        <w:r>
          <w:rPr>
            <w:color w:val="FF0000"/>
            <w:sz w:val="20"/>
          </w:rPr>
          <w:delText>XXXXX</w:delText>
        </w:r>
      </w:del>
    </w:p>
    <w:p>
      <w:pPr>
        <w:pStyle w:val="Normal"/>
        <w:widowControl/>
        <w:jc w:val="both"/>
        <w:rPr>
          <w:color w:val="FF0000"/>
          <w:sz w:val="20"/>
          <w:ins w:id="82" w:author="dneuner" w:date="1998-10-26T17:11:00Z"/>
        </w:rPr>
      </w:pPr>
      <w:ins w:id="81" w:author="dneuner" w:date="1998-10-26T17:11:00Z">
        <w:r>
          <w:rPr>
            <w:color w:val="FF0000"/>
            <w:sz w:val="20"/>
          </w:rPr>
        </w:r>
      </w:ins>
    </w:p>
    <w:p>
      <w:pPr>
        <w:pStyle w:val="Normal"/>
        <w:widowControl/>
        <w:jc w:val="both"/>
        <w:rPr>
          <w:sz w:val="20"/>
        </w:rPr>
      </w:pPr>
      <w:r>
        <w:rPr>
          <w:sz w:val="20"/>
        </w:rPr>
      </w:r>
    </w:p>
    <w:p>
      <w:pPr>
        <w:pStyle w:val="Normal"/>
        <w:widowControl/>
        <w:jc w:val="both"/>
        <w:rPr/>
      </w:pPr>
      <w:r>
        <w:rPr>
          <w:sz w:val="20"/>
        </w:rPr>
        <w:t xml:space="preserve">The purpose of this letter agreement (this “Confirmation”) is to confirm the terms and conditions of the Transaction entered into between us on the Trade Date specified below (the “Transaction”). This Confirmation constitutes a “Confirmation” as referred to in the </w:t>
      </w:r>
      <w:del w:id="83" w:author="laurel adams" w:date="1999-01-15T15:48:00Z">
        <w:r>
          <w:rPr>
            <w:color w:val="000000"/>
            <w:sz w:val="20"/>
          </w:rPr>
          <w:delText xml:space="preserve">[Interest Rate and Currency Exchange Agreement / </w:delText>
        </w:r>
      </w:del>
      <w:r>
        <w:rPr>
          <w:color w:val="000000"/>
          <w:sz w:val="20"/>
        </w:rPr>
        <w:t>ISDA Master Agreement</w:t>
      </w:r>
      <w:del w:id="84" w:author="laurel adams" w:date="1999-01-15T15:48:00Z">
        <w:r>
          <w:rPr>
            <w:color w:val="000000"/>
            <w:sz w:val="20"/>
          </w:rPr>
          <w:delText>]</w:delText>
        </w:r>
      </w:del>
      <w:r>
        <w:rPr>
          <w:sz w:val="20"/>
        </w:rPr>
        <w:t xml:space="preserve"> specified below.</w:t>
      </w:r>
    </w:p>
    <w:p>
      <w:pPr>
        <w:pStyle w:val="Normal"/>
        <w:widowControl/>
        <w:jc w:val="both"/>
        <w:rPr>
          <w:sz w:val="20"/>
        </w:rPr>
      </w:pPr>
      <w:r>
        <w:rPr>
          <w:sz w:val="20"/>
        </w:rPr>
      </w:r>
    </w:p>
    <w:p>
      <w:pPr>
        <w:pStyle w:val="Normal"/>
        <w:widowControl/>
        <w:jc w:val="both"/>
        <w:rPr>
          <w:sz w:val="20"/>
        </w:rPr>
      </w:pPr>
      <w:r>
        <w:rPr>
          <w:sz w:val="20"/>
        </w:rPr>
        <w:t>The definitions and provisions contained in the 1998 FX and Currency Option Definitions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ins w:id="86" w:author="dneuner" w:date="1998-10-26T17:20:00Z"/>
        </w:rPr>
      </w:pPr>
      <w:ins w:id="85" w:author="dneuner" w:date="1998-10-26T17:20:00Z">
        <w:r>
          <w:rPr>
            <w:sz w:val="20"/>
          </w:rPr>
        </w:r>
      </w:ins>
    </w:p>
    <w:p>
      <w:pPr>
        <w:pStyle w:val="Normal"/>
        <w:widowControl/>
        <w:jc w:val="both"/>
        <w:rPr>
          <w:sz w:val="20"/>
          <w:ins w:id="88" w:author="dneuner" w:date="1998-10-26T17:11:00Z"/>
        </w:rPr>
      </w:pPr>
      <w:ins w:id="87" w:author="dneuner" w:date="1998-10-26T17:11:00Z">
        <w:r>
          <w:rPr>
            <w:sz w:val="20"/>
          </w:rPr>
        </w:r>
      </w:ins>
    </w:p>
    <w:p>
      <w:pPr>
        <w:pStyle w:val="Normal"/>
        <w:widowControl/>
        <w:jc w:val="both"/>
        <w:rPr>
          <w:sz w:val="20"/>
          <w:del w:id="90" w:author="dneuner" w:date="1998-10-26T17:11:00Z"/>
        </w:rPr>
      </w:pPr>
      <w:del w:id="89" w:author="dneuner" w:date="1998-10-26T17:11:00Z">
        <w:r>
          <w:rPr>
            <w:sz w:val="20"/>
          </w:rPr>
        </w:r>
      </w:del>
    </w:p>
    <w:p>
      <w:pPr>
        <w:pStyle w:val="Normal"/>
        <w:rPr/>
      </w:pPr>
      <w:r>
        <w:rPr>
          <w:sz w:val="20"/>
        </w:rPr>
        <w:t>1.</w:t>
        <w:tab/>
        <w:t xml:space="preserve">This Confirmation supplements, forms part of, and is subject to, </w:t>
      </w:r>
      <w:r>
        <w:rPr>
          <w:color w:val="000000"/>
          <w:sz w:val="20"/>
        </w:rPr>
        <w:t xml:space="preserve">the </w:t>
      </w:r>
      <w:del w:id="91" w:author="laurel adams" w:date="1999-01-15T15:48:00Z">
        <w:r>
          <w:rPr>
            <w:color w:val="000000"/>
            <w:sz w:val="20"/>
          </w:rPr>
          <w:delText xml:space="preserve">[Interest Rate and Currency Exchange Agreement / </w:delText>
        </w:r>
      </w:del>
      <w:r>
        <w:rPr>
          <w:color w:val="000000"/>
          <w:sz w:val="20"/>
        </w:rPr>
        <w:t>ISDA Master Agreement</w:t>
      </w:r>
      <w:del w:id="92" w:author="laurel adams" w:date="1999-01-15T15:48:00Z">
        <w:r>
          <w:rPr>
            <w:sz w:val="20"/>
          </w:rPr>
          <w:delText>]</w:delText>
        </w:r>
      </w:del>
      <w:r>
        <w:rPr>
          <w:sz w:val="20"/>
        </w:rPr>
        <w:t xml:space="preserve"> dated as of</w:t>
      </w:r>
      <w:del w:id="93" w:author="laurel adams" w:date="1999-01-15T15:48:00Z">
        <w:r>
          <w:rPr>
            <w:sz w:val="20"/>
          </w:rPr>
          <w:delText xml:space="preserve"> [</w:delText>
        </w:r>
      </w:del>
      <w:del w:id="94" w:author="laurel adams" w:date="1999-01-15T15:48:00Z">
        <w:r>
          <w:rPr>
            <w:color w:val="FF00FF"/>
            <w:sz w:val="20"/>
          </w:rPr>
          <w:delText>Date of Master Agreement</w:delText>
        </w:r>
      </w:del>
      <w:del w:id="95" w:author="laurel adams" w:date="1999-01-15T15:48:00Z">
        <w:r>
          <w:rPr>
            <w:sz w:val="20"/>
          </w:rPr>
          <w:delText>]</w:delText>
        </w:r>
      </w:del>
      <w:ins w:id="96" w:author="laurel adams" w:date="1999-01-15T15:48:00Z">
        <w:r>
          <w:rPr>
            <w:sz w:val="20"/>
          </w:rPr>
          <w:t xml:space="preserve"> </w:t>
        </w:r>
      </w:ins>
      <w:ins w:id="97" w:author="laurel adams" w:date="1999-01-18T10:10:00Z">
        <w:r>
          <w:rPr>
            <w:color w:val="000000"/>
            <w:sz w:val="20"/>
          </w:rPr>
          <w:t>February 28, 1992</w:t>
        </w:r>
      </w:ins>
      <w:r>
        <w:rPr>
          <w:sz w:val="20"/>
        </w:rPr>
        <w:t>, as amended and supplemented from time to time (the “Agreement”), between you and us.  All provisions contained in the Agreement govern this Confirmation except as expressly modified below.</w:t>
      </w:r>
    </w:p>
    <w:p>
      <w:pPr>
        <w:pStyle w:val="Normal"/>
        <w:widowControl/>
        <w:jc w:val="both"/>
        <w:rPr>
          <w:sz w:val="20"/>
          <w:ins w:id="99" w:author="dneuner" w:date="1998-10-26T17:11:00Z"/>
        </w:rPr>
      </w:pPr>
      <w:ins w:id="98" w:author="dneuner" w:date="1998-10-26T17:11:00Z">
        <w:r>
          <w:rPr>
            <w:sz w:val="20"/>
          </w:rPr>
        </w:r>
      </w:ins>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del w:id="101" w:author="dneuner" w:date="1998-10-26T17:11:00Z"/>
        </w:rPr>
      </w:pPr>
      <w:del w:id="100" w:author="dneuner" w:date="1998-10-26T17:11:00Z">
        <w:r>
          <w:rPr>
            <w:sz w:val="20"/>
          </w:rPr>
        </w:r>
      </w:del>
    </w:p>
    <w:p>
      <w:pPr>
        <w:pStyle w:val="Normal"/>
        <w:widowControl/>
        <w:jc w:val="both"/>
        <w:rPr>
          <w:sz w:val="20"/>
          <w:ins w:id="103" w:author="Melissa Balderas" w:date="1999-06-29T16:54:00Z"/>
        </w:rPr>
      </w:pPr>
      <w:ins w:id="102" w:author="Melissa Balderas" w:date="1999-06-29T16:54:00Z">
        <w:r>
          <w:rPr>
            <w:sz w:val="20"/>
          </w:rPr>
        </w:r>
      </w:ins>
    </w:p>
    <w:p>
      <w:pPr>
        <w:pStyle w:val="Normal"/>
        <w:widowControl/>
        <w:jc w:val="both"/>
        <w:rPr>
          <w:b/>
          <w:sz w:val="20"/>
        </w:rPr>
      </w:pPr>
      <w:del w:id="104" w:author="dneuner" w:date="1998-10-26T11:32:00Z">
        <w:r>
          <w:rPr>
            <w:b/>
            <w:sz w:val="20"/>
          </w:rPr>
          <w:delText xml:space="preserve">Contract </w:delText>
        </w:r>
      </w:del>
      <w:del w:id="105" w:author="dneuner" w:date="1998-10-26T17:10:00Z">
        <w:r>
          <w:rPr>
            <w:b/>
            <w:sz w:val="20"/>
          </w:rPr>
          <w:delText xml:space="preserve">No. </w:delText>
        </w:r>
      </w:del>
      <w:del w:id="106" w:author="dneuner" w:date="1998-10-26T17:10:00Z">
        <w:r>
          <w:rPr>
            <w:b/>
            <w:color w:val="FF0000"/>
            <w:sz w:val="20"/>
          </w:rPr>
          <w:delText>XXXXXX</w:delText>
        </w:r>
      </w:del>
    </w:p>
    <w:tbl>
      <w:tblPr>
        <w:tblW w:w="8856" w:type="dxa"/>
        <w:jc w:val="start"/>
        <w:tblInd w:w="0" w:type="dxa"/>
        <w:tblLayout w:type="fixed"/>
        <w:tblCellMar>
          <w:top w:w="0" w:type="dxa"/>
          <w:start w:w="108" w:type="dxa"/>
          <w:bottom w:w="0" w:type="dxa"/>
          <w:end w:w="108" w:type="dxa"/>
        </w:tblCellMar>
      </w:tblPr>
      <w:tblGrid>
        <w:gridCol w:w="3528"/>
        <w:gridCol w:w="2664"/>
        <w:gridCol w:w="2664"/>
      </w:tblGrid>
      <w:tr>
        <w:trPr/>
        <w:tc>
          <w:tcPr>
            <w:tcW w:w="3528" w:type="dxa"/>
            <w:tcBorders/>
          </w:tcPr>
          <w:p>
            <w:pPr>
              <w:pStyle w:val="Normal"/>
              <w:widowControl/>
              <w:spacing w:before="60" w:after="0"/>
              <w:ind w:start="720" w:end="0"/>
              <w:jc w:val="both"/>
              <w:rPr>
                <w:sz w:val="20"/>
              </w:rPr>
            </w:pPr>
            <w:r>
              <w:rPr>
                <w:sz w:val="20"/>
              </w:rPr>
              <w:t>Trade Date:</w:t>
            </w:r>
          </w:p>
        </w:tc>
        <w:tc>
          <w:tcPr>
            <w:tcW w:w="5328" w:type="dxa"/>
            <w:gridSpan w:val="2"/>
            <w:tcBorders/>
          </w:tcPr>
          <w:p>
            <w:pPr>
              <w:pStyle w:val="Normal"/>
              <w:widowControl/>
              <w:spacing w:before="60" w:after="0"/>
              <w:jc w:val="both"/>
              <w:rPr>
                <w:sz w:val="20"/>
              </w:rPr>
            </w:pPr>
            <w:ins w:id="107" w:author="laurel adams" w:date="1999-01-18T10:10:00Z">
              <w:del w:id="108" w:author="Melissa Balderas" w:date="1999-05-05T08:00:00Z">
                <w:r>
                  <w:rPr>
                    <w:sz w:val="20"/>
                  </w:rPr>
                  <w:delText>January 15</w:delText>
                </w:r>
              </w:del>
            </w:ins>
            <w:ins w:id="109" w:author="Melissa Balderas" w:date="1999-12-14T07:33:00Z">
              <w:del w:id="110" w:author="arizvi" w:date="2000-01-18T15:36:00Z">
                <w:r>
                  <w:rPr>
                    <w:sz w:val="20"/>
                  </w:rPr>
                  <w:delText>December 1</w:delText>
                </w:r>
              </w:del>
            </w:ins>
            <w:ins w:id="111" w:author="Melissa Balderas" w:date="1999-12-19T12:53:00Z">
              <w:del w:id="112" w:author="arizvi" w:date="2000-01-18T15:36:00Z">
                <w:r>
                  <w:rPr>
                    <w:sz w:val="20"/>
                  </w:rPr>
                  <w:delText>7</w:delText>
                </w:r>
              </w:del>
            </w:ins>
            <w:ins w:id="113" w:author="laurel adams" w:date="1999-07-01T08:31:00Z">
              <w:del w:id="114" w:author="Melissa Balderas" w:date="1999-07-06T18:10:00Z">
                <w:r>
                  <w:rPr>
                    <w:sz w:val="20"/>
                  </w:rPr>
                  <w:delText>9</w:delText>
                </w:r>
              </w:del>
            </w:ins>
            <w:ins w:id="115" w:author="laurel adams" w:date="1999-01-18T10:10:00Z">
              <w:del w:id="116" w:author="arizvi" w:date="2000-01-18T15:36:00Z">
                <w:r>
                  <w:rPr>
                    <w:sz w:val="20"/>
                  </w:rPr>
                  <w:delText>, 1999</w:delText>
                </w:r>
              </w:del>
            </w:ins>
            <w:ins w:id="117" w:author="arizvi" w:date="2000-01-18T15:36:00Z">
              <w:del w:id="118" w:author="Melissa Balderas" w:date="2000-02-17T17:05:00Z">
                <w:r>
                  <w:rPr>
                    <w:sz w:val="20"/>
                  </w:rPr>
                  <w:delText>January 17</w:delText>
                </w:r>
              </w:del>
            </w:ins>
            <w:ins w:id="119" w:author="Melissa Balderas" w:date="2000-02-17T17:05:00Z">
              <w:del w:id="120" w:author="vlara" w:date="2000-06-02T17:16:00Z">
                <w:r>
                  <w:rPr>
                    <w:sz w:val="20"/>
                  </w:rPr>
                  <w:delText xml:space="preserve">February </w:delText>
                </w:r>
              </w:del>
            </w:ins>
            <w:ins w:id="121" w:author="Melissa Balderas" w:date="2000-02-28T18:19:00Z">
              <w:del w:id="122" w:author="vlara" w:date="2000-06-02T17:16:00Z">
                <w:r>
                  <w:rPr>
                    <w:sz w:val="20"/>
                  </w:rPr>
                  <w:delText>28</w:delText>
                </w:r>
              </w:del>
            </w:ins>
            <w:ins w:id="123" w:author="arizvi" w:date="2000-01-18T15:36:00Z">
              <w:del w:id="124" w:author="vlara" w:date="2000-06-02T17:16:00Z">
                <w:r>
                  <w:rPr>
                    <w:sz w:val="20"/>
                  </w:rPr>
                  <w:delText>, 2000</w:delText>
                </w:r>
              </w:del>
            </w:ins>
            <w:ins w:id="125" w:author="Melissa Balderas" w:date="2000-11-30T16:58:00Z">
              <w:r>
                <w:rPr>
                  <w:sz w:val="20"/>
                </w:rPr>
                <w:t>November 30</w:t>
              </w:r>
            </w:ins>
            <w:ins w:id="126" w:author="vlara" w:date="2000-06-02T17:16:00Z">
              <w:del w:id="127" w:author="Melissa Balderas" w:date="2000-08-07T09:43:00Z">
                <w:r>
                  <w:rPr>
                    <w:sz w:val="20"/>
                  </w:rPr>
                  <w:delText>June 2</w:delText>
                </w:r>
              </w:del>
            </w:ins>
            <w:ins w:id="128" w:author="vlara" w:date="2000-06-02T17:16:00Z">
              <w:r>
                <w:rPr>
                  <w:sz w:val="20"/>
                </w:rPr>
                <w:t>, 2000</w:t>
              </w:r>
            </w:ins>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A:</w:t>
            </w:r>
          </w:p>
        </w:tc>
        <w:tc>
          <w:tcPr>
            <w:tcW w:w="5328" w:type="dxa"/>
            <w:gridSpan w:val="2"/>
            <w:tcBorders/>
          </w:tcPr>
          <w:p>
            <w:pPr>
              <w:pStyle w:val="Normal"/>
              <w:widowControl/>
              <w:snapToGrid w:val="false"/>
              <w:spacing w:before="60" w:after="0"/>
              <w:jc w:val="both"/>
              <w:rPr>
                <w:sz w:val="20"/>
                <w:del w:id="130" w:author="laurel adams" w:date="1999-01-18T09:21:00Z"/>
              </w:rPr>
            </w:pPr>
            <w:del w:id="129" w:author="laurel adams" w:date="1999-01-18T09:21:00Z">
              <w:r>
                <w:rPr>
                  <w:sz w:val="20"/>
                </w:rPr>
              </w:r>
            </w:del>
          </w:p>
          <w:p>
            <w:pPr>
              <w:pStyle w:val="Normal"/>
              <w:widowControl/>
              <w:spacing w:before="60" w:after="0"/>
              <w:jc w:val="both"/>
              <w:rPr>
                <w:sz w:val="20"/>
                <w:del w:id="132" w:author="Melissa Balderas" w:date="2000-08-07T09:44:00Z"/>
              </w:rPr>
            </w:pPr>
            <w:del w:id="131" w:author="Melissa Balderas" w:date="2000-08-07T09:44:00Z">
              <w:r>
                <w:rPr>
                  <w:sz w:val="20"/>
                </w:rPr>
              </w:r>
            </w:del>
          </w:p>
          <w:p>
            <w:pPr>
              <w:pStyle w:val="Normal"/>
              <w:widowControl/>
              <w:spacing w:before="60" w:after="0"/>
              <w:jc w:val="both"/>
              <w:rPr>
                <w:sz w:val="20"/>
                <w:ins w:id="142" w:author="Melissa Balderas" w:date="2000-08-07T09:44:00Z"/>
              </w:rPr>
            </w:pPr>
            <w:ins w:id="133" w:author="laurel adams" w:date="1999-01-18T10:10:00Z">
              <w:del w:id="134" w:author="Melissa Balderas" w:date="1999-05-05T08:00:00Z">
                <w:r>
                  <w:rPr>
                    <w:sz w:val="20"/>
                  </w:rPr>
                  <w:delText>GBP 3,500,000.00</w:delText>
                </w:r>
              </w:del>
            </w:ins>
            <w:ins w:id="135" w:author="arizvi" w:date="2000-01-18T15:36:00Z">
              <w:del w:id="136" w:author="Melissa Balderas" w:date="2000-02-28T18:19:00Z">
                <w:r>
                  <w:rPr>
                    <w:sz w:val="20"/>
                  </w:rPr>
                  <w:delText>JPY 1,128,000,000</w:delText>
                </w:r>
              </w:del>
            </w:ins>
            <w:ins w:id="137" w:author="Melissa Balderas" w:date="2000-02-28T18:19:00Z">
              <w:del w:id="138" w:author="vlara" w:date="2000-06-02T17:16:00Z">
                <w:r>
                  <w:rPr>
                    <w:sz w:val="20"/>
                  </w:rPr>
                  <w:delText>USD 79,468,000.00</w:delText>
                </w:r>
              </w:del>
            </w:ins>
            <w:ins w:id="139" w:author="vlara" w:date="2000-06-02T17:16:00Z">
              <w:del w:id="140" w:author="Melissa Balderas" w:date="2000-08-07T09:44:00Z">
                <w:r>
                  <w:rPr>
                    <w:sz w:val="20"/>
                  </w:rPr>
                  <w:delText>See Attachment A</w:delText>
                </w:r>
              </w:del>
            </w:ins>
            <w:del w:id="141" w:author="arizvi" w:date="2000-01-18T15:36:00Z">
              <w:r>
                <w:rPr>
                  <w:sz w:val="20"/>
                </w:rPr>
                <w:delText>DEM 36,500,000.00</w:delText>
              </w:r>
            </w:del>
          </w:p>
          <w:p>
            <w:pPr>
              <w:pStyle w:val="Normal"/>
              <w:widowControl/>
              <w:spacing w:before="60" w:after="0"/>
              <w:jc w:val="both"/>
              <w:rPr>
                <w:sz w:val="20"/>
              </w:rPr>
            </w:pPr>
            <w:ins w:id="143" w:author="Melissa Balderas" w:date="2000-10-02T17:21:00Z">
              <w:r>
                <w:rPr>
                  <w:sz w:val="20"/>
                </w:rPr>
                <w:t xml:space="preserve">CAD </w:t>
              </w:r>
            </w:ins>
            <w:ins w:id="144" w:author="Melissa Balderas" w:date="2000-11-30T16:59:00Z">
              <w:r>
                <w:rPr>
                  <w:sz w:val="20"/>
                </w:rPr>
                <w:t>15,330,7</w:t>
              </w:r>
            </w:ins>
            <w:ins w:id="145" w:author="Melissa Balderas" w:date="2000-10-02T17:21:00Z">
              <w:r>
                <w:rPr>
                  <w:sz w:val="20"/>
                </w:rPr>
                <w:t>00</w:t>
              </w:r>
            </w:ins>
            <w:ins w:id="146" w:author="Melissa Balderas" w:date="2000-11-30T16:59:00Z">
              <w:r>
                <w:rPr>
                  <w:sz w:val="20"/>
                </w:rPr>
                <w:t>.00</w:t>
              </w:r>
            </w:ins>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B:</w:t>
            </w:r>
          </w:p>
        </w:tc>
        <w:tc>
          <w:tcPr>
            <w:tcW w:w="5328" w:type="dxa"/>
            <w:gridSpan w:val="2"/>
            <w:tcBorders/>
          </w:tcPr>
          <w:p>
            <w:pPr>
              <w:pStyle w:val="Normal"/>
              <w:widowControl/>
              <w:snapToGrid w:val="false"/>
              <w:spacing w:before="60" w:after="0"/>
              <w:jc w:val="both"/>
              <w:rPr>
                <w:sz w:val="20"/>
                <w:del w:id="148" w:author="laurel adams" w:date="1999-01-18T09:21:00Z"/>
              </w:rPr>
            </w:pPr>
            <w:del w:id="147" w:author="laurel adams" w:date="1999-01-18T09:21:00Z">
              <w:r>
                <w:rPr>
                  <w:sz w:val="20"/>
                </w:rPr>
              </w:r>
            </w:del>
          </w:p>
          <w:p>
            <w:pPr>
              <w:pStyle w:val="Normal"/>
              <w:widowControl/>
              <w:spacing w:before="60" w:after="0"/>
              <w:jc w:val="both"/>
              <w:rPr>
                <w:sz w:val="20"/>
                <w:ins w:id="150" w:author="laurel adams" w:date="1999-01-18T09:21:00Z"/>
              </w:rPr>
            </w:pPr>
            <w:ins w:id="149" w:author="laurel adams" w:date="1999-01-18T09:21:00Z">
              <w:r>
                <w:rPr>
                  <w:sz w:val="20"/>
                </w:rPr>
              </w:r>
            </w:ins>
          </w:p>
          <w:p>
            <w:pPr>
              <w:pStyle w:val="Normal"/>
              <w:widowControl/>
              <w:spacing w:before="60" w:after="0"/>
              <w:jc w:val="both"/>
              <w:rPr>
                <w:sz w:val="20"/>
              </w:rPr>
            </w:pPr>
            <w:ins w:id="151" w:author="laurel adams" w:date="1999-01-18T10:10:00Z">
              <w:del w:id="152" w:author="Melissa Balderas" w:date="1999-05-05T08:00:00Z">
                <w:r>
                  <w:rPr>
                    <w:sz w:val="20"/>
                  </w:rPr>
                  <w:delText>USD 5,790,750.00</w:delText>
                </w:r>
              </w:del>
            </w:ins>
            <w:ins w:id="153" w:author="Melissa Balderas" w:date="1999-06-07T17:15:00Z">
              <w:del w:id="154" w:author="arizvi" w:date="2000-01-18T15:36:00Z">
                <w:r>
                  <w:rPr>
                    <w:sz w:val="20"/>
                  </w:rPr>
                  <w:delText>USD</w:delText>
                </w:r>
              </w:del>
            </w:ins>
            <w:ins w:id="155" w:author="Melissa Balderas" w:date="1999-09-14T18:13:00Z">
              <w:del w:id="156" w:author="arizvi" w:date="2000-01-18T15:36:00Z">
                <w:r>
                  <w:rPr>
                    <w:sz w:val="20"/>
                  </w:rPr>
                  <w:delText xml:space="preserve"> 18,814,432.99</w:delText>
                </w:r>
              </w:del>
            </w:ins>
            <w:ins w:id="157" w:author="Melissa Balderas" w:date="2000-02-28T18:19:00Z">
              <w:del w:id="158" w:author="vlara" w:date="2000-06-02T17:16:00Z">
                <w:r>
                  <w:rPr>
                    <w:sz w:val="20"/>
                  </w:rPr>
                  <w:delText>GBP 50,000,000.00</w:delText>
                </w:r>
              </w:del>
            </w:ins>
            <w:ins w:id="159" w:author="vlara" w:date="2000-06-02T17:16:00Z">
              <w:del w:id="160" w:author="Melissa Balderas" w:date="2000-08-07T09:44:00Z">
                <w:r>
                  <w:rPr>
                    <w:sz w:val="20"/>
                  </w:rPr>
                  <w:delText>See Attachmen</w:delText>
                </w:r>
              </w:del>
            </w:ins>
            <w:ins w:id="161" w:author="Melissa Balderas" w:date="2000-10-02T17:21:00Z">
              <w:r>
                <w:rPr>
                  <w:sz w:val="20"/>
                </w:rPr>
                <w:t>USD 10,000,000.00</w:t>
              </w:r>
            </w:ins>
            <w:ins w:id="162" w:author="vlara" w:date="2000-06-02T17:16:00Z">
              <w:del w:id="163" w:author="Melissa Balderas" w:date="2000-08-07T09:44:00Z">
                <w:r>
                  <w:rPr>
                    <w:sz w:val="20"/>
                  </w:rPr>
                  <w:delText>t A</w:delText>
                </w:r>
              </w:del>
            </w:ins>
            <w:ins w:id="164" w:author="arizvi" w:date="2000-01-18T15:37:00Z">
              <w:del w:id="165" w:author="Melissa Balderas" w:date="2000-02-28T18:19:00Z">
                <w:r>
                  <w:rPr>
                    <w:sz w:val="20"/>
                  </w:rPr>
                  <w:delText>USD 10,</w:delText>
                </w:r>
              </w:del>
            </w:ins>
            <w:del w:id="166" w:author="Melissa Balderas" w:date="2000-02-17T17:05:00Z">
              <w:r>
                <w:rPr>
                  <w:sz w:val="20"/>
                </w:rPr>
                <w:delText>756,174.31</w:delText>
              </w:r>
            </w:del>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Settlement Date:</w:t>
            </w:r>
          </w:p>
        </w:tc>
        <w:tc>
          <w:tcPr>
            <w:tcW w:w="5328" w:type="dxa"/>
            <w:gridSpan w:val="2"/>
            <w:tcBorders/>
          </w:tcPr>
          <w:p>
            <w:pPr>
              <w:pStyle w:val="Normal"/>
              <w:widowControl/>
              <w:spacing w:before="60" w:after="0"/>
              <w:jc w:val="both"/>
              <w:rPr>
                <w:sz w:val="20"/>
              </w:rPr>
            </w:pPr>
            <w:ins w:id="167" w:author="laurel adams" w:date="1999-01-18T10:10:00Z">
              <w:del w:id="168" w:author="Melissa Balderas" w:date="1999-05-05T08:00:00Z">
                <w:r>
                  <w:rPr>
                    <w:sz w:val="20"/>
                  </w:rPr>
                  <w:delText>January 19</w:delText>
                </w:r>
              </w:del>
            </w:ins>
            <w:ins w:id="169" w:author="Melissa Balderas" w:date="1999-12-14T07:34:00Z">
              <w:del w:id="170" w:author="arizvi" w:date="2000-01-18T15:37:00Z">
                <w:r>
                  <w:rPr>
                    <w:sz w:val="20"/>
                  </w:rPr>
                  <w:delText>December 21</w:delText>
                </w:r>
              </w:del>
            </w:ins>
            <w:ins w:id="171" w:author="laurel adams" w:date="1999-01-18T10:10:00Z">
              <w:del w:id="172" w:author="arizvi" w:date="2000-01-18T15:37:00Z">
                <w:r>
                  <w:rPr>
                    <w:sz w:val="20"/>
                  </w:rPr>
                  <w:delText>, 1999</w:delText>
                </w:r>
              </w:del>
            </w:ins>
            <w:ins w:id="173" w:author="Melissa Balderas" w:date="2000-02-17T17:05:00Z">
              <w:del w:id="174" w:author="vlara" w:date="2000-06-02T17:16:00Z">
                <w:r>
                  <w:rPr>
                    <w:sz w:val="20"/>
                  </w:rPr>
                  <w:delText>March</w:delText>
                </w:r>
              </w:del>
            </w:ins>
            <w:ins w:id="175" w:author="arizvi" w:date="2000-01-18T15:37:00Z">
              <w:del w:id="176" w:author="Melissa Balderas" w:date="2000-02-17T17:05:00Z">
                <w:r>
                  <w:rPr>
                    <w:sz w:val="20"/>
                  </w:rPr>
                  <w:delText>January</w:delText>
                </w:r>
              </w:del>
            </w:ins>
            <w:ins w:id="177" w:author="arizvi" w:date="2000-01-18T15:37:00Z">
              <w:del w:id="178" w:author="vlara" w:date="2000-06-02T17:16:00Z">
                <w:r>
                  <w:rPr>
                    <w:sz w:val="20"/>
                  </w:rPr>
                  <w:delText xml:space="preserve"> </w:delText>
                </w:r>
              </w:del>
            </w:ins>
            <w:ins w:id="179" w:author="Melissa Balderas" w:date="2000-02-28T18:20:00Z">
              <w:del w:id="180" w:author="vlara" w:date="2000-06-02T17:16:00Z">
                <w:r>
                  <w:rPr>
                    <w:sz w:val="20"/>
                  </w:rPr>
                  <w:delText>22</w:delText>
                </w:r>
              </w:del>
            </w:ins>
            <w:ins w:id="181" w:author="arizvi" w:date="2000-01-18T15:37:00Z">
              <w:del w:id="182" w:author="Melissa Balderas" w:date="2000-02-28T18:20:00Z">
                <w:r>
                  <w:rPr>
                    <w:sz w:val="20"/>
                  </w:rPr>
                  <w:delText>18</w:delText>
                </w:r>
              </w:del>
            </w:ins>
            <w:ins w:id="183" w:author="arizvi" w:date="2000-01-18T15:37:00Z">
              <w:del w:id="184" w:author="vlara" w:date="2000-06-02T17:16:00Z">
                <w:r>
                  <w:rPr>
                    <w:sz w:val="20"/>
                  </w:rPr>
                  <w:delText>, 2000</w:delText>
                </w:r>
              </w:del>
            </w:ins>
            <w:ins w:id="185" w:author="Melissa Balderas" w:date="2000-08-07T09:45:00Z">
              <w:r>
                <w:rPr>
                  <w:sz w:val="20"/>
                </w:rPr>
                <w:t>December 8, 2000</w:t>
              </w:r>
            </w:ins>
            <w:del w:id="186" w:author="Melissa Balderas" w:date="2000-08-07T09:45:00Z">
              <w:r>
                <w:rPr>
                  <w:sz w:val="20"/>
                </w:rPr>
                <w:delText>See Attachment A</w:delText>
              </w:r>
            </w:del>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ins w:id="187" w:author="dneuner" w:date="1998-10-26T11:33:00Z">
              <w:r>
                <w:rPr>
                  <w:sz w:val="20"/>
                </w:rPr>
                <w:t>3. Calculation Agent:</w:t>
              </w:r>
            </w:ins>
          </w:p>
        </w:tc>
        <w:tc>
          <w:tcPr>
            <w:tcW w:w="5328" w:type="dxa"/>
            <w:gridSpan w:val="2"/>
            <w:tcBorders/>
          </w:tcPr>
          <w:p>
            <w:pPr>
              <w:pStyle w:val="Normal"/>
              <w:widowControl/>
              <w:spacing w:before="60" w:after="0"/>
              <w:jc w:val="both"/>
              <w:rPr>
                <w:sz w:val="20"/>
              </w:rPr>
            </w:pPr>
            <w:ins w:id="188" w:author="dneuner" w:date="1998-10-26T11:33:00Z">
              <w:r>
                <w:rPr>
                  <w:sz w:val="20"/>
                </w:rPr>
                <w:t>Party A</w:t>
              </w:r>
            </w:ins>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ins w:id="189" w:author="dneuner" w:date="1998-10-26T11:33:00Z">
              <w:r>
                <w:rPr>
                  <w:sz w:val="20"/>
                </w:rPr>
                <w:t>4. Account Details:</w:t>
              </w:r>
            </w:ins>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360" w:end="0"/>
              <w:jc w:val="both"/>
              <w:rPr>
                <w:sz w:val="20"/>
              </w:rPr>
            </w:pPr>
            <w:ins w:id="190" w:author="dneuner" w:date="1998-10-26T12:18:00Z">
              <w:r>
                <w:rPr>
                  <w:sz w:val="20"/>
                </w:rPr>
                <w:t>Payments to Party A:</w:t>
              </w:r>
            </w:ins>
          </w:p>
        </w:tc>
        <w:tc>
          <w:tcPr>
            <w:tcW w:w="2664" w:type="dxa"/>
            <w:tcBorders/>
          </w:tcPr>
          <w:p>
            <w:pPr>
              <w:pStyle w:val="Normal"/>
              <w:widowControl/>
              <w:spacing w:before="60" w:after="0"/>
              <w:jc w:val="both"/>
              <w:rPr>
                <w:color w:val="000000"/>
                <w:sz w:val="20"/>
                <w:ins w:id="192" w:author="Melissa Balderas" w:date="2000-10-02T17:22:00Z"/>
              </w:rPr>
            </w:pPr>
            <w:ins w:id="191" w:author="Melissa Balderas" w:date="2000-10-02T17:22:00Z">
              <w:r>
                <w:rPr>
                  <w:color w:val="000000"/>
                  <w:sz w:val="20"/>
                </w:rPr>
                <w:t>Bank of America, Dallas</w:t>
              </w:r>
            </w:ins>
          </w:p>
          <w:p>
            <w:pPr>
              <w:pStyle w:val="Normal"/>
              <w:widowControl/>
              <w:spacing w:before="60" w:after="0"/>
              <w:jc w:val="both"/>
              <w:rPr>
                <w:color w:val="000000"/>
                <w:sz w:val="20"/>
                <w:ins w:id="194" w:author="Melissa Balderas" w:date="2000-10-02T17:22:00Z"/>
              </w:rPr>
            </w:pPr>
            <w:ins w:id="193" w:author="Melissa Balderas" w:date="2000-10-02T17:22:00Z">
              <w:r>
                <w:rPr>
                  <w:color w:val="000000"/>
                  <w:sz w:val="20"/>
                </w:rPr>
                <w:t>ABA 111-000-012</w:t>
              </w:r>
            </w:ins>
          </w:p>
          <w:p>
            <w:pPr>
              <w:pStyle w:val="Normal"/>
              <w:widowControl/>
              <w:spacing w:before="60" w:after="0"/>
              <w:jc w:val="both"/>
              <w:rPr>
                <w:color w:val="000000"/>
                <w:sz w:val="20"/>
                <w:ins w:id="196" w:author="Melissa Balderas" w:date="2000-10-02T17:22:00Z"/>
              </w:rPr>
            </w:pPr>
            <w:ins w:id="195" w:author="Melissa Balderas" w:date="2000-10-02T17:22:00Z">
              <w:r>
                <w:rPr>
                  <w:color w:val="000000"/>
                  <w:sz w:val="20"/>
                </w:rPr>
                <w:t>Acct. 3750494727</w:t>
              </w:r>
            </w:ins>
          </w:p>
          <w:p>
            <w:pPr>
              <w:pStyle w:val="Normal"/>
              <w:widowControl/>
              <w:spacing w:before="60" w:after="0"/>
              <w:jc w:val="both"/>
              <w:rPr>
                <w:del w:id="199" w:author="vlara" w:date="2000-06-02T17:17:00Z"/>
              </w:rPr>
            </w:pPr>
            <w:ins w:id="197" w:author="Melissa Balderas" w:date="2000-10-02T17:22:00Z">
              <w:r>
                <w:rPr>
                  <w:color w:val="000000"/>
                  <w:sz w:val="20"/>
                </w:rPr>
                <w:t>Reference: ENA-Co. # 842</w:t>
              </w:r>
            </w:ins>
            <w:del w:id="198" w:author="vlara" w:date="2000-06-02T17:17:00Z">
              <w:r>
                <w:rPr>
                  <w:color w:val="000000"/>
                  <w:sz w:val="20"/>
                </w:rPr>
                <w:delText>Citibank London</w:delText>
              </w:r>
            </w:del>
          </w:p>
          <w:p>
            <w:pPr>
              <w:pStyle w:val="Normal"/>
              <w:widowControl/>
              <w:spacing w:before="60" w:after="0"/>
              <w:jc w:val="both"/>
              <w:rPr>
                <w:color w:val="000000"/>
                <w:sz w:val="20"/>
                <w:del w:id="201" w:author="vlara" w:date="2000-06-02T17:17:00Z"/>
              </w:rPr>
            </w:pPr>
            <w:del w:id="200" w:author="vlara" w:date="2000-06-02T17:17:00Z">
              <w:r>
                <w:rPr>
                  <w:color w:val="000000"/>
                  <w:sz w:val="20"/>
                </w:rPr>
                <w:delText>Swift Code: CITIGB2L</w:delText>
              </w:r>
            </w:del>
          </w:p>
          <w:p>
            <w:pPr>
              <w:pStyle w:val="Normal"/>
              <w:widowControl/>
              <w:spacing w:before="60" w:after="0"/>
              <w:jc w:val="both"/>
              <w:rPr>
                <w:del w:id="205" w:author="Melissa Balderas" w:date="2000-08-07T09:46:00Z"/>
              </w:rPr>
            </w:pPr>
            <w:ins w:id="202" w:author="Melissa Balderas" w:date="2000-02-28T18:20:00Z">
              <w:del w:id="203" w:author="vlara" w:date="2000-06-02T17:17:00Z">
                <w:r>
                  <w:rPr>
                    <w:color w:val="000000"/>
                    <w:sz w:val="20"/>
                  </w:rPr>
                  <w:delText>Acct. 8753687</w:delText>
                </w:r>
              </w:del>
            </w:ins>
            <w:del w:id="204" w:author="Melissa Balderas" w:date="2000-08-07T09:46:00Z">
              <w:r>
                <w:rPr>
                  <w:color w:val="000000"/>
                  <w:sz w:val="20"/>
                </w:rPr>
                <w:delText>Bank of America, Dallas</w:delText>
              </w:r>
            </w:del>
          </w:p>
          <w:p>
            <w:pPr>
              <w:pStyle w:val="Normal"/>
              <w:widowControl/>
              <w:spacing w:before="60" w:after="0"/>
              <w:jc w:val="both"/>
              <w:rPr>
                <w:color w:val="000000"/>
                <w:sz w:val="20"/>
                <w:del w:id="207" w:author="Melissa Balderas" w:date="2000-08-07T09:46:00Z"/>
              </w:rPr>
            </w:pPr>
            <w:del w:id="206" w:author="Melissa Balderas" w:date="2000-08-07T09:46:00Z">
              <w:r>
                <w:rPr>
                  <w:color w:val="000000"/>
                  <w:sz w:val="20"/>
                </w:rPr>
                <w:delText>ABA # 111-0000-12</w:delText>
              </w:r>
            </w:del>
          </w:p>
          <w:p>
            <w:pPr>
              <w:pStyle w:val="Normal"/>
              <w:widowControl/>
              <w:spacing w:before="60" w:after="0"/>
              <w:jc w:val="both"/>
              <w:rPr>
                <w:del w:id="215" w:author="Melissa Balderas" w:date="1999-06-07T17:16:00Z"/>
              </w:rPr>
            </w:pPr>
            <w:ins w:id="208" w:author="vlara" w:date="2000-06-02T17:17:00Z">
              <w:del w:id="209" w:author="Melissa Balderas" w:date="2000-08-07T09:46:00Z">
                <w:r>
                  <w:rPr>
                    <w:color w:val="000000"/>
                    <w:sz w:val="20"/>
                  </w:rPr>
                  <w:delText>A/C # 3750494727</w:delText>
                </w:r>
              </w:del>
            </w:ins>
            <w:ins w:id="210" w:author="arizvi" w:date="2000-01-18T15:51:00Z">
              <w:del w:id="211" w:author="Melissa Balderas" w:date="2000-02-28T18:20:00Z">
                <w:r>
                  <w:rPr>
                    <w:color w:val="000000"/>
                    <w:sz w:val="20"/>
                  </w:rPr>
                  <w:delText>Bank of America</w:delText>
                </w:r>
              </w:del>
            </w:ins>
            <w:ins w:id="212" w:author="Melissa Balderas" w:date="1999-06-29T16:57:00Z">
              <w:del w:id="213" w:author="arizvi" w:date="2000-01-18T15:51:00Z">
                <w:r>
                  <w:rPr>
                    <w:color w:val="000000"/>
                    <w:sz w:val="20"/>
                  </w:rPr>
                  <w:delText>Nations Bank of Texas</w:delText>
                </w:r>
              </w:del>
            </w:ins>
            <w:del w:id="214" w:author="Melissa Balderas" w:date="1999-06-07T17:16:00Z">
              <w:r>
                <w:rPr>
                  <w:color w:val="000000"/>
                  <w:sz w:val="20"/>
                </w:rPr>
                <w:delText>USD—NationsBank of TX</w:delText>
              </w:r>
            </w:del>
          </w:p>
          <w:p>
            <w:pPr>
              <w:pStyle w:val="Normal"/>
              <w:widowControl/>
              <w:spacing w:before="60" w:after="0"/>
              <w:jc w:val="both"/>
              <w:rPr>
                <w:del w:id="221" w:author="Melissa Balderas" w:date="1999-06-07T17:16:00Z"/>
              </w:rPr>
            </w:pPr>
            <w:ins w:id="216" w:author="laurel adams" w:date="1999-01-18T10:12:00Z">
              <w:del w:id="217" w:author="Melissa Balderas" w:date="1999-06-07T17:16:00Z">
                <w:r>
                  <w:rPr>
                    <w:color w:val="000000"/>
                    <w:sz w:val="20"/>
                  </w:rPr>
                  <w:delText xml:space="preserve">ABA </w:delText>
                </w:r>
              </w:del>
            </w:ins>
            <w:ins w:id="218" w:author="laurel adams" w:date="1999-01-18T10:12:00Z">
              <w:del w:id="219" w:author="Melissa Balderas" w:date="1999-05-05T08:02:00Z">
                <w:r>
                  <w:rPr>
                    <w:color w:val="000000"/>
                    <w:sz w:val="20"/>
                  </w:rPr>
                  <w:delText xml:space="preserve"> </w:delText>
                </w:r>
              </w:del>
            </w:ins>
            <w:del w:id="220" w:author="Melissa Balderas" w:date="1999-06-07T17:16:00Z">
              <w:r>
                <w:rPr>
                  <w:color w:val="000000"/>
                  <w:sz w:val="20"/>
                </w:rPr>
                <w:delText>111-000-012</w:delText>
              </w:r>
            </w:del>
          </w:p>
          <w:p>
            <w:pPr>
              <w:pStyle w:val="Normal"/>
              <w:widowControl/>
              <w:spacing w:before="60" w:after="0"/>
              <w:jc w:val="both"/>
              <w:rPr>
                <w:color w:val="000000"/>
                <w:sz w:val="20"/>
              </w:rPr>
            </w:pPr>
            <w:ins w:id="222" w:author="laurel adams" w:date="1999-01-18T10:12:00Z">
              <w:del w:id="223" w:author="Melissa Balderas" w:date="1999-06-07T17:16:00Z">
                <w:r>
                  <w:rPr>
                    <w:color w:val="000000"/>
                    <w:sz w:val="20"/>
                  </w:rPr>
                  <w:delText xml:space="preserve">Acct. </w:delText>
                </w:r>
              </w:del>
            </w:ins>
            <w:ins w:id="224" w:author="laurel adams" w:date="1999-01-18T10:12:00Z">
              <w:del w:id="225" w:author="Melissa Balderas" w:date="1999-05-05T08:02:00Z">
                <w:r>
                  <w:rPr>
                    <w:color w:val="000000"/>
                    <w:sz w:val="20"/>
                  </w:rPr>
                  <w:delText xml:space="preserve"> </w:delText>
                </w:r>
              </w:del>
            </w:ins>
            <w:ins w:id="226" w:author="laurel adams" w:date="1999-01-18T10:12:00Z">
              <w:del w:id="227" w:author="Melissa Balderas" w:date="1999-06-07T17:16:00Z">
                <w:r>
                  <w:rPr>
                    <w:color w:val="000000"/>
                    <w:sz w:val="20"/>
                  </w:rPr>
                  <w:delText>3750494727</w:delText>
                </w:r>
              </w:del>
            </w:ins>
            <w:del w:id="228" w:author="laurel adams" w:date="1999-01-15T15:51:00Z">
              <w:r>
                <w:rPr>
                  <w:color w:val="000000"/>
                  <w:sz w:val="20"/>
                </w:rPr>
                <w:delText>[See Payment Instructions in Special]</w:delText>
              </w:r>
            </w:del>
          </w:p>
        </w:tc>
        <w:tc>
          <w:tcPr>
            <w:tcW w:w="2664" w:type="dxa"/>
            <w:tcBorders/>
          </w:tcPr>
          <w:p>
            <w:pPr>
              <w:pStyle w:val="Normal"/>
              <w:widowControl/>
              <w:spacing w:before="60" w:after="0"/>
              <w:jc w:val="both"/>
              <w:rPr>
                <w:del w:id="236" w:author="Melissa Balderas" w:date="1999-05-05T08:02:00Z"/>
              </w:rPr>
            </w:pPr>
            <w:ins w:id="229" w:author="arizvi" w:date="2000-01-18T15:51:00Z">
              <w:del w:id="230" w:author="Melissa Balderas" w:date="2000-02-28T18:20:00Z">
                <w:r>
                  <w:rPr>
                    <w:color w:val="000000"/>
                    <w:sz w:val="20"/>
                  </w:rPr>
                  <w:delText>JPY- To be advised</w:delText>
                </w:r>
              </w:del>
            </w:ins>
            <w:ins w:id="231" w:author="Melissa Balderas" w:date="1999-12-19T12:55:00Z">
              <w:del w:id="232" w:author="arizvi" w:date="2000-01-18T15:51:00Z">
                <w:r>
                  <w:rPr>
                    <w:color w:val="000000"/>
                    <w:sz w:val="20"/>
                  </w:rPr>
                  <w:delText>DEM</w:delText>
                </w:r>
              </w:del>
            </w:ins>
            <w:ins w:id="233" w:author="Melissa Balderas" w:date="1999-08-15T10:57:00Z">
              <w:del w:id="234" w:author="arizvi" w:date="2000-01-18T15:51:00Z">
                <w:r>
                  <w:rPr>
                    <w:color w:val="000000"/>
                    <w:sz w:val="20"/>
                  </w:rPr>
                  <w:delText>-To be advised</w:delText>
                </w:r>
              </w:del>
            </w:ins>
            <w:del w:id="235" w:author="Melissa Balderas" w:date="1999-05-05T08:02:00Z">
              <w:r>
                <w:rPr>
                  <w:color w:val="000000"/>
                  <w:sz w:val="20"/>
                </w:rPr>
                <w:delText>GBP—Citibank, London</w:delText>
              </w:r>
            </w:del>
          </w:p>
          <w:p>
            <w:pPr>
              <w:pStyle w:val="Normal"/>
              <w:widowControl/>
              <w:spacing w:before="60" w:after="0"/>
              <w:jc w:val="both"/>
              <w:rPr>
                <w:color w:val="000000"/>
                <w:sz w:val="20"/>
                <w:del w:id="238" w:author="Melissa Balderas" w:date="1999-05-05T08:02:00Z"/>
              </w:rPr>
            </w:pPr>
            <w:del w:id="237" w:author="Melissa Balderas" w:date="1999-05-05T08:02:00Z">
              <w:r>
                <w:rPr>
                  <w:color w:val="000000"/>
                  <w:sz w:val="20"/>
                </w:rPr>
                <w:delText>Sort Code  18-50-08</w:delText>
              </w:r>
            </w:del>
          </w:p>
          <w:p>
            <w:pPr>
              <w:pStyle w:val="Normal"/>
              <w:widowControl/>
              <w:spacing w:before="60" w:after="0"/>
              <w:jc w:val="both"/>
              <w:rPr>
                <w:color w:val="000000"/>
                <w:sz w:val="20"/>
              </w:rPr>
            </w:pPr>
            <w:del w:id="239" w:author="Melissa Balderas" w:date="1999-05-05T08:02:00Z">
              <w:r>
                <w:rPr>
                  <w:color w:val="000000"/>
                  <w:sz w:val="20"/>
                </w:rPr>
                <w:delText>Acct.  8143692</w:delText>
              </w:r>
            </w:del>
          </w:p>
        </w:tc>
      </w:tr>
      <w:tr>
        <w:trPr/>
        <w:tc>
          <w:tcPr>
            <w:tcW w:w="3528" w:type="dxa"/>
            <w:tcBorders/>
          </w:tcPr>
          <w:p>
            <w:pPr>
              <w:pStyle w:val="Normal"/>
              <w:widowControl/>
              <w:snapToGrid w:val="false"/>
              <w:spacing w:before="60" w:after="0"/>
              <w:ind w:start="360" w:end="0"/>
              <w:jc w:val="both"/>
              <w:rPr>
                <w:color w:val="000000"/>
                <w:sz w:val="20"/>
              </w:rPr>
            </w:pPr>
            <w:r>
              <w:rPr>
                <w:color w:val="000000"/>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360" w:end="0"/>
              <w:jc w:val="both"/>
              <w:rPr>
                <w:sz w:val="20"/>
              </w:rPr>
            </w:pPr>
            <w:ins w:id="240" w:author="dneuner" w:date="1998-10-26T12:19:00Z">
              <w:r>
                <w:rPr>
                  <w:sz w:val="20"/>
                </w:rPr>
                <w:t>Payments to Party B:</w:t>
              </w:r>
            </w:ins>
          </w:p>
        </w:tc>
        <w:tc>
          <w:tcPr>
            <w:tcW w:w="5328" w:type="dxa"/>
            <w:gridSpan w:val="2"/>
            <w:tcBorders/>
          </w:tcPr>
          <w:p>
            <w:pPr>
              <w:pStyle w:val="Normal"/>
              <w:widowControl/>
              <w:spacing w:before="60" w:after="0"/>
              <w:jc w:val="both"/>
              <w:rPr>
                <w:sz w:val="20"/>
              </w:rPr>
            </w:pPr>
            <w:ins w:id="241" w:author="dneuner" w:date="1998-10-26T12:19:00Z">
              <w:r>
                <w:rPr>
                  <w:sz w:val="20"/>
                </w:rPr>
                <w:t>Please advise</w:t>
              </w:r>
            </w:ins>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ins w:id="242" w:author="dneuner" w:date="1998-10-26T12:18:00Z">
              <w:r>
                <w:rPr>
                  <w:sz w:val="20"/>
                </w:rPr>
                <w:t>5. Governing Law:</w:t>
              </w:r>
            </w:ins>
          </w:p>
        </w:tc>
        <w:tc>
          <w:tcPr>
            <w:tcW w:w="5328" w:type="dxa"/>
            <w:gridSpan w:val="2"/>
            <w:tcBorders/>
          </w:tcPr>
          <w:p>
            <w:pPr>
              <w:pStyle w:val="Normal"/>
              <w:widowControl/>
              <w:spacing w:before="60" w:after="0"/>
              <w:jc w:val="both"/>
              <w:rPr>
                <w:sz w:val="20"/>
              </w:rPr>
            </w:pPr>
            <w:ins w:id="243" w:author="dneuner" w:date="1998-10-26T12:18:00Z">
              <w:r>
                <w:rPr>
                  <w:sz w:val="20"/>
                </w:rPr>
                <w:t>As specified in the Agreement</w:t>
              </w:r>
            </w:ins>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bl>
    <w:p>
      <w:pPr>
        <w:pStyle w:val="Normal"/>
        <w:widowControl/>
        <w:jc w:val="both"/>
        <w:rPr>
          <w:b/>
          <w:sz w:val="20"/>
          <w:del w:id="245" w:author="laurel adams" w:date="1999-01-18T10:14:00Z"/>
        </w:rPr>
      </w:pPr>
      <w:del w:id="244" w:author="laurel adams" w:date="1999-01-18T10:14:00Z">
        <w:r>
          <w:rPr>
            <w:b/>
            <w:sz w:val="20"/>
          </w:rPr>
        </w:r>
      </w:del>
    </w:p>
    <w:p>
      <w:pPr>
        <w:pStyle w:val="Normal"/>
        <w:widowControl/>
        <w:jc w:val="both"/>
        <w:rPr>
          <w:b/>
          <w:sz w:val="20"/>
          <w:del w:id="247" w:author="dneuner" w:date="1998-10-26T12:20:00Z"/>
        </w:rPr>
      </w:pPr>
      <w:del w:id="246" w:author="dneuner" w:date="1998-10-26T12:20:00Z">
        <w:r>
          <w:rPr>
            <w:b/>
            <w:sz w:val="20"/>
          </w:rPr>
        </w:r>
      </w:del>
    </w:p>
    <w:p>
      <w:pPr>
        <w:pStyle w:val="Normal"/>
        <w:rPr/>
      </w:pPr>
      <w:r>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r>
    </w:p>
    <w:p>
      <w:pPr>
        <w:pStyle w:val="Normal"/>
        <w:jc w:val="both"/>
        <w:rPr>
          <w:ins w:id="253" w:author="dneuner" w:date="1998-10-26T11:32:00Z"/>
        </w:rPr>
      </w:pPr>
      <w:ins w:id="248" w:author="dneuner" w:date="1998-10-26T11:32:00Z">
        <w:r>
          <w:rPr>
            <w:sz w:val="20"/>
          </w:rPr>
          <w:t xml:space="preserve">Enron </w:t>
        </w:r>
      </w:ins>
      <w:ins w:id="249" w:author="Melissa Balderas" w:date="1999-09-14T18:00:00Z">
        <w:r>
          <w:rPr>
            <w:sz w:val="20"/>
          </w:rPr>
          <w:t>North America</w:t>
        </w:r>
      </w:ins>
      <w:ins w:id="250" w:author="dneuner" w:date="1998-10-26T11:32:00Z">
        <w:del w:id="251" w:author="Melissa Balderas" w:date="1999-09-14T18:00:00Z">
          <w:r>
            <w:rPr>
              <w:sz w:val="20"/>
            </w:rPr>
            <w:delText>Capital &amp; Trade Resources</w:delText>
          </w:r>
        </w:del>
      </w:ins>
      <w:ins w:id="252" w:author="dneuner" w:date="1998-10-26T11:32:00Z">
        <w:r>
          <w:rPr>
            <w:sz w:val="20"/>
          </w:rPr>
          <w:t xml:space="preserve"> Corp. is pleased to have entered into this Transaction with you.</w:t>
        </w:r>
      </w:ins>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del w:id="255" w:author="Melissa Balderas" w:date="1999-09-14T18:00:00Z"/>
        </w:rPr>
      </w:pPr>
      <w:r>
        <w:rPr>
          <w:sz w:val="20"/>
        </w:rPr>
        <w:tab/>
        <w:tab/>
        <w:tab/>
        <w:tab/>
        <w:tab/>
        <w:tab/>
        <w:t xml:space="preserve">ENRON </w:t>
      </w:r>
      <w:del w:id="254" w:author="Melissa Balderas" w:date="1999-09-14T18:00:00Z">
        <w:r>
          <w:rPr>
            <w:sz w:val="20"/>
          </w:rPr>
          <w:delText xml:space="preserve">CAPITAL &amp; TRADE </w:delText>
        </w:r>
      </w:del>
    </w:p>
    <w:p>
      <w:pPr>
        <w:pStyle w:val="Normal"/>
        <w:widowControl/>
        <w:jc w:val="both"/>
        <w:rPr/>
      </w:pPr>
      <w:del w:id="256" w:author="Melissa Balderas" w:date="1999-09-14T18:00:00Z">
        <w:r>
          <w:rPr>
            <w:sz w:val="20"/>
          </w:rPr>
          <w:tab/>
          <w:tab/>
          <w:tab/>
          <w:tab/>
          <w:tab/>
          <w:tab/>
          <w:delText>RESOURCES</w:delText>
        </w:r>
      </w:del>
      <w:ins w:id="257" w:author="Melissa Balderas" w:date="1999-09-14T18:00:00Z">
        <w:r>
          <w:rPr>
            <w:sz w:val="20"/>
          </w:rPr>
          <w:t>NORTH AMERICA</w:t>
        </w:r>
      </w:ins>
      <w:r>
        <w:rPr>
          <w:sz w:val="20"/>
        </w:rPr>
        <w:t xml:space="preserve"> CORP.</w:t>
      </w:r>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ins w:id="259" w:author="dneuner" w:date="1998-10-26T17:13:00Z"/>
        </w:rPr>
      </w:pPr>
      <w:ins w:id="258" w:author="dneuner" w:date="1998-10-26T17:13:00Z">
        <w:r>
          <w:rPr>
            <w:sz w:val="20"/>
          </w:rPr>
        </w:r>
      </w:ins>
    </w:p>
    <w:p>
      <w:pPr>
        <w:pStyle w:val="Normal"/>
        <w:widowControl/>
        <w:jc w:val="both"/>
        <w:rPr>
          <w:color w:val="000000"/>
          <w:sz w:val="20"/>
          <w:del w:id="261" w:author="Melissa Balderas" w:date="1999-07-15T11:38:00Z"/>
        </w:rPr>
      </w:pPr>
      <w:del w:id="260" w:author="Melissa Balderas" w:date="1999-07-15T11:38:00Z">
        <w:r>
          <w:rPr>
            <w:color w:val="000000"/>
            <w:sz w:val="20"/>
          </w:rPr>
        </w:r>
      </w:del>
    </w:p>
    <w:p>
      <w:pPr>
        <w:pStyle w:val="Normal"/>
        <w:widowControl/>
        <w:jc w:val="both"/>
        <w:rPr>
          <w:color w:val="000000"/>
          <w:sz w:val="20"/>
          <w:del w:id="263" w:author="dneuner" w:date="1998-10-26T17:13:00Z"/>
        </w:rPr>
      </w:pPr>
      <w:del w:id="262" w:author="laurel adams" w:date="1999-01-15T15:51:00Z">
        <w:r>
          <w:rPr>
            <w:color w:val="000000"/>
            <w:sz w:val="20"/>
          </w:rPr>
          <w:delText>[</w:delText>
        </w:r>
      </w:del>
    </w:p>
    <w:p>
      <w:pPr>
        <w:pStyle w:val="Normal"/>
        <w:widowControl/>
        <w:jc w:val="both"/>
        <w:rPr>
          <w:del w:id="266" w:author="dneuner" w:date="1998-10-26T17:11:00Z"/>
        </w:rPr>
      </w:pPr>
      <w:del w:id="264" w:author="dneuner" w:date="1998-10-26T11:32:00Z">
        <w:r>
          <w:rPr>
            <w:color w:val="000000"/>
            <w:sz w:val="20"/>
          </w:rPr>
          <w:delText xml:space="preserve">Contract </w:delText>
        </w:r>
      </w:del>
      <w:del w:id="265" w:author="dneuner" w:date="1998-10-26T17:11:00Z">
        <w:r>
          <w:rPr>
            <w:color w:val="000000"/>
            <w:sz w:val="20"/>
          </w:rPr>
          <w:delText>No. XXXXXXX</w:delText>
        </w:r>
      </w:del>
    </w:p>
    <w:p>
      <w:pPr>
        <w:pStyle w:val="Normal"/>
        <w:widowControl/>
        <w:jc w:val="both"/>
        <w:rPr>
          <w:color w:val="000000"/>
          <w:sz w:val="20"/>
          <w:del w:id="268" w:author="dneuner" w:date="1998-10-26T17:13:00Z"/>
        </w:rPr>
      </w:pPr>
      <w:del w:id="267" w:author="dneuner" w:date="1998-10-26T17:13:00Z">
        <w:r>
          <w:rPr>
            <w:color w:val="000000"/>
            <w:sz w:val="20"/>
          </w:rPr>
        </w:r>
      </w:del>
    </w:p>
    <w:p>
      <w:pPr>
        <w:pStyle w:val="Normal"/>
        <w:widowControl/>
        <w:jc w:val="both"/>
        <w:rPr>
          <w:color w:val="000000"/>
          <w:sz w:val="20"/>
        </w:rPr>
      </w:pPr>
      <w:del w:id="269" w:author="dneuner" w:date="1998-10-26T17:13:00Z">
        <w:r>
          <w:rPr>
            <w:color w:val="000000"/>
            <w:sz w:val="20"/>
          </w:rPr>
          <w:delText>[</w:delText>
        </w:r>
      </w:del>
      <w:del w:id="270" w:author="laurel adams" w:date="1999-01-15T15:51:00Z">
        <w:r>
          <w:rPr>
            <w:color w:val="000000"/>
            <w:sz w:val="20"/>
          </w:rPr>
          <w:delText>Counterparty]</w:delText>
        </w:r>
      </w:del>
      <w:ins w:id="271" w:author="laurel adams" w:date="1999-01-18T10:13:00Z">
        <w:r>
          <w:rPr>
            <w:color w:val="000000"/>
            <w:sz w:val="20"/>
          </w:rPr>
          <w:t>Bank of America</w:t>
        </w:r>
      </w:ins>
      <w:ins w:id="272" w:author="Melissa Balderas" w:date="1999-09-14T18:01:00Z">
        <w:r>
          <w:rPr>
            <w:color w:val="000000"/>
            <w:sz w:val="20"/>
          </w:rPr>
          <w:t>,</w:t>
        </w:r>
      </w:ins>
      <w:ins w:id="273" w:author="laurel adams" w:date="1999-01-18T10:13:00Z">
        <w:r>
          <w:rPr>
            <w:color w:val="000000"/>
            <w:sz w:val="20"/>
          </w:rPr>
          <w:t xml:space="preserve"> National </w:t>
        </w:r>
      </w:ins>
      <w:ins w:id="274" w:author="laurel adams" w:date="1999-01-18T10:13:00Z">
        <w:del w:id="275" w:author="Melissa Balderas" w:date="1999-09-14T18:01:00Z">
          <w:r>
            <w:rPr>
              <w:color w:val="000000"/>
              <w:sz w:val="20"/>
            </w:rPr>
            <w:delText xml:space="preserve">Trust and Savings </w:delText>
          </w:r>
        </w:del>
      </w:ins>
      <w:ins w:id="276" w:author="laurel adams" w:date="1999-01-18T10:13:00Z">
        <w:r>
          <w:rPr>
            <w:color w:val="000000"/>
            <w:sz w:val="20"/>
          </w:rPr>
          <w:t>Association</w:t>
        </w:r>
      </w:ins>
    </w:p>
    <w:p>
      <w:pPr>
        <w:pStyle w:val="Normal"/>
        <w:widowControl/>
        <w:jc w:val="both"/>
        <w:rPr>
          <w:color w:val="000000"/>
          <w:sz w:val="20"/>
        </w:rPr>
      </w:pPr>
      <w:r>
        <w:rPr>
          <w:color w:val="000000"/>
          <w:sz w:val="20"/>
        </w:rPr>
      </w:r>
    </w:p>
    <w:p>
      <w:pPr>
        <w:pStyle w:val="Normal"/>
        <w:widowControl/>
        <w:jc w:val="both"/>
        <w:rPr>
          <w:sz w:val="20"/>
        </w:rPr>
      </w:pPr>
      <w:r>
        <w:rPr>
          <w:sz w:val="20"/>
        </w:rPr>
        <w:t>By:  ___________</w:t>
      </w:r>
      <w:r>
        <w:rPr>
          <w:sz w:val="20"/>
          <w:u w:val="single"/>
        </w:rPr>
        <w:tab/>
        <w:tab/>
        <w:tab/>
      </w:r>
    </w:p>
    <w:p>
      <w:pPr>
        <w:pStyle w:val="Normal"/>
        <w:widowControl/>
        <w:jc w:val="both"/>
        <w:rPr>
          <w:sz w:val="20"/>
        </w:rPr>
      </w:pPr>
      <w:r>
        <w:rPr>
          <w:sz w:val="20"/>
        </w:rPr>
        <w:t>Name:</w:t>
      </w:r>
      <w:r>
        <w:rPr>
          <w:sz w:val="20"/>
          <w:u w:val="single"/>
        </w:rPr>
        <w:tab/>
        <w:tab/>
        <w:tab/>
        <w:tab/>
        <w:tab/>
      </w:r>
    </w:p>
    <w:p>
      <w:pPr>
        <w:pStyle w:val="Normal"/>
        <w:widowControl/>
        <w:jc w:val="both"/>
        <w:rPr>
          <w:sz w:val="20"/>
          <w:u w:val="single"/>
          <w:ins w:id="277" w:author="vlara" w:date="2000-06-02T17:18:00Z"/>
        </w:rPr>
      </w:pPr>
      <w:r>
        <w:rPr>
          <w:sz w:val="20"/>
        </w:rPr>
        <w:t xml:space="preserve">Title: </w:t>
      </w:r>
      <w:r>
        <w:rPr>
          <w:sz w:val="20"/>
          <w:u w:val="single"/>
        </w:rPr>
        <w:tab/>
        <w:tab/>
        <w:tab/>
        <w:tab/>
        <w:tab/>
      </w:r>
      <w:r>
        <w:br w:type="page"/>
      </w:r>
    </w:p>
    <w:p>
      <w:pPr>
        <w:pStyle w:val="Heading1"/>
        <w:ind w:hanging="0" w:start="0"/>
        <w:rPr>
          <w:del w:id="279" w:author="Melissa Balderas" w:date="2000-08-07T09:48:00Z"/>
        </w:rPr>
      </w:pPr>
      <w:del w:id="278" w:author="Melissa Balderas" w:date="2000-08-07T09:48:00Z">
        <w:r>
          <w:rPr/>
          <w:delText>Attachment A</w:delText>
        </w:r>
      </w:del>
    </w:p>
    <w:p>
      <w:pPr>
        <w:pStyle w:val="Heading1"/>
        <w:ind w:hanging="0" w:start="0"/>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Heading1"/>
              <w:ind w:hanging="0" w:start="0"/>
              <w:rPr/>
            </w:pPr>
            <w:ins w:id="280" w:author="vlara" w:date="2000-06-02T17:20:00Z">
              <w:del w:id="281" w:author="Melissa Balderas" w:date="2000-08-07T09:48:00Z">
                <w:r>
                  <w:rPr/>
                  <w:delText>Settlement Date</w:delText>
                </w:r>
              </w:del>
            </w:ins>
            <w:del w:id="282" w:author="Melissa Balderas" w:date="2000-08-07T09:48:00Z">
              <w:r>
                <w:rPr/>
                <w:delText>*</w:delText>
              </w:r>
            </w:del>
          </w:p>
        </w:tc>
        <w:tc>
          <w:tcPr>
            <w:tcW w:w="3192" w:type="dxa"/>
            <w:tcBorders>
              <w:top w:val="single" w:sz="4" w:space="0" w:color="000000"/>
              <w:start w:val="single" w:sz="4" w:space="0" w:color="000000"/>
              <w:bottom w:val="single" w:sz="4" w:space="0" w:color="000000"/>
              <w:end w:val="single" w:sz="4" w:space="0" w:color="000000"/>
            </w:tcBorders>
          </w:tcPr>
          <w:p>
            <w:pPr>
              <w:pStyle w:val="Heading1"/>
              <w:ind w:hanging="0" w:start="0"/>
              <w:rPr/>
            </w:pPr>
            <w:del w:id="283" w:author="Melissa Balderas" w:date="2000-08-07T09:48:00Z">
              <w:r>
                <w:rPr/>
                <w:delText>Amount and currency payable by Party A</w:delText>
              </w:r>
            </w:del>
          </w:p>
        </w:tc>
        <w:tc>
          <w:tcPr>
            <w:tcW w:w="3192" w:type="dxa"/>
            <w:tcBorders>
              <w:top w:val="single" w:sz="4" w:space="0" w:color="000000"/>
              <w:start w:val="single" w:sz="4" w:space="0" w:color="000000"/>
              <w:bottom w:val="single" w:sz="4" w:space="0" w:color="000000"/>
              <w:end w:val="single" w:sz="4" w:space="0" w:color="000000"/>
            </w:tcBorders>
          </w:tcPr>
          <w:p>
            <w:pPr>
              <w:pStyle w:val="Heading1"/>
              <w:ind w:hanging="0" w:start="0"/>
              <w:rPr/>
            </w:pPr>
            <w:del w:id="284" w:author="Melissa Balderas" w:date="2000-08-07T09:48:00Z">
              <w:r>
                <w:rPr/>
                <w:delText>Amount and currency payable by Party B</w:delText>
              </w:r>
            </w:del>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1"/>
              <w:keepNext w:val="true"/>
              <w:widowControl/>
              <w:bidi w:val="0"/>
              <w:snapToGrid w:val="true"/>
              <w:ind w:hanging="0" w:start="0"/>
              <w:jc w:val="center"/>
              <w:rPr/>
            </w:pPr>
            <w:r>
              <w:rPr/>
            </w:r>
          </w:p>
        </w:tc>
        <w:tc>
          <w:tcPr>
            <w:tcW w:w="3192" w:type="dxa"/>
            <w:tcBorders>
              <w:top w:val="single" w:sz="4" w:space="0" w:color="000000"/>
              <w:start w:val="single" w:sz="4" w:space="0" w:color="000000"/>
              <w:bottom w:val="single" w:sz="4" w:space="0" w:color="000000"/>
              <w:end w:val="single" w:sz="4" w:space="0" w:color="000000"/>
            </w:tcBorders>
          </w:tcPr>
          <w:p>
            <w:pPr>
              <w:pStyle w:val="Heading1"/>
              <w:keepNext w:val="true"/>
              <w:widowControl/>
              <w:bidi w:val="0"/>
              <w:snapToGrid w:val="true"/>
              <w:ind w:hanging="0" w:start="0"/>
              <w:jc w:val="center"/>
              <w:rPr/>
            </w:pPr>
            <w:r>
              <w:rPr/>
            </w:r>
          </w:p>
        </w:tc>
        <w:tc>
          <w:tcPr>
            <w:tcW w:w="3192" w:type="dxa"/>
            <w:tcBorders>
              <w:top w:val="single" w:sz="4" w:space="0" w:color="000000"/>
              <w:start w:val="single" w:sz="4" w:space="0" w:color="000000"/>
              <w:bottom w:val="single" w:sz="4" w:space="0" w:color="000000"/>
              <w:end w:val="single" w:sz="4" w:space="0" w:color="000000"/>
            </w:tcBorders>
          </w:tcPr>
          <w:p>
            <w:pPr>
              <w:pStyle w:val="Heading1"/>
              <w:keepNext w:val="true"/>
              <w:widowControl/>
              <w:bidi w:val="0"/>
              <w:snapToGrid w:val="true"/>
              <w:ind w:hanging="0" w:start="0"/>
              <w:jc w:val="center"/>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1"/>
              <w:ind w:hanging="0" w:start="0"/>
              <w:rPr/>
            </w:pPr>
            <w:del w:id="285" w:author="Melissa Balderas" w:date="2000-08-07T09:48:00Z">
              <w:r>
                <w:rPr/>
                <w:delText>June 26, 2000</w:delText>
              </w:r>
            </w:del>
          </w:p>
        </w:tc>
        <w:tc>
          <w:tcPr>
            <w:tcW w:w="3192" w:type="dxa"/>
            <w:tcBorders>
              <w:top w:val="single" w:sz="4" w:space="0" w:color="000000"/>
              <w:start w:val="single" w:sz="4" w:space="0" w:color="000000"/>
              <w:bottom w:val="single" w:sz="4" w:space="0" w:color="000000"/>
              <w:end w:val="single" w:sz="4" w:space="0" w:color="000000"/>
            </w:tcBorders>
          </w:tcPr>
          <w:p>
            <w:pPr>
              <w:pStyle w:val="Heading1"/>
              <w:ind w:hanging="0" w:start="0"/>
              <w:rPr/>
            </w:pPr>
            <w:del w:id="286" w:author="Melissa Balderas" w:date="2000-08-07T09:48:00Z">
              <w:r>
                <w:rPr/>
                <w:delText>CAD 25,343,600.00</w:delText>
              </w:r>
            </w:del>
          </w:p>
        </w:tc>
        <w:tc>
          <w:tcPr>
            <w:tcW w:w="3192" w:type="dxa"/>
            <w:tcBorders>
              <w:top w:val="single" w:sz="4" w:space="0" w:color="000000"/>
              <w:start w:val="single" w:sz="4" w:space="0" w:color="000000"/>
              <w:bottom w:val="single" w:sz="4" w:space="0" w:color="000000"/>
              <w:end w:val="single" w:sz="4" w:space="0" w:color="000000"/>
            </w:tcBorders>
          </w:tcPr>
          <w:p>
            <w:pPr>
              <w:pStyle w:val="Heading1"/>
              <w:ind w:hanging="0" w:start="0"/>
              <w:rPr/>
            </w:pPr>
            <w:del w:id="287" w:author="Melissa Balderas" w:date="2000-08-07T09:48:00Z">
              <w:r>
                <w:rPr/>
                <w:delText>USD 17,000,000.00</w:delText>
              </w:r>
            </w:del>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1"/>
              <w:ind w:hanging="0" w:start="0"/>
              <w:rPr/>
            </w:pPr>
            <w:del w:id="288" w:author="Melissa Balderas" w:date="2000-08-07T09:48:00Z">
              <w:r>
                <w:rPr/>
                <w:delText>June 29, 2000</w:delText>
              </w:r>
            </w:del>
          </w:p>
        </w:tc>
        <w:tc>
          <w:tcPr>
            <w:tcW w:w="3192" w:type="dxa"/>
            <w:tcBorders>
              <w:top w:val="single" w:sz="4" w:space="0" w:color="000000"/>
              <w:start w:val="single" w:sz="4" w:space="0" w:color="000000"/>
              <w:bottom w:val="single" w:sz="4" w:space="0" w:color="000000"/>
              <w:end w:val="single" w:sz="4" w:space="0" w:color="000000"/>
            </w:tcBorders>
          </w:tcPr>
          <w:p>
            <w:pPr>
              <w:pStyle w:val="Heading1"/>
              <w:ind w:hanging="0" w:start="0"/>
              <w:rPr/>
            </w:pPr>
            <w:del w:id="289" w:author="Melissa Balderas" w:date="2000-08-07T09:48:00Z">
              <w:r>
                <w:rPr/>
                <w:delText>CAD 17,888,400.00</w:delText>
              </w:r>
            </w:del>
          </w:p>
        </w:tc>
        <w:tc>
          <w:tcPr>
            <w:tcW w:w="3192" w:type="dxa"/>
            <w:tcBorders>
              <w:top w:val="single" w:sz="4" w:space="0" w:color="000000"/>
              <w:start w:val="single" w:sz="4" w:space="0" w:color="000000"/>
              <w:bottom w:val="single" w:sz="4" w:space="0" w:color="000000"/>
              <w:end w:val="single" w:sz="4" w:space="0" w:color="000000"/>
            </w:tcBorders>
          </w:tcPr>
          <w:p>
            <w:pPr>
              <w:pStyle w:val="Heading1"/>
              <w:ind w:hanging="0" w:start="0"/>
              <w:rPr/>
            </w:pPr>
            <w:del w:id="290" w:author="Melissa Balderas" w:date="2000-08-07T09:48:00Z">
              <w:r>
                <w:rPr/>
                <w:delText>USD 12,000,000.00</w:delText>
              </w:r>
            </w:del>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1"/>
              <w:ind w:hanging="0" w:start="0"/>
              <w:rPr/>
            </w:pPr>
            <w:del w:id="291" w:author="Melissa Balderas" w:date="2000-08-07T09:48:00Z">
              <w:r>
                <w:rPr/>
                <w:delText>June 30, 2000</w:delText>
              </w:r>
            </w:del>
          </w:p>
        </w:tc>
        <w:tc>
          <w:tcPr>
            <w:tcW w:w="3192" w:type="dxa"/>
            <w:tcBorders>
              <w:top w:val="single" w:sz="4" w:space="0" w:color="000000"/>
              <w:start w:val="single" w:sz="4" w:space="0" w:color="000000"/>
              <w:bottom w:val="single" w:sz="4" w:space="0" w:color="000000"/>
              <w:end w:val="single" w:sz="4" w:space="0" w:color="000000"/>
            </w:tcBorders>
          </w:tcPr>
          <w:p>
            <w:pPr>
              <w:pStyle w:val="Heading1"/>
              <w:ind w:hanging="0" w:start="0"/>
              <w:rPr/>
            </w:pPr>
            <w:del w:id="292" w:author="Melissa Balderas" w:date="2000-08-07T09:48:00Z">
              <w:r>
                <w:rPr/>
                <w:delText>CAD 43,229,430.00</w:delText>
              </w:r>
            </w:del>
          </w:p>
        </w:tc>
        <w:tc>
          <w:tcPr>
            <w:tcW w:w="3192" w:type="dxa"/>
            <w:tcBorders>
              <w:top w:val="single" w:sz="4" w:space="0" w:color="000000"/>
              <w:start w:val="single" w:sz="4" w:space="0" w:color="000000"/>
              <w:bottom w:val="single" w:sz="4" w:space="0" w:color="000000"/>
              <w:end w:val="single" w:sz="4" w:space="0" w:color="000000"/>
            </w:tcBorders>
          </w:tcPr>
          <w:p>
            <w:pPr>
              <w:pStyle w:val="Heading1"/>
              <w:ind w:hanging="0" w:start="0"/>
              <w:rPr/>
            </w:pPr>
            <w:del w:id="293" w:author="Melissa Balderas" w:date="2000-08-07T09:48:00Z">
              <w:r>
                <w:rPr/>
                <w:delText>USD 29,000,000.00</w:delText>
              </w:r>
            </w:del>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1"/>
              <w:keepNext w:val="true"/>
              <w:widowControl/>
              <w:bidi w:val="0"/>
              <w:snapToGrid w:val="true"/>
              <w:ind w:hanging="0" w:start="0"/>
              <w:jc w:val="center"/>
              <w:rPr/>
            </w:pPr>
            <w:r>
              <w:rPr/>
            </w:r>
          </w:p>
        </w:tc>
        <w:tc>
          <w:tcPr>
            <w:tcW w:w="3192" w:type="dxa"/>
            <w:tcBorders>
              <w:top w:val="single" w:sz="4" w:space="0" w:color="000000"/>
              <w:start w:val="single" w:sz="4" w:space="0" w:color="000000"/>
              <w:bottom w:val="single" w:sz="4" w:space="0" w:color="000000"/>
              <w:end w:val="single" w:sz="4" w:space="0" w:color="000000"/>
            </w:tcBorders>
          </w:tcPr>
          <w:p>
            <w:pPr>
              <w:pStyle w:val="Heading1"/>
              <w:snapToGrid w:val="false"/>
              <w:ind w:hanging="0" w:start="0"/>
              <w:rPr/>
            </w:pPr>
            <w:r>
              <w:rPr/>
            </w:r>
          </w:p>
        </w:tc>
        <w:tc>
          <w:tcPr>
            <w:tcW w:w="3192" w:type="dxa"/>
            <w:tcBorders>
              <w:top w:val="single" w:sz="4" w:space="0" w:color="000000"/>
              <w:start w:val="single" w:sz="4" w:space="0" w:color="000000"/>
              <w:bottom w:val="single" w:sz="4" w:space="0" w:color="000000"/>
              <w:end w:val="single" w:sz="4" w:space="0" w:color="000000"/>
            </w:tcBorders>
          </w:tcPr>
          <w:p>
            <w:pPr>
              <w:pStyle w:val="Heading1"/>
              <w:snapToGrid w:val="false"/>
              <w:ind w:hanging="0" w:start="0"/>
              <w:rPr/>
            </w:pPr>
            <w:r>
              <w:rPr/>
            </w:r>
          </w:p>
        </w:tc>
      </w:tr>
    </w:tbl>
    <w:p>
      <w:pPr>
        <w:pStyle w:val="Heading1"/>
        <w:ind w:hanging="0" w:start="0"/>
        <w:rPr/>
      </w:pPr>
      <w:del w:id="294" w:author="Melissa Balderas" w:date="2000-08-07T09:48:00Z">
        <w:r>
          <w:rPr/>
          <w:delText>*Subject to adjustment in accordance with the Modified Business Day Convention</w:delText>
        </w:r>
      </w:del>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del w:id="315" w:author="laurel adams" w:date="1999-01-15T15:52:00Z">
      <w:r>
        <w:rPr>
          <w:sz w:val="20"/>
        </w:rPr>
        <w:delText>REF: External FX – Executed Master</w:delText>
      </w:r>
    </w:del>
    <w:ins w:id="316" w:author="dneuner" w:date="1998-10-26T17:23:00Z">
      <w:r>
        <w:rPr>
          <w:sz w:val="20"/>
        </w:rPr>
        <w:tab/>
        <w:tab/>
      </w:r>
    </w:ins>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3"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317" w:author="dneuner" w:date="1998-10-27T11:11:00Z">
      <w:r>
        <w:rPr>
          <w:rStyle w:val="PageNumber"/>
        </w:rPr>
        <w:tab/>
      </w:r>
    </w:ins>
    <w:ins w:id="318" w:author="dneuner" w:date="1998-10-26T17:21: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ins w:id="295" w:author="dneuner" w:date="1998-10-26T17:11:00Z">
      <w:r>
        <w:rPr>
          <w:sz w:val="20"/>
        </w:rPr>
        <w:t xml:space="preserve">Deal No. </w:t>
      </w:r>
    </w:ins>
    <w:ins w:id="296" w:author="dneuner" w:date="1998-10-26T17:11:00Z">
      <w:del w:id="297" w:author="laurel adams" w:date="1999-01-15T15:52:00Z">
        <w:r>
          <w:rPr>
            <w:sz w:val="20"/>
          </w:rPr>
          <w:delText>XXXXX</w:delText>
        </w:r>
      </w:del>
    </w:ins>
    <w:ins w:id="298" w:author="laurel adams" w:date="1999-01-18T10:13:00Z">
      <w:r>
        <w:rPr>
          <w:sz w:val="20"/>
        </w:rPr>
        <w:t>M</w:t>
      </w:r>
    </w:ins>
    <w:ins w:id="299" w:author="laurel adams" w:date="1999-01-18T10:13:00Z">
      <w:del w:id="300" w:author="Melissa Balderas" w:date="1999-09-14T18:15:00Z">
        <w:r>
          <w:rPr>
            <w:sz w:val="20"/>
          </w:rPr>
          <w:delText>1</w:delText>
        </w:r>
      </w:del>
    </w:ins>
    <w:ins w:id="301" w:author="laurel adams" w:date="1999-01-18T10:13:00Z">
      <w:del w:id="302" w:author="Melissa Balderas" w:date="1999-05-05T08:00:00Z">
        <w:r>
          <w:rPr>
            <w:sz w:val="20"/>
          </w:rPr>
          <w:delText>40028</w:delText>
        </w:r>
      </w:del>
    </w:ins>
    <w:ins w:id="303" w:author="arizvi" w:date="2000-01-18T15:35:00Z">
      <w:del w:id="304" w:author="Melissa Balderas" w:date="2000-02-17T17:05:00Z">
        <w:r>
          <w:rPr>
            <w:sz w:val="20"/>
          </w:rPr>
          <w:delText>36241</w:delText>
        </w:r>
      </w:del>
    </w:ins>
    <w:ins w:id="305" w:author="Melissa Balderas" w:date="2000-02-28T18:19:00Z">
      <w:del w:id="306" w:author="vlara" w:date="2000-06-02T17:15:00Z">
        <w:r>
          <w:rPr>
            <w:sz w:val="20"/>
          </w:rPr>
          <w:delText>248830</w:delText>
        </w:r>
      </w:del>
    </w:ins>
    <w:ins w:id="307" w:author="vlara" w:date="2000-06-02T17:15:00Z">
      <w:del w:id="308" w:author="Melissa Balderas" w:date="2000-08-07T09:43:00Z">
        <w:r>
          <w:rPr>
            <w:sz w:val="20"/>
          </w:rPr>
          <w:delText>278244</w:delText>
        </w:r>
      </w:del>
    </w:ins>
    <w:ins w:id="309" w:author="Melissa Balderas" w:date="2000-11-30T16:58:00Z">
      <w:r>
        <w:rPr>
          <w:sz w:val="20"/>
        </w:rPr>
        <w:t>350992</w:t>
      </w:r>
    </w:ins>
    <w:ins w:id="310" w:author="Melissa Balderas" w:date="1999-12-19T12:53:00Z">
      <w:del w:id="311" w:author="arizvi" w:date="2000-01-18T15:35:00Z">
        <w:r>
          <w:rPr>
            <w:sz w:val="20"/>
          </w:rPr>
          <w:delText>28637</w:delText>
        </w:r>
      </w:del>
    </w:ins>
    <w:ins w:id="312" w:author="Melissa Balderas" w:date="1999-06-07T17:18:00Z">
      <w:r>
        <w:rPr>
          <w:sz w:val="20"/>
        </w:rPr>
        <w:t xml:space="preserve"> </w:t>
      </w:r>
    </w:ins>
    <w:del w:id="313" w:author="Melissa Balderas" w:date="2000-02-28T18:21:00Z">
      <w:r>
        <w:rPr>
          <w:sz w:val="20"/>
        </w:rPr>
        <w:delText>A &amp; B</w:delText>
      </w:r>
    </w:del>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del w:id="314" w:author="dneuner" w:date="1998-10-26T17:12:00Z">
      <w:r>
        <w:rPr>
          <w:sz w:val="20"/>
        </w:rPr>
        <w:tab/>
        <w:tab/>
        <w:delText>Contract No. M117318</w:delText>
        <w:tab/>
        <w:tab/>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widowControl/>
      <w:numPr>
        <w:ilvl w:val="0"/>
        <w:numId w:val="1"/>
      </w:numPr>
      <w:jc w:val="center"/>
      <w:outlineLvl w:val="0"/>
    </w:pPr>
    <w:rPr>
      <w:sz w:val="20"/>
      <w:u w:val="single"/>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z w:val="22"/>
    </w:rPr>
  </w:style>
  <w:style w:type="paragraph" w:styleId="List">
    <w:name w:val="List"/>
    <w:basedOn w:val="BodyText"/>
    <w:pPr/>
    <w:rPr>
      <w:rFonts w:cs="NotoSans NF"/>
    </w:rPr>
  </w:style>
  <w:style w:type="paragraph" w:styleId="Caption">
    <w:name w:val="caption"/>
    <w:basedOn w:val="Normal"/>
    <w:next w:val="Normal"/>
    <w:qFormat/>
    <w:pPr>
      <w:widowControl/>
      <w:ind w:firstLine="720" w:start="720" w:end="0"/>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widowControl/>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2000-11-30T20:28:00Z</dcterms:created>
  <dc:creator>ECT</dc:creator>
  <dc:description/>
  <dc:language>en-CA</dc:language>
  <cp:lastModifiedBy>Melissa Balderas</cp:lastModifiedBy>
  <cp:lastPrinted>2000-08-07T09:47:00Z</cp:lastPrinted>
  <dcterms:modified xsi:type="dcterms:W3CDTF">2000-11-30T20:29:00Z</dcterms:modified>
  <cp:revision>3</cp:revision>
  <dc:subject/>
  <dc:title> 1400 Smith  Houston, TX 77002 (713) 853-3300 Fax (713) 646-4816</dc:title>
</cp:coreProperties>
</file>