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 xml:space="preserve">Enron </w:t>
            </w:r>
            <w:del w:id="0" w:author="sreyes" w:date="1999-09-15T16:24:00Z">
              <w:r>
                <w:rPr>
                  <w:b/>
                  <w:sz w:val="22"/>
                </w:rPr>
                <w:delText xml:space="preserve">Capital &amp; Trade Resources </w:delText>
              </w:r>
            </w:del>
            <w:ins w:id="1" w:author="sreyes" w:date="1999-09-15T16:24:00Z">
              <w:r>
                <w:rPr>
                  <w:b/>
                  <w:sz w:val="22"/>
                </w:rPr>
                <w:t xml:space="preserve">North America </w:t>
              </w:r>
            </w:ins>
            <w:r>
              <w:rPr>
                <w:b/>
                <w:sz w:val="22"/>
              </w:rPr>
              <w:t>Corp</w:t>
            </w:r>
            <w:ins w:id="2" w:author="sreyes" w:date="1999-09-15T16:24:00Z">
              <w:r>
                <w:rPr>
                  <w:b/>
                  <w:sz w:val="22"/>
                </w:rPr>
                <w:t>.</w:t>
              </w:r>
            </w:ins>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303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3030"/>
                        </a:xfrm>
                        <a:prstGeom prst="rect"/>
                        <a:solidFill>
                          <a:srgbClr val="FFFFFF">
                            <a:alpha val="0"/>
                          </a:srgbClr>
                        </a:solidFill>
                      </wps:spPr>
                      <wps:txbx>
                        <w:txbxContent>
                          <w:p>
                            <w:pPr>
                              <w:pStyle w:val="Normal"/>
                              <w:widowContro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8.9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16"/>
                        </w:rPr>
                      </w:pPr>
                      <w:r>
                        <w:rPr>
                          <w:sz w:val="16"/>
                        </w:rPr>
                      </w:r>
                    </w:p>
                  </w:txbxContent>
                </v:textbox>
                <w10:wrap type="square"/>
              </v:rect>
            </w:pict>
          </mc:Fallback>
        </mc:AlternateContent>
      </w:r>
    </w:p>
    <w:p>
      <w:pPr>
        <w:pStyle w:val="Normal"/>
        <w:widowControl/>
        <w:jc w:val="center"/>
        <w:rPr>
          <w:b/>
          <w:sz w:val="20"/>
          <w:u w:val="single"/>
        </w:rPr>
      </w:pPr>
      <w:r>
        <w:rPr>
          <w:b/>
          <w:sz w:val="20"/>
          <w:u w:val="single"/>
        </w:rPr>
      </w:r>
    </w:p>
    <w:p>
      <w:pPr>
        <w:pStyle w:val="Normal"/>
        <w:widowControl/>
        <w:jc w:val="both"/>
        <w:rPr>
          <w:b/>
          <w:sz w:val="20"/>
          <w:u w:val="single"/>
        </w:rPr>
      </w:pPr>
      <w:r>
        <w:rPr>
          <w:b/>
          <w:sz w:val="20"/>
          <w:u w:val="single"/>
        </w:rPr>
      </w:r>
    </w:p>
    <w:p>
      <w:pPr>
        <w:pStyle w:val="Normal"/>
        <w:widowControl/>
        <w:jc w:val="both"/>
        <w:rPr>
          <w:sz w:val="20"/>
          <w:del w:id="29" w:author="arizvi" w:date="2000-05-15T17:00:00Z"/>
        </w:rPr>
      </w:pPr>
      <w:r>
        <w:rPr>
          <w:sz w:val="20"/>
        </w:rPr>
        <w:t>Date:</w:t>
        <w:tab/>
      </w:r>
      <w:ins w:id="3" w:author="dneuner" w:date="1998-10-26T17:20:00Z">
        <w:r>
          <w:rPr>
            <w:sz w:val="20"/>
          </w:rPr>
          <w:tab/>
        </w:r>
      </w:ins>
      <w:ins w:id="4" w:author="arizvi" w:date="1999-12-28T16:50:00Z">
        <w:del w:id="5" w:author="laurel adams" w:date="2000-01-01T11:12:00Z">
          <w:r>
            <w:rPr>
              <w:sz w:val="20"/>
            </w:rPr>
            <w:delText>28</w:delText>
          </w:r>
        </w:del>
      </w:ins>
      <w:ins w:id="6" w:author="laurel adams" w:date="2000-01-01T11:12:00Z">
        <w:del w:id="7" w:author="arizvi" w:date="2000-01-28T16:04:00Z">
          <w:r>
            <w:rPr>
              <w:sz w:val="20"/>
            </w:rPr>
            <w:delText>31</w:delText>
          </w:r>
        </w:del>
      </w:ins>
      <w:ins w:id="8" w:author="sreyes" w:date="1999-09-15T16:25:00Z">
        <w:del w:id="9" w:author="arizvi" w:date="1999-12-28T16:50:00Z">
          <w:r>
            <w:rPr>
              <w:sz w:val="20"/>
            </w:rPr>
            <w:delText>September 29</w:delText>
          </w:r>
        </w:del>
      </w:ins>
      <w:ins w:id="10" w:author="dneuner" w:date="1998-10-26T17:20:00Z">
        <w:del w:id="11" w:author="Melissa Balderas" w:date="1999-07-26T14:57:00Z">
          <w:r>
            <w:rPr>
              <w:sz w:val="20"/>
            </w:rPr>
            <w:delText>[</w:delText>
          </w:r>
        </w:del>
      </w:ins>
      <w:del w:id="12" w:author="dneuner" w:date="1998-10-26T17:20:00Z">
        <w:r>
          <w:rPr>
            <w:sz w:val="20"/>
          </w:rPr>
          <w:tab/>
        </w:r>
      </w:del>
      <w:del w:id="13" w:author="dneuner" w:date="1998-10-26T17:24:00Z">
        <w:r>
          <w:rPr>
            <w:color w:val="FF00FF"/>
            <w:sz w:val="20"/>
          </w:rPr>
          <w:delText>[</w:delText>
        </w:r>
      </w:del>
      <w:del w:id="14" w:author="Melissa Balderas" w:date="1999-07-26T14:57:00Z">
        <w:r>
          <w:rPr>
            <w:color w:val="FF00FF"/>
            <w:sz w:val="20"/>
          </w:rPr>
          <w:delText>Trade Date</w:delText>
        </w:r>
      </w:del>
      <w:del w:id="15" w:author="Melissa Balderas" w:date="1999-07-26T14:57:00Z">
        <w:r>
          <w:rPr>
            <w:sz w:val="20"/>
          </w:rPr>
          <w:delText>]</w:delText>
        </w:r>
      </w:del>
      <w:ins w:id="16" w:author="arizvi" w:date="1999-08-20T14:57:00Z">
        <w:del w:id="17" w:author="sreyes" w:date="1999-09-15T16:25:00Z">
          <w:r>
            <w:rPr>
              <w:sz w:val="20"/>
            </w:rPr>
            <w:delText>2</w:delText>
          </w:r>
        </w:del>
      </w:ins>
      <w:ins w:id="18" w:author="arizvi" w:date="1999-08-20T14:57:00Z">
        <w:del w:id="19" w:author="sreyes" w:date="1999-08-23T11:28:00Z">
          <w:r>
            <w:rPr>
              <w:sz w:val="20"/>
            </w:rPr>
            <w:delText>0</w:delText>
          </w:r>
        </w:del>
      </w:ins>
      <w:ins w:id="20" w:author="sreyes" w:date="1999-08-18T15:15:00Z">
        <w:del w:id="21" w:author="arizvi" w:date="1999-08-20T14:57:00Z">
          <w:r>
            <w:rPr>
              <w:sz w:val="20"/>
            </w:rPr>
            <w:delText>19</w:delText>
          </w:r>
        </w:del>
      </w:ins>
      <w:ins w:id="22" w:author="Melissa Balderas" w:date="1999-07-26T14:57:00Z">
        <w:del w:id="23" w:author="sreyes" w:date="1999-08-18T15:15:00Z">
          <w:r>
            <w:rPr>
              <w:sz w:val="20"/>
            </w:rPr>
            <w:delText>July 19</w:delText>
          </w:r>
        </w:del>
      </w:ins>
      <w:ins w:id="24" w:author="Melissa Balderas" w:date="1999-07-26T14:57:00Z">
        <w:del w:id="25" w:author="arizvi" w:date="2000-01-28T16:04:00Z">
          <w:r>
            <w:rPr>
              <w:sz w:val="20"/>
            </w:rPr>
            <w:delText>, 1999</w:delText>
          </w:r>
        </w:del>
      </w:ins>
      <w:ins w:id="26" w:author="arizvi" w:date="2000-01-28T16:04:00Z">
        <w:del w:id="27" w:author="Melissa Balderas" w:date="2000-04-05T18:06:00Z">
          <w:r>
            <w:rPr>
              <w:sz w:val="20"/>
            </w:rPr>
            <w:delText>January 28</w:delText>
          </w:r>
        </w:del>
      </w:ins>
      <w:del w:id="28" w:author="arizvi" w:date="2000-05-10T16:15:00Z">
        <w:r>
          <w:rPr>
            <w:sz w:val="20"/>
          </w:rPr>
          <w:delText>April 5</w:delText>
        </w:r>
      </w:del>
    </w:p>
    <w:p>
      <w:pPr>
        <w:pStyle w:val="Normal"/>
        <w:widowControl/>
        <w:jc w:val="both"/>
        <w:rPr>
          <w:sz w:val="20"/>
          <w:ins w:id="42" w:author="arizvi" w:date="2000-05-15T17:00:00Z"/>
        </w:rPr>
      </w:pPr>
      <w:ins w:id="30" w:author="arizvi" w:date="2000-05-15T17:00:00Z">
        <w:del w:id="31" w:author="vlara" w:date="2000-05-18T17:05:00Z">
          <w:r>
            <w:rPr>
              <w:sz w:val="20"/>
            </w:rPr>
            <w:delText>May 15, 2000</w:delText>
          </w:r>
        </w:del>
      </w:ins>
      <w:ins w:id="32" w:author="jgarci11" w:date="2000-09-11T08:56:00Z">
        <w:r>
          <w:rPr>
            <w:sz w:val="20"/>
          </w:rPr>
          <w:t>September</w:t>
        </w:r>
      </w:ins>
      <w:ins w:id="33" w:author="vlara" w:date="2000-06-29T19:56:00Z">
        <w:del w:id="34" w:author="jgarci11" w:date="2000-09-11T08:56:00Z">
          <w:r>
            <w:rPr>
              <w:sz w:val="20"/>
            </w:rPr>
            <w:delText>June</w:delText>
          </w:r>
        </w:del>
      </w:ins>
      <w:ins w:id="35" w:author="vlara" w:date="2000-06-29T19:56:00Z">
        <w:r>
          <w:rPr>
            <w:sz w:val="20"/>
          </w:rPr>
          <w:t xml:space="preserve"> </w:t>
        </w:r>
      </w:ins>
      <w:ins w:id="36" w:author="jgarci11" w:date="2000-09-27T10:50:00Z">
        <w:r>
          <w:rPr>
            <w:sz w:val="20"/>
          </w:rPr>
          <w:t>26</w:t>
        </w:r>
      </w:ins>
      <w:ins w:id="37" w:author="vlara" w:date="2000-06-29T19:56:00Z">
        <w:del w:id="38" w:author="Tom Stokes" w:date="2000-07-03T11:19:00Z">
          <w:r>
            <w:rPr>
              <w:sz w:val="20"/>
            </w:rPr>
            <w:delText>29</w:delText>
          </w:r>
        </w:del>
      </w:ins>
      <w:ins w:id="39" w:author="Tom Stokes" w:date="2000-07-03T11:19:00Z">
        <w:del w:id="40" w:author="jgarci11" w:date="2000-09-11T08:56:00Z">
          <w:r>
            <w:rPr>
              <w:sz w:val="20"/>
            </w:rPr>
            <w:delText>30</w:delText>
          </w:r>
        </w:del>
      </w:ins>
      <w:ins w:id="41" w:author="vlara" w:date="2000-06-29T19:56:00Z">
        <w:r>
          <w:rPr>
            <w:sz w:val="20"/>
          </w:rPr>
          <w:t>, 2000</w:t>
        </w:r>
      </w:ins>
    </w:p>
    <w:p>
      <w:pPr>
        <w:pStyle w:val="Normal"/>
        <w:widowControl/>
        <w:jc w:val="both"/>
        <w:rPr>
          <w:sz w:val="20"/>
        </w:rPr>
      </w:pPr>
      <w:r>
        <w:rPr>
          <w:sz w:val="20"/>
        </w:rPr>
      </w:r>
    </w:p>
    <w:p>
      <w:pPr>
        <w:pStyle w:val="Normal"/>
        <w:widowControl/>
        <w:jc w:val="both"/>
        <w:rPr/>
      </w:pPr>
      <w:r>
        <w:rPr>
          <w:sz w:val="20"/>
        </w:rPr>
        <w:t xml:space="preserve">To: </w:t>
        <w:tab/>
        <w:tab/>
      </w:r>
      <w:ins w:id="43" w:author="Melissa Balderas" w:date="1999-07-26T14:57:00Z">
        <w:r>
          <w:rPr>
            <w:sz w:val="20"/>
          </w:rPr>
          <w:t>Merrill Lynch International Bank</w:t>
        </w:r>
      </w:ins>
      <w:del w:id="44" w:author="Melissa Balderas" w:date="1999-07-26T14:57:00Z">
        <w:r>
          <w:rPr>
            <w:sz w:val="20"/>
          </w:rPr>
          <w:delText>[</w:delText>
        </w:r>
      </w:del>
      <w:del w:id="45" w:author="Melissa Balderas" w:date="1999-07-26T14:57:00Z">
        <w:r>
          <w:rPr>
            <w:color w:val="FF00FF"/>
            <w:sz w:val="20"/>
          </w:rPr>
          <w:delText>Counterparty</w:delText>
        </w:r>
      </w:del>
      <w:del w:id="46" w:author="Melissa Balderas" w:date="1999-07-26T14:57:00Z">
        <w:r>
          <w:rPr>
            <w:sz w:val="20"/>
          </w:rPr>
          <w:delText>]</w:delText>
        </w:r>
      </w:del>
      <w:r>
        <w:rPr>
          <w:sz w:val="20"/>
        </w:rPr>
        <w:t xml:space="preserve"> (“Party B”)</w:t>
      </w:r>
    </w:p>
    <w:p>
      <w:pPr>
        <w:pStyle w:val="Normal"/>
        <w:widowControl/>
        <w:jc w:val="both"/>
        <w:rPr>
          <w:sz w:val="20"/>
        </w:rPr>
      </w:pPr>
      <w:r>
        <w:rPr>
          <w:sz w:val="20"/>
        </w:rPr>
      </w:r>
    </w:p>
    <w:p>
      <w:pPr>
        <w:pStyle w:val="Normal"/>
        <w:widowControl/>
        <w:jc w:val="both"/>
        <w:rPr>
          <w:sz w:val="20"/>
        </w:rPr>
      </w:pPr>
      <w:r>
        <w:rPr>
          <w:sz w:val="20"/>
        </w:rPr>
        <w:t>Attention:</w:t>
        <w:tab/>
      </w:r>
      <w:ins w:id="47" w:author="sreyes" w:date="1999-08-18T15:15:00Z">
        <w:r>
          <w:rPr>
            <w:sz w:val="20"/>
          </w:rPr>
          <w:t>Stephanie Bell</w:t>
        </w:r>
      </w:ins>
      <w:del w:id="48" w:author="sreyes" w:date="1999-08-18T15:12:00Z">
        <w:r>
          <w:rPr>
            <w:sz w:val="20"/>
          </w:rPr>
          <w:delText>[</w:delText>
        </w:r>
      </w:del>
      <w:del w:id="49" w:author="sreyes" w:date="1999-08-18T15:12:00Z">
        <w:r>
          <w:rPr>
            <w:color w:val="FF00FF"/>
            <w:sz w:val="20"/>
          </w:rPr>
          <w:delText>Contact</w:delText>
        </w:r>
      </w:del>
      <w:ins w:id="50" w:author="dneuner" w:date="1998-10-26T17:20:00Z">
        <w:del w:id="51" w:author="sreyes" w:date="1999-08-18T15:12:00Z">
          <w:r>
            <w:rPr>
              <w:sz w:val="20"/>
            </w:rPr>
            <w:delText>]</w:delText>
          </w:r>
        </w:del>
      </w:ins>
      <w:del w:id="52" w:author="dneuner" w:date="1998-10-26T17:20:00Z">
        <w:r>
          <w:rPr>
            <w:color w:val="FF00FF"/>
            <w:sz w:val="20"/>
          </w:rPr>
          <w:delText>]</w:delText>
        </w:r>
      </w:del>
    </w:p>
    <w:p>
      <w:pPr>
        <w:pStyle w:val="Normal"/>
        <w:widowControl/>
        <w:jc w:val="both"/>
        <w:rPr>
          <w:sz w:val="20"/>
        </w:rPr>
      </w:pPr>
      <w:r>
        <w:rPr>
          <w:sz w:val="20"/>
        </w:rPr>
      </w:r>
    </w:p>
    <w:p>
      <w:pPr>
        <w:pStyle w:val="Normal"/>
        <w:widowControl/>
        <w:jc w:val="both"/>
        <w:rPr>
          <w:sz w:val="20"/>
        </w:rPr>
      </w:pPr>
      <w:r>
        <w:rPr>
          <w:sz w:val="20"/>
        </w:rPr>
        <w:t>Fax No.:</w:t>
        <w:tab/>
      </w:r>
      <w:ins w:id="53" w:author="dneuner" w:date="1998-10-26T17:12:00Z">
        <w:r>
          <w:rPr>
            <w:sz w:val="20"/>
          </w:rPr>
          <w:tab/>
        </w:r>
      </w:ins>
      <w:ins w:id="54" w:author="sreyes" w:date="1999-08-18T15:15:00Z">
        <w:r>
          <w:rPr>
            <w:sz w:val="20"/>
          </w:rPr>
          <w:t>212-449-7088</w:t>
        </w:r>
      </w:ins>
      <w:del w:id="55" w:author="sreyes" w:date="1999-08-18T15:12:00Z">
        <w:r>
          <w:rPr>
            <w:sz w:val="20"/>
          </w:rPr>
          <w:delText>[</w:delText>
        </w:r>
      </w:del>
      <w:del w:id="56" w:author="sreyes" w:date="1999-08-18T15:12:00Z">
        <w:r>
          <w:rPr>
            <w:color w:val="FF00FF"/>
            <w:sz w:val="20"/>
          </w:rPr>
          <w:delText>Fax</w:delText>
        </w:r>
      </w:del>
      <w:ins w:id="57" w:author="dneuner" w:date="1998-10-26T17:20:00Z">
        <w:del w:id="58" w:author="sreyes" w:date="1999-08-18T15:12:00Z">
          <w:r>
            <w:rPr>
              <w:sz w:val="20"/>
            </w:rPr>
            <w:delText>]</w:delText>
          </w:r>
        </w:del>
      </w:ins>
      <w:del w:id="59" w:author="dneuner" w:date="1998-10-26T17:20:00Z">
        <w:r>
          <w:rPr>
            <w:color w:val="FF00FF"/>
            <w:sz w:val="20"/>
          </w:rPr>
          <w:delText>]</w:delText>
        </w:r>
      </w:del>
    </w:p>
    <w:p>
      <w:pPr>
        <w:pStyle w:val="Normal"/>
        <w:widowControl/>
        <w:jc w:val="both"/>
        <w:rPr>
          <w:sz w:val="20"/>
        </w:rPr>
      </w:pPr>
      <w:r>
        <w:rPr>
          <w:sz w:val="20"/>
        </w:rPr>
      </w:r>
    </w:p>
    <w:p>
      <w:pPr>
        <w:pStyle w:val="Normal"/>
        <w:widowControl/>
        <w:jc w:val="both"/>
        <w:rPr/>
      </w:pPr>
      <w:r>
        <w:rPr>
          <w:sz w:val="20"/>
        </w:rPr>
        <w:t>From:</w:t>
        <w:tab/>
        <w:tab/>
        <w:t xml:space="preserve">Enron </w:t>
      </w:r>
      <w:ins w:id="60" w:author="sreyes" w:date="1999-08-31T09:15:00Z">
        <w:r>
          <w:rPr>
            <w:sz w:val="20"/>
          </w:rPr>
          <w:t>North America</w:t>
        </w:r>
      </w:ins>
      <w:del w:id="61" w:author="sreyes" w:date="1999-08-31T09:15:00Z">
        <w:r>
          <w:rPr>
            <w:sz w:val="20"/>
          </w:rPr>
          <w:delText>Capital &amp; Trade Resources</w:delText>
        </w:r>
      </w:del>
      <w:r>
        <w:rPr>
          <w:sz w:val="20"/>
        </w:rPr>
        <w:t xml:space="preserve"> Corp. (“Party A”)</w:t>
      </w:r>
    </w:p>
    <w:p>
      <w:pPr>
        <w:pStyle w:val="Normal"/>
        <w:widowControl/>
        <w:jc w:val="both"/>
        <w:rPr>
          <w:sz w:val="20"/>
        </w:rPr>
      </w:pPr>
      <w:r>
        <w:rPr>
          <w:sz w:val="20"/>
        </w:rPr>
      </w:r>
    </w:p>
    <w:p>
      <w:pPr>
        <w:pStyle w:val="Normal"/>
        <w:widowControl/>
        <w:jc w:val="both"/>
        <w:rPr>
          <w:color w:val="FF0000"/>
          <w:sz w:val="20"/>
        </w:rPr>
      </w:pPr>
      <w:r>
        <w:rPr>
          <w:sz w:val="20"/>
        </w:rPr>
        <w:t>RE:</w:t>
        <w:tab/>
        <w:tab/>
      </w:r>
      <w:del w:id="62" w:author="dneuner" w:date="1998-10-26T11:30:00Z">
        <w:r>
          <w:rPr>
            <w:sz w:val="20"/>
          </w:rPr>
          <w:delText>Currency</w:delText>
        </w:r>
      </w:del>
      <w:ins w:id="63" w:author="dneuner" w:date="1998-10-26T11:31:00Z">
        <w:r>
          <w:rPr>
            <w:sz w:val="20"/>
          </w:rPr>
          <w:t xml:space="preserve">Foreign Exchange </w:t>
        </w:r>
      </w:ins>
      <w:del w:id="64" w:author="dneuner" w:date="1998-10-26T11:31:00Z">
        <w:r>
          <w:rPr>
            <w:sz w:val="20"/>
          </w:rPr>
          <w:delText xml:space="preserve"> </w:delText>
        </w:r>
      </w:del>
      <w:r>
        <w:rPr>
          <w:sz w:val="20"/>
        </w:rPr>
        <w:t>Transaction</w:t>
      </w:r>
      <w:ins w:id="65" w:author="dneuner" w:date="1998-10-26T12:18:00Z">
        <w:r>
          <w:rPr>
            <w:sz w:val="20"/>
          </w:rPr>
          <w:t>,</w:t>
        </w:r>
      </w:ins>
      <w:r>
        <w:rPr>
          <w:sz w:val="20"/>
        </w:rPr>
        <w:t xml:space="preserve"> </w:t>
      </w:r>
      <w:ins w:id="66" w:author="dneuner" w:date="1998-10-26T11:31:00Z">
        <w:r>
          <w:rPr>
            <w:sz w:val="20"/>
          </w:rPr>
          <w:t xml:space="preserve">Deal </w:t>
        </w:r>
      </w:ins>
      <w:del w:id="67" w:author="dneuner" w:date="1998-10-26T11:31:00Z">
        <w:r>
          <w:rPr>
            <w:sz w:val="20"/>
          </w:rPr>
          <w:delText xml:space="preserve">Contract </w:delText>
        </w:r>
      </w:del>
      <w:r>
        <w:rPr>
          <w:sz w:val="20"/>
        </w:rPr>
        <w:t xml:space="preserve">No. </w:t>
      </w:r>
      <w:del w:id="68" w:author="Melissa Balderas" w:date="1999-07-26T14:57:00Z">
        <w:r>
          <w:rPr>
            <w:color w:val="FF0000"/>
            <w:sz w:val="20"/>
          </w:rPr>
          <w:delText>X</w:delText>
        </w:r>
      </w:del>
      <w:ins w:id="69" w:author="Melissa Balderas" w:date="1999-07-26T14:57:00Z">
        <w:del w:id="70" w:author="jgarci11" w:date="2000-09-11T08:56:00Z">
          <w:r>
            <w:rPr>
              <w:color w:val="FF0000"/>
              <w:sz w:val="20"/>
            </w:rPr>
            <w:delText>M</w:delText>
          </w:r>
        </w:del>
      </w:ins>
      <w:ins w:id="71" w:author="Melissa Balderas" w:date="1999-07-26T14:57:00Z">
        <w:del w:id="72" w:author="sreyes" w:date="1999-08-18T15:17:00Z">
          <w:r>
            <w:rPr>
              <w:color w:val="FF0000"/>
              <w:sz w:val="20"/>
            </w:rPr>
            <w:delText>1</w:delText>
          </w:r>
        </w:del>
      </w:ins>
      <w:ins w:id="73" w:author="arizvi" w:date="1999-08-20T14:57:00Z">
        <w:del w:id="74" w:author="sreyes" w:date="1999-08-23T11:28:00Z">
          <w:r>
            <w:rPr>
              <w:color w:val="FF0000"/>
              <w:sz w:val="20"/>
            </w:rPr>
            <w:delText>583</w:delText>
          </w:r>
        </w:del>
      </w:ins>
      <w:ins w:id="75" w:author="sreyes" w:date="1999-09-29T15:44:00Z">
        <w:del w:id="76" w:author="Melissa Balderas" w:date="2000-04-05T18:07:00Z">
          <w:r>
            <w:rPr>
              <w:color w:val="FF0000"/>
              <w:sz w:val="20"/>
            </w:rPr>
            <w:delText>2</w:delText>
          </w:r>
        </w:del>
      </w:ins>
      <w:ins w:id="77" w:author="arizvi" w:date="1999-12-28T16:50:00Z">
        <w:del w:id="78" w:author="Melissa Balderas" w:date="2000-04-05T18:07:00Z">
          <w:r>
            <w:rPr>
              <w:color w:val="FF0000"/>
              <w:sz w:val="20"/>
            </w:rPr>
            <w:delText>3</w:delText>
          </w:r>
        </w:del>
      </w:ins>
      <w:ins w:id="79" w:author="arizvi" w:date="2000-01-28T16:05:00Z">
        <w:del w:id="80" w:author="Melissa Balderas" w:date="2000-04-05T18:07:00Z">
          <w:r>
            <w:rPr>
              <w:color w:val="FF0000"/>
              <w:sz w:val="20"/>
            </w:rPr>
            <w:delText>9958</w:delText>
          </w:r>
        </w:del>
      </w:ins>
      <w:ins w:id="81" w:author="Melissa Balderas" w:date="2000-04-06T16:23:00Z">
        <w:del w:id="82" w:author="arizvi" w:date="2000-05-10T16:15:00Z">
          <w:r>
            <w:rPr>
              <w:color w:val="FF0000"/>
              <w:sz w:val="20"/>
            </w:rPr>
            <w:delText>260881</w:delText>
          </w:r>
        </w:del>
      </w:ins>
      <w:ins w:id="83" w:author="arizvi" w:date="2000-05-16T16:22:00Z">
        <w:del w:id="84" w:author="vlara" w:date="2000-05-18T17:04:00Z">
          <w:r>
            <w:rPr>
              <w:color w:val="FF0000"/>
              <w:sz w:val="20"/>
            </w:rPr>
            <w:delText>272789</w:delText>
          </w:r>
        </w:del>
      </w:ins>
      <w:ins w:id="85" w:author="vlara" w:date="2000-06-29T19:56:00Z">
        <w:del w:id="86" w:author="jgarci11" w:date="2000-09-11T08:56:00Z">
          <w:r>
            <w:rPr>
              <w:color w:val="FF0000"/>
              <w:sz w:val="20"/>
            </w:rPr>
            <w:delText>28</w:delText>
          </w:r>
        </w:del>
      </w:ins>
      <w:ins w:id="87" w:author="vlara" w:date="2000-06-29T19:56:00Z">
        <w:del w:id="88" w:author="Tom Stokes" w:date="2000-07-03T11:20:00Z">
          <w:r>
            <w:rPr>
              <w:color w:val="FF0000"/>
              <w:sz w:val="20"/>
            </w:rPr>
            <w:delText>6649</w:delText>
          </w:r>
        </w:del>
      </w:ins>
      <w:ins w:id="89" w:author="Tom Stokes" w:date="2000-07-03T11:20:00Z">
        <w:del w:id="90" w:author="jgarci11" w:date="2000-09-11T08:56:00Z">
          <w:r>
            <w:rPr>
              <w:color w:val="FF0000"/>
              <w:sz w:val="20"/>
            </w:rPr>
            <w:delText>7</w:delText>
          </w:r>
        </w:del>
      </w:ins>
      <w:ins w:id="91" w:author="Tom Stokes" w:date="2000-07-03T11:20:00Z">
        <w:del w:id="92" w:author="Melissa Balderas" w:date="2000-07-06T09:44:00Z">
          <w:r>
            <w:rPr>
              <w:color w:val="FF0000"/>
              <w:sz w:val="20"/>
            </w:rPr>
            <w:delText>133</w:delText>
          </w:r>
        </w:del>
      </w:ins>
      <w:ins w:id="93" w:author="Melissa Balderas" w:date="2000-07-06T09:44:00Z">
        <w:del w:id="94" w:author="jgarci11" w:date="2000-09-11T08:56:00Z">
          <w:r>
            <w:rPr>
              <w:color w:val="FF0000"/>
              <w:sz w:val="20"/>
            </w:rPr>
            <w:delText>092</w:delText>
          </w:r>
        </w:del>
      </w:ins>
      <w:ins w:id="95" w:author="jgarci11" w:date="2000-09-11T08:56:00Z">
        <w:r>
          <w:rPr>
            <w:color w:val="FF0000"/>
            <w:sz w:val="20"/>
          </w:rPr>
          <w:t>M316781</w:t>
        </w:r>
      </w:ins>
      <w:ins w:id="96" w:author="laurel adams" w:date="2000-01-01T11:12:00Z">
        <w:del w:id="97" w:author="arizvi" w:date="2000-01-28T16:04:00Z">
          <w:r>
            <w:rPr>
              <w:color w:val="FF0000"/>
              <w:sz w:val="20"/>
            </w:rPr>
            <w:delText>2599</w:delText>
          </w:r>
        </w:del>
      </w:ins>
      <w:ins w:id="98" w:author="arizvi" w:date="1999-12-28T16:50:00Z">
        <w:del w:id="99" w:author="laurel adams" w:date="2000-01-01T11:12:00Z">
          <w:r>
            <w:rPr>
              <w:color w:val="FF0000"/>
              <w:sz w:val="20"/>
            </w:rPr>
            <w:delText>1443</w:delText>
          </w:r>
        </w:del>
      </w:ins>
      <w:ins w:id="100" w:author="sreyes" w:date="1999-09-29T15:44:00Z">
        <w:del w:id="101" w:author="arizvi" w:date="1999-12-28T16:50:00Z">
          <w:r>
            <w:rPr>
              <w:color w:val="FF0000"/>
              <w:sz w:val="20"/>
            </w:rPr>
            <w:delText>06734</w:delText>
          </w:r>
        </w:del>
      </w:ins>
      <w:ins w:id="102" w:author="sreyes" w:date="1999-08-19T16:47:00Z">
        <w:del w:id="103" w:author="arizvi" w:date="1999-08-20T14:57:00Z">
          <w:r>
            <w:rPr>
              <w:color w:val="FF0000"/>
              <w:sz w:val="20"/>
            </w:rPr>
            <w:delText>225</w:delText>
          </w:r>
        </w:del>
      </w:ins>
      <w:ins w:id="104" w:author="Melissa Balderas" w:date="1999-07-26T14:57:00Z">
        <w:del w:id="105" w:author="sreyes" w:date="1999-08-18T15:09:00Z">
          <w:r>
            <w:rPr>
              <w:color w:val="FF0000"/>
              <w:sz w:val="20"/>
            </w:rPr>
            <w:delText>86064</w:delText>
          </w:r>
        </w:del>
      </w:ins>
      <w:del w:id="106" w:author="Melissa Balderas" w:date="1999-07-26T14:58:00Z">
        <w:r>
          <w:rPr>
            <w:color w:val="FF0000"/>
            <w:sz w:val="20"/>
          </w:rPr>
          <w:delText>XXXX</w:delText>
        </w:r>
      </w:del>
    </w:p>
    <w:p>
      <w:pPr>
        <w:pStyle w:val="Normal"/>
        <w:widowControl/>
        <w:jc w:val="both"/>
        <w:rPr>
          <w:color w:val="FF0000"/>
          <w:sz w:val="20"/>
          <w:ins w:id="108" w:author="dneuner" w:date="1998-10-26T17:11:00Z"/>
        </w:rPr>
      </w:pPr>
      <w:ins w:id="107" w:author="dneuner" w:date="1998-10-26T17:11:00Z">
        <w:r>
          <w:rPr>
            <w:color w:val="FF0000"/>
            <w:sz w:val="20"/>
          </w:rPr>
        </w:r>
      </w:ins>
    </w:p>
    <w:p>
      <w:pPr>
        <w:pStyle w:val="Normal"/>
        <w:widowControl/>
        <w:jc w:val="both"/>
        <w:rPr>
          <w:sz w:val="20"/>
        </w:rPr>
      </w:pPr>
      <w:r>
        <w:rPr>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del w:id="109" w:author="sreyes" w:date="1999-08-18T15:12:00Z">
        <w:r>
          <w:rPr>
            <w:sz w:val="20"/>
          </w:rPr>
          <w:delText>[</w:delText>
        </w:r>
      </w:del>
      <w:del w:id="110" w:author="sreyes" w:date="1999-08-18T15:12:00Z">
        <w:r>
          <w:rPr>
            <w:color w:val="FF00FF"/>
            <w:sz w:val="20"/>
          </w:rPr>
          <w:delText>Interest Rate and Currency Exchange</w:delText>
        </w:r>
      </w:del>
      <w:del w:id="111" w:author="sreyes" w:date="1999-08-18T15:12:00Z">
        <w:r>
          <w:rPr>
            <w:sz w:val="20"/>
          </w:rPr>
          <w:delText xml:space="preserve"> </w:delText>
        </w:r>
      </w:del>
      <w:del w:id="112" w:author="sreyes" w:date="1999-08-18T15:12:00Z">
        <w:r>
          <w:rPr>
            <w:color w:val="FF00FF"/>
            <w:sz w:val="20"/>
          </w:rPr>
          <w:delText xml:space="preserve">Agreement / </w:delText>
        </w:r>
      </w:del>
      <w:r>
        <w:rPr>
          <w:color w:val="FF00FF"/>
          <w:sz w:val="20"/>
        </w:rPr>
        <w:t>ISDA Master Agreement</w:t>
      </w:r>
      <w:ins w:id="113" w:author="sreyes" w:date="1999-08-18T15:12:00Z">
        <w:r>
          <w:rPr>
            <w:sz w:val="20"/>
          </w:rPr>
          <w:t xml:space="preserve"> </w:t>
        </w:r>
      </w:ins>
      <w:del w:id="114" w:author="sreyes" w:date="1999-08-18T15:12:00Z">
        <w:r>
          <w:rPr>
            <w:sz w:val="20"/>
          </w:rPr>
          <w:delText xml:space="preserve">] </w:delText>
        </w:r>
      </w:del>
      <w:r>
        <w:rPr>
          <w:sz w:val="20"/>
        </w:rPr>
        <w:t>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ins w:id="116" w:author="dneuner" w:date="1998-10-26T17:20:00Z"/>
        </w:rPr>
      </w:pPr>
      <w:ins w:id="115" w:author="dneuner" w:date="1998-10-26T17:20:00Z">
        <w:r>
          <w:rPr>
            <w:sz w:val="20"/>
          </w:rPr>
        </w:r>
      </w:ins>
    </w:p>
    <w:p>
      <w:pPr>
        <w:pStyle w:val="Normal"/>
        <w:widowControl/>
        <w:jc w:val="both"/>
        <w:rPr>
          <w:sz w:val="20"/>
          <w:ins w:id="118" w:author="dneuner" w:date="1998-10-26T17:11:00Z"/>
        </w:rPr>
      </w:pPr>
      <w:ins w:id="117" w:author="dneuner" w:date="1998-10-26T17:11:00Z">
        <w:r>
          <w:rPr>
            <w:sz w:val="20"/>
          </w:rPr>
        </w:r>
      </w:ins>
    </w:p>
    <w:p>
      <w:pPr>
        <w:pStyle w:val="Normal"/>
        <w:widowControl/>
        <w:jc w:val="both"/>
        <w:rPr>
          <w:sz w:val="20"/>
          <w:del w:id="120" w:author="dneuner" w:date="1998-10-26T17:11:00Z"/>
        </w:rPr>
      </w:pPr>
      <w:del w:id="119" w:author="dneuner" w:date="1998-10-26T17:11:00Z">
        <w:r>
          <w:rPr>
            <w:sz w:val="20"/>
          </w:rPr>
        </w:r>
      </w:del>
    </w:p>
    <w:p>
      <w:pPr>
        <w:pStyle w:val="Normal"/>
        <w:rPr/>
      </w:pPr>
      <w:r>
        <w:rPr>
          <w:sz w:val="20"/>
        </w:rPr>
        <w:t>1.</w:t>
        <w:tab/>
        <w:t xml:space="preserve">This Confirmation supplements, forms part of, and is subject to, the </w:t>
      </w:r>
      <w:del w:id="121" w:author="sreyes" w:date="1999-08-18T15:13:00Z">
        <w:r>
          <w:rPr>
            <w:sz w:val="20"/>
          </w:rPr>
          <w:delText>[</w:delText>
        </w:r>
      </w:del>
      <w:del w:id="122" w:author="sreyes" w:date="1999-08-18T15:13:00Z">
        <w:r>
          <w:rPr>
            <w:color w:val="FF00FF"/>
            <w:sz w:val="20"/>
          </w:rPr>
          <w:delText>Interest Rate and Currency</w:delText>
        </w:r>
      </w:del>
      <w:del w:id="123" w:author="sreyes" w:date="1999-08-18T15:13:00Z">
        <w:r>
          <w:rPr>
            <w:sz w:val="20"/>
          </w:rPr>
          <w:delText xml:space="preserve"> </w:delText>
        </w:r>
      </w:del>
      <w:del w:id="124" w:author="sreyes" w:date="1999-08-18T15:13:00Z">
        <w:r>
          <w:rPr>
            <w:color w:val="FF00FF"/>
            <w:sz w:val="20"/>
          </w:rPr>
          <w:delText xml:space="preserve">Exchange Agreement / </w:delText>
        </w:r>
      </w:del>
      <w:r>
        <w:rPr>
          <w:color w:val="FF00FF"/>
          <w:sz w:val="20"/>
        </w:rPr>
        <w:t>ISDA Master Agreement</w:t>
      </w:r>
      <w:del w:id="125" w:author="sreyes" w:date="1999-08-18T15:13:00Z">
        <w:r>
          <w:rPr>
            <w:sz w:val="20"/>
          </w:rPr>
          <w:delText>]</w:delText>
        </w:r>
      </w:del>
      <w:r>
        <w:rPr>
          <w:sz w:val="20"/>
        </w:rPr>
        <w:t xml:space="preserve"> dated as of </w:t>
      </w:r>
      <w:ins w:id="126" w:author="sreyes" w:date="1999-08-18T15:13:00Z">
        <w:r>
          <w:rPr>
            <w:sz w:val="20"/>
          </w:rPr>
          <w:t>July 1,</w:t>
        </w:r>
      </w:ins>
      <w:del w:id="127" w:author="sreyes" w:date="1999-08-18T15:13:00Z">
        <w:r>
          <w:rPr>
            <w:sz w:val="20"/>
          </w:rPr>
          <w:delText>[</w:delText>
        </w:r>
      </w:del>
      <w:del w:id="128" w:author="sreyes" w:date="1999-08-18T15:13:00Z">
        <w:r>
          <w:rPr>
            <w:color w:val="FF00FF"/>
            <w:sz w:val="20"/>
          </w:rPr>
          <w:delText>Date of Master Agreement</w:delText>
        </w:r>
      </w:del>
      <w:del w:id="129" w:author="sreyes" w:date="1999-08-18T15:13:00Z">
        <w:r>
          <w:rPr>
            <w:sz w:val="20"/>
          </w:rPr>
          <w:delText>],</w:delText>
        </w:r>
      </w:del>
      <w:ins w:id="130" w:author="sreyes" w:date="1999-08-18T15:13:00Z">
        <w:r>
          <w:rPr>
            <w:sz w:val="20"/>
          </w:rPr>
          <w:t>1995</w:t>
        </w:r>
      </w:ins>
      <w:r>
        <w:rPr>
          <w:sz w:val="20"/>
        </w:rPr>
        <w:t xml:space="preserve"> as amended and supplemented from time to time (the “Agreement”), between you and us.  All provisions contained in the Agreement govern this Confirmation except as expressly modified below.</w:t>
      </w:r>
    </w:p>
    <w:p>
      <w:pPr>
        <w:pStyle w:val="Normal"/>
        <w:widowControl/>
        <w:jc w:val="both"/>
        <w:rPr>
          <w:sz w:val="20"/>
          <w:ins w:id="132" w:author="dneuner" w:date="1998-10-26T17:11:00Z"/>
        </w:rPr>
      </w:pPr>
      <w:ins w:id="131" w:author="dneuner" w:date="1998-10-26T17:11:00Z">
        <w:r>
          <w:rPr>
            <w:sz w:val="20"/>
          </w:rPr>
        </w:r>
      </w:ins>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del w:id="134" w:author="dneuner" w:date="1998-10-26T17:11:00Z"/>
        </w:rPr>
      </w:pPr>
      <w:del w:id="133" w:author="dneuner" w:date="1998-10-26T17:11:00Z">
        <w:r>
          <w:rPr>
            <w:sz w:val="20"/>
          </w:rPr>
        </w:r>
      </w:del>
    </w:p>
    <w:p>
      <w:pPr>
        <w:pStyle w:val="Normal"/>
        <w:widowControl/>
        <w:jc w:val="both"/>
        <w:rPr>
          <w:b/>
          <w:sz w:val="20"/>
        </w:rPr>
      </w:pPr>
      <w:del w:id="135" w:author="dneuner" w:date="1998-10-26T11:32:00Z">
        <w:r>
          <w:rPr>
            <w:b/>
            <w:sz w:val="20"/>
          </w:rPr>
          <w:delText xml:space="preserve">Contract </w:delText>
        </w:r>
      </w:del>
      <w:del w:id="136" w:author="dneuner" w:date="1998-10-26T17:10:00Z">
        <w:r>
          <w:rPr>
            <w:b/>
            <w:sz w:val="20"/>
          </w:rPr>
          <w:delText xml:space="preserve">No. </w:delText>
        </w:r>
      </w:del>
      <w:del w:id="137" w:author="dneuner" w:date="1998-10-26T17:10:00Z">
        <w:r>
          <w:rPr>
            <w:b/>
            <w:color w:val="FF0000"/>
            <w:sz w:val="20"/>
          </w:rPr>
          <w:delText>XXXXXX</w:delText>
        </w:r>
      </w:del>
    </w:p>
    <w:tbl>
      <w:tblPr>
        <w:tblW w:w="9018" w:type="dxa"/>
        <w:jc w:val="start"/>
        <w:tblInd w:w="0" w:type="dxa"/>
        <w:tblLayout w:type="fixed"/>
        <w:tblCellMar>
          <w:top w:w="0" w:type="dxa"/>
          <w:start w:w="108" w:type="dxa"/>
          <w:bottom w:w="0" w:type="dxa"/>
          <w:end w:w="108" w:type="dxa"/>
        </w:tblCellMar>
      </w:tblPr>
      <w:tblGrid>
        <w:gridCol w:w="3528"/>
        <w:gridCol w:w="3330"/>
        <w:gridCol w:w="2160"/>
      </w:tblGrid>
      <w:tr>
        <w:trPr/>
        <w:tc>
          <w:tcPr>
            <w:tcW w:w="3528" w:type="dxa"/>
            <w:tcBorders/>
          </w:tcPr>
          <w:p>
            <w:pPr>
              <w:pStyle w:val="Normal"/>
              <w:widowControl/>
              <w:snapToGrid w:val="false"/>
              <w:spacing w:before="60" w:after="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Trade Date:</w:t>
            </w:r>
          </w:p>
        </w:tc>
        <w:tc>
          <w:tcPr>
            <w:tcW w:w="5490" w:type="dxa"/>
            <w:gridSpan w:val="2"/>
            <w:tcBorders/>
          </w:tcPr>
          <w:p>
            <w:pPr>
              <w:pStyle w:val="Normal"/>
              <w:widowControl/>
              <w:spacing w:before="60" w:after="0"/>
              <w:jc w:val="both"/>
              <w:rPr>
                <w:sz w:val="20"/>
              </w:rPr>
            </w:pPr>
            <w:ins w:id="138" w:author="vlara" w:date="2000-06-29T19:56:00Z">
              <w:del w:id="139" w:author="jgarci11" w:date="2000-09-11T08:57:00Z">
                <w:r>
                  <w:rPr>
                    <w:sz w:val="20"/>
                  </w:rPr>
                  <w:delText>June</w:delText>
                </w:r>
              </w:del>
            </w:ins>
            <w:ins w:id="140" w:author="jgarci11" w:date="2000-09-11T08:57:00Z">
              <w:r>
                <w:rPr>
                  <w:sz w:val="20"/>
                </w:rPr>
                <w:t>September</w:t>
              </w:r>
            </w:ins>
            <w:ins w:id="141" w:author="vlara" w:date="2000-06-29T19:56:00Z">
              <w:r>
                <w:rPr>
                  <w:sz w:val="20"/>
                </w:rPr>
                <w:t xml:space="preserve"> </w:t>
              </w:r>
            </w:ins>
            <w:ins w:id="142" w:author="jgarci11" w:date="2000-09-27T10:51:00Z">
              <w:r>
                <w:rPr>
                  <w:sz w:val="20"/>
                </w:rPr>
                <w:t>26</w:t>
              </w:r>
            </w:ins>
            <w:ins w:id="143" w:author="vlara" w:date="2000-06-29T19:56:00Z">
              <w:del w:id="144" w:author="Tom Stokes" w:date="2000-07-03T11:20:00Z">
                <w:r>
                  <w:rPr>
                    <w:sz w:val="20"/>
                  </w:rPr>
                  <w:delText>29</w:delText>
                </w:r>
              </w:del>
            </w:ins>
            <w:ins w:id="145" w:author="Tom Stokes" w:date="2000-07-03T11:20:00Z">
              <w:del w:id="146" w:author="jgarci11" w:date="2000-09-11T08:57:00Z">
                <w:r>
                  <w:rPr>
                    <w:sz w:val="20"/>
                  </w:rPr>
                  <w:delText>30</w:delText>
                </w:r>
              </w:del>
            </w:ins>
            <w:ins w:id="147" w:author="vlara" w:date="2000-06-29T19:56:00Z">
              <w:r>
                <w:rPr>
                  <w:sz w:val="20"/>
                </w:rPr>
                <w:t>, 2000</w:t>
              </w:r>
            </w:ins>
            <w:ins w:id="148" w:author="arizvi" w:date="2000-05-16T16:23:00Z">
              <w:del w:id="149" w:author="vlara" w:date="2000-05-18T17:05:00Z">
                <w:r>
                  <w:rPr>
                    <w:sz w:val="20"/>
                  </w:rPr>
                  <w:delText>May 16, 2000</w:delText>
                </w:r>
              </w:del>
            </w:ins>
            <w:ins w:id="150" w:author="laurel adams" w:date="2000-01-01T11:12:00Z">
              <w:del w:id="151" w:author="arizvi" w:date="2000-01-28T16:05:00Z">
                <w:r>
                  <w:rPr>
                    <w:sz w:val="20"/>
                  </w:rPr>
                  <w:delText>31</w:delText>
                </w:r>
              </w:del>
            </w:ins>
            <w:ins w:id="152" w:author="arizvi" w:date="1999-12-28T16:52:00Z">
              <w:del w:id="153" w:author="laurel adams" w:date="2000-01-01T11:12:00Z">
                <w:r>
                  <w:rPr>
                    <w:sz w:val="20"/>
                  </w:rPr>
                  <w:delText>28</w:delText>
                </w:r>
              </w:del>
            </w:ins>
            <w:ins w:id="154" w:author="sreyes" w:date="1999-09-15T16:25:00Z">
              <w:del w:id="155" w:author="arizvi" w:date="1999-12-28T16:52:00Z">
                <w:r>
                  <w:rPr>
                    <w:sz w:val="20"/>
                  </w:rPr>
                  <w:delText>September 29</w:delText>
                </w:r>
              </w:del>
            </w:ins>
            <w:ins w:id="156" w:author="sreyes" w:date="1999-08-18T15:10:00Z">
              <w:del w:id="157" w:author="arizvi" w:date="1999-08-20T14:57:00Z">
                <w:r>
                  <w:rPr>
                    <w:sz w:val="20"/>
                  </w:rPr>
                  <w:delText>19</w:delText>
                </w:r>
              </w:del>
            </w:ins>
            <w:ins w:id="158" w:author="arizvi" w:date="1999-08-20T14:57:00Z">
              <w:del w:id="159" w:author="sreyes" w:date="1999-09-15T16:25:00Z">
                <w:r>
                  <w:rPr>
                    <w:sz w:val="20"/>
                  </w:rPr>
                  <w:delText>2</w:delText>
                </w:r>
              </w:del>
            </w:ins>
            <w:ins w:id="160" w:author="arizvi" w:date="1999-08-20T14:57:00Z">
              <w:del w:id="161" w:author="sreyes" w:date="1999-08-23T11:29:00Z">
                <w:r>
                  <w:rPr>
                    <w:sz w:val="20"/>
                  </w:rPr>
                  <w:delText>0</w:delText>
                </w:r>
              </w:del>
            </w:ins>
            <w:ins w:id="162" w:author="sreyes" w:date="1999-08-18T15:10:00Z">
              <w:del w:id="163" w:author="arizvi" w:date="2000-01-28T16:05:00Z">
                <w:r>
                  <w:rPr>
                    <w:sz w:val="20"/>
                  </w:rPr>
                  <w:delText>, 1999</w:delText>
                </w:r>
              </w:del>
            </w:ins>
            <w:ins w:id="164" w:author="arizvi" w:date="2000-01-28T16:05:00Z">
              <w:del w:id="165" w:author="Melissa Balderas" w:date="2000-04-05T18:07:00Z">
                <w:r>
                  <w:rPr>
                    <w:sz w:val="20"/>
                  </w:rPr>
                  <w:delText>January 28</w:delText>
                </w:r>
              </w:del>
            </w:ins>
            <w:del w:id="166" w:author="arizvi" w:date="2000-05-10T16:16:00Z">
              <w:r>
                <w:rPr>
                  <w:sz w:val="20"/>
                </w:rPr>
                <w:delText>April 5</w:delText>
              </w:r>
            </w:del>
          </w:p>
        </w:tc>
      </w:tr>
      <w:tr>
        <w:trPr/>
        <w:tc>
          <w:tcPr>
            <w:tcW w:w="3528" w:type="dxa"/>
            <w:tcBorders/>
          </w:tcPr>
          <w:p>
            <w:pPr>
              <w:pStyle w:val="Normal"/>
              <w:widowControl/>
              <w:snapToGrid w:val="false"/>
              <w:spacing w:before="60" w:after="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490" w:type="dxa"/>
            <w:gridSpan w:val="2"/>
            <w:tcBorders/>
          </w:tcPr>
          <w:p>
            <w:pPr>
              <w:pStyle w:val="Normal"/>
              <w:widowControl/>
              <w:snapToGrid w:val="false"/>
              <w:spacing w:before="60" w:after="0"/>
              <w:jc w:val="both"/>
              <w:rPr>
                <w:sz w:val="20"/>
                <w:del w:id="168" w:author="sreyes" w:date="1999-09-21T16:16:00Z"/>
              </w:rPr>
            </w:pPr>
            <w:del w:id="167" w:author="sreyes" w:date="1999-09-21T16:16:00Z">
              <w:r>
                <w:rPr>
                  <w:sz w:val="20"/>
                </w:rPr>
              </w:r>
            </w:del>
          </w:p>
          <w:p>
            <w:pPr>
              <w:pStyle w:val="Normal"/>
              <w:widowControl/>
              <w:spacing w:before="60" w:after="0"/>
              <w:jc w:val="both"/>
              <w:rPr>
                <w:sz w:val="20"/>
                <w:ins w:id="170" w:author="sreyes" w:date="1999-09-21T16:19:00Z"/>
              </w:rPr>
            </w:pPr>
            <w:ins w:id="169" w:author="sreyes" w:date="1999-09-21T16:19:00Z">
              <w:r>
                <w:rPr>
                  <w:sz w:val="20"/>
                </w:rPr>
              </w:r>
            </w:ins>
          </w:p>
          <w:p>
            <w:pPr>
              <w:pStyle w:val="Normal"/>
              <w:widowControl/>
              <w:spacing w:before="60" w:after="0"/>
              <w:jc w:val="both"/>
              <w:rPr>
                <w:sz w:val="20"/>
              </w:rPr>
            </w:pPr>
            <w:ins w:id="171" w:author="arizvi" w:date="2000-05-16T16:23:00Z">
              <w:r>
                <w:rPr>
                  <w:sz w:val="20"/>
                </w:rPr>
                <w:t>See Attachment A</w:t>
              </w:r>
            </w:ins>
            <w:ins w:id="172" w:author="arizvi" w:date="2000-01-28T16:05:00Z">
              <w:del w:id="173" w:author="Melissa Balderas" w:date="2000-04-05T18:07:00Z">
                <w:r>
                  <w:rPr>
                    <w:sz w:val="20"/>
                  </w:rPr>
                  <w:delText>5,000,000</w:delText>
                </w:r>
              </w:del>
            </w:ins>
            <w:ins w:id="174" w:author="Melissa Balderas" w:date="2000-04-05T18:07:00Z">
              <w:del w:id="175" w:author="arizvi" w:date="2000-05-10T16:16:00Z">
                <w:r>
                  <w:rPr>
                    <w:sz w:val="20"/>
                  </w:rPr>
                  <w:delText>4,291,614.</w:delText>
                </w:r>
              </w:del>
            </w:ins>
            <w:ins w:id="176" w:author="arizvi" w:date="2000-01-28T16:05:00Z">
              <w:del w:id="177" w:author="Melissa Balderas" w:date="2000-04-05T18:08:00Z">
                <w:r>
                  <w:rPr>
                    <w:sz w:val="20"/>
                  </w:rPr>
                  <w:delText>.0</w:delText>
                </w:r>
              </w:del>
            </w:ins>
            <w:ins w:id="178" w:author="Melissa Balderas" w:date="2000-04-05T18:08:00Z">
              <w:del w:id="179" w:author="arizvi" w:date="2000-05-10T16:16:00Z">
                <w:r>
                  <w:rPr>
                    <w:sz w:val="20"/>
                  </w:rPr>
                  <w:delText>9</w:delText>
                </w:r>
              </w:del>
            </w:ins>
            <w:ins w:id="180" w:author="laurel adams" w:date="2000-01-01T11:12:00Z">
              <w:del w:id="181" w:author="arizvi" w:date="2000-01-28T16:05:00Z">
                <w:r>
                  <w:rPr>
                    <w:sz w:val="20"/>
                  </w:rPr>
                  <w:delText>CAD 5,000,000.00</w:delText>
                </w:r>
              </w:del>
            </w:ins>
            <w:ins w:id="182" w:author="arizvi" w:date="1999-12-28T16:53:00Z">
              <w:del w:id="183" w:author="laurel adams" w:date="2000-01-01T11:12:00Z">
                <w:r>
                  <w:rPr>
                    <w:sz w:val="20"/>
                  </w:rPr>
                  <w:delText>EUR 2,000,000.00</w:delText>
                </w:r>
              </w:del>
            </w:ins>
            <w:ins w:id="184" w:author="sreyes" w:date="1999-09-29T15:44:00Z">
              <w:del w:id="185" w:author="arizvi" w:date="1999-12-28T16:52:00Z">
                <w:r>
                  <w:rPr>
                    <w:sz w:val="20"/>
                  </w:rPr>
                  <w:delText>USD 2,125,600.00</w:delText>
                </w:r>
              </w:del>
            </w:ins>
            <w:ins w:id="186" w:author="sreyes" w:date="1999-08-18T16:35:00Z">
              <w:del w:id="187" w:author="arizvi" w:date="1999-08-20T14:57:00Z">
                <w:r>
                  <w:rPr>
                    <w:sz w:val="20"/>
                  </w:rPr>
                  <w:delText>MXP</w:delText>
                </w:r>
              </w:del>
            </w:ins>
            <w:ins w:id="188" w:author="arizvi" w:date="1999-08-20T14:57:00Z">
              <w:del w:id="189" w:author="sreyes" w:date="1999-09-15T16:25:00Z">
                <w:r>
                  <w:rPr>
                    <w:sz w:val="20"/>
                  </w:rPr>
                  <w:delText>USD</w:delText>
                </w:r>
              </w:del>
            </w:ins>
            <w:ins w:id="190" w:author="sreyes" w:date="1999-08-18T16:35:00Z">
              <w:del w:id="191" w:author="arizvi" w:date="1999-08-20T14:58:00Z">
                <w:r>
                  <w:rPr>
                    <w:sz w:val="20"/>
                  </w:rPr>
                  <w:delText>9,346</w:delText>
                </w:r>
              </w:del>
            </w:ins>
            <w:del w:id="192" w:author="sreyes" w:date="1999-08-23T11:29:00Z">
              <w:r>
                <w:rPr>
                  <w:sz w:val="20"/>
                </w:rPr>
                <w:delText>1,00</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490" w:type="dxa"/>
            <w:gridSpan w:val="2"/>
            <w:tcBorders/>
          </w:tcPr>
          <w:p>
            <w:pPr>
              <w:pStyle w:val="Normal"/>
              <w:widowControl/>
              <w:snapToGrid w:val="false"/>
              <w:spacing w:before="60" w:after="0"/>
              <w:jc w:val="both"/>
              <w:rPr>
                <w:sz w:val="20"/>
                <w:ins w:id="194" w:author="sreyes" w:date="1999-09-21T16:20:00Z"/>
              </w:rPr>
            </w:pPr>
            <w:ins w:id="193" w:author="sreyes" w:date="1999-09-21T16:20:00Z">
              <w:r>
                <w:rPr>
                  <w:sz w:val="20"/>
                </w:rPr>
              </w:r>
            </w:ins>
          </w:p>
          <w:p>
            <w:pPr>
              <w:pStyle w:val="Normal"/>
              <w:widowControl/>
              <w:spacing w:before="60" w:after="0"/>
              <w:jc w:val="both"/>
              <w:rPr>
                <w:sz w:val="20"/>
                <w:del w:id="207" w:author="sreyes" w:date="1999-09-21T16:19:00Z"/>
              </w:rPr>
            </w:pPr>
            <w:ins w:id="195" w:author="arizvi" w:date="2000-05-16T16:23:00Z">
              <w:r>
                <w:rPr>
                  <w:sz w:val="20"/>
                </w:rPr>
                <w:t>See Attachment A</w:t>
              </w:r>
            </w:ins>
            <w:ins w:id="196" w:author="Melissa Balderas" w:date="2000-04-05T18:08:00Z">
              <w:del w:id="197" w:author="arizvi" w:date="2000-05-10T16:16:00Z">
                <w:r>
                  <w:rPr>
                    <w:sz w:val="20"/>
                  </w:rPr>
                  <w:delText>GBP 2,70</w:delText>
                </w:r>
              </w:del>
            </w:ins>
            <w:ins w:id="198" w:author="arizvi" w:date="1999-12-28T16:52:00Z">
              <w:del w:id="199" w:author="Melissa Balderas" w:date="2000-04-05T18:08:00Z">
                <w:r>
                  <w:rPr>
                    <w:sz w:val="20"/>
                  </w:rPr>
                  <w:delText>CAD 7,187,250.0</w:delText>
                </w:r>
              </w:del>
            </w:ins>
            <w:ins w:id="200" w:author="Melissa Balderas" w:date="2000-04-05T18:08:00Z">
              <w:del w:id="201" w:author="arizvi" w:date="2000-05-10T16:16:00Z">
                <w:r>
                  <w:rPr>
                    <w:sz w:val="20"/>
                  </w:rPr>
                  <w:delText>,000.00</w:delText>
                </w:r>
              </w:del>
            </w:ins>
            <w:ins w:id="202" w:author="laurel adams" w:date="2000-01-01T11:13:00Z">
              <w:del w:id="203" w:author="arizvi" w:date="2000-01-28T16:05:00Z">
                <w:r>
                  <w:rPr>
                    <w:sz w:val="20"/>
                  </w:rPr>
                  <w:delText>3,450,655.62</w:delText>
                </w:r>
              </w:del>
            </w:ins>
            <w:ins w:id="204" w:author="arizvi" w:date="1999-12-28T16:52:00Z">
              <w:del w:id="205" w:author="laurel adams" w:date="2000-01-01T11:13:00Z">
                <w:r>
                  <w:rPr>
                    <w:sz w:val="20"/>
                  </w:rPr>
                  <w:delText>2,013,400.00</w:delText>
                </w:r>
              </w:del>
            </w:ins>
            <w:del w:id="206" w:author="arizvi" w:date="1999-12-28T16:52:00Z">
              <w:r>
                <w:rPr>
                  <w:sz w:val="20"/>
                </w:rPr>
                <w:delText>EUR 2,000,000.00</w:delText>
              </w:r>
            </w:del>
          </w:p>
          <w:p>
            <w:pPr>
              <w:pStyle w:val="Normal"/>
              <w:widowControl/>
              <w:spacing w:before="60" w:after="0"/>
              <w:jc w:val="both"/>
              <w:rPr>
                <w:sz w:val="20"/>
              </w:rPr>
            </w:pPr>
            <w:ins w:id="208" w:author="sreyes" w:date="1999-08-18T16:35:00Z">
              <w:del w:id="209" w:author="arizvi" w:date="1999-08-20T14:58:00Z">
                <w:r>
                  <w:rPr>
                    <w:sz w:val="20"/>
                  </w:rPr>
                  <w:delText>USD</w:delText>
                </w:r>
              </w:del>
            </w:ins>
            <w:del w:id="210" w:author="sreyes" w:date="1999-08-23T11:29:00Z">
              <w:r>
                <w:rPr>
                  <w:sz w:val="20"/>
                </w:rPr>
                <w:delText>MXN9,377</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490" w:type="dxa"/>
            <w:gridSpan w:val="2"/>
            <w:tcBorders/>
          </w:tcPr>
          <w:p>
            <w:pPr>
              <w:pStyle w:val="Normal"/>
              <w:widowControl/>
              <w:spacing w:before="60" w:after="0"/>
              <w:jc w:val="both"/>
              <w:rPr>
                <w:sz w:val="20"/>
              </w:rPr>
            </w:pPr>
            <w:ins w:id="211" w:author="arizvi" w:date="2000-05-16T16:23:00Z">
              <w:r>
                <w:rPr>
                  <w:sz w:val="20"/>
                </w:rPr>
                <w:t>See Attachment A</w:t>
              </w:r>
            </w:ins>
            <w:ins w:id="212" w:author="Melissa Balderas" w:date="2000-04-05T18:08:00Z">
              <w:del w:id="213" w:author="arizvi" w:date="2000-05-10T16:16:00Z">
                <w:r>
                  <w:rPr>
                    <w:sz w:val="20"/>
                  </w:rPr>
                  <w:delText>April</w:delText>
                </w:r>
              </w:del>
            </w:ins>
            <w:ins w:id="214" w:author="arizvi" w:date="2000-01-28T16:06:00Z">
              <w:del w:id="215" w:author="Melissa Balderas" w:date="2000-04-05T18:08:00Z">
                <w:r>
                  <w:rPr>
                    <w:sz w:val="20"/>
                  </w:rPr>
                  <w:delText>September</w:delText>
                </w:r>
              </w:del>
            </w:ins>
            <w:ins w:id="216" w:author="laurel adams" w:date="2000-01-01T11:14:00Z">
              <w:del w:id="217" w:author="arizvi" w:date="2000-01-28T16:06:00Z">
                <w:r>
                  <w:rPr>
                    <w:sz w:val="20"/>
                  </w:rPr>
                  <w:delText>January 10, 2000</w:delText>
                </w:r>
              </w:del>
            </w:ins>
            <w:ins w:id="218" w:author="arizvi" w:date="1999-12-28T16:54:00Z">
              <w:del w:id="219" w:author="laurel adams" w:date="2000-01-01T11:14:00Z">
                <w:r>
                  <w:rPr>
                    <w:sz w:val="20"/>
                  </w:rPr>
                  <w:delText>December 30, 1999</w:delText>
                </w:r>
              </w:del>
            </w:ins>
            <w:ins w:id="220" w:author="sreyes" w:date="1999-09-15T16:26:00Z">
              <w:del w:id="221" w:author="arizvi" w:date="1999-12-28T16:54:00Z">
                <w:r>
                  <w:rPr>
                    <w:sz w:val="20"/>
                  </w:rPr>
                  <w:delText>October 1</w:delText>
                </w:r>
              </w:del>
            </w:ins>
            <w:ins w:id="222" w:author="sreyes" w:date="1999-08-18T15:10:00Z">
              <w:del w:id="223" w:author="arizvi" w:date="1999-08-20T14:58:00Z">
                <w:r>
                  <w:rPr>
                    <w:sz w:val="20"/>
                  </w:rPr>
                  <w:delText>3</w:delText>
                </w:r>
              </w:del>
            </w:ins>
            <w:del w:id="224" w:author="arizvi" w:date="1999-12-28T16:54:00Z">
              <w:r>
                <w:rPr>
                  <w:sz w:val="20"/>
                </w:rPr>
                <w:delText>, 1999</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225" w:author="dneuner" w:date="1998-10-26T11:33:00Z">
              <w:r>
                <w:rPr>
                  <w:sz w:val="20"/>
                </w:rPr>
                <w:t>3. Calculation Agent:</w:t>
              </w:r>
            </w:ins>
          </w:p>
        </w:tc>
        <w:tc>
          <w:tcPr>
            <w:tcW w:w="5490" w:type="dxa"/>
            <w:gridSpan w:val="2"/>
            <w:tcBorders/>
          </w:tcPr>
          <w:p>
            <w:pPr>
              <w:pStyle w:val="Normal"/>
              <w:widowControl/>
              <w:spacing w:before="60" w:after="0"/>
              <w:jc w:val="both"/>
              <w:rPr>
                <w:sz w:val="20"/>
              </w:rPr>
            </w:pPr>
            <w:ins w:id="226" w:author="dneuner" w:date="1998-10-26T11:33:00Z">
              <w:r>
                <w:rPr>
                  <w:sz w:val="20"/>
                </w:rPr>
                <w:t>Party A</w:t>
              </w:r>
            </w:ins>
          </w:p>
        </w:tc>
      </w:tr>
      <w:tr>
        <w:trPr/>
        <w:tc>
          <w:tcPr>
            <w:tcW w:w="3528" w:type="dxa"/>
            <w:tcBorders/>
          </w:tcPr>
          <w:p>
            <w:pPr>
              <w:pStyle w:val="Normal"/>
              <w:widowControl/>
              <w:snapToGrid w:val="false"/>
              <w:spacing w:before="60" w:after="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227" w:author="dneuner" w:date="1998-10-26T11:33:00Z">
              <w:r>
                <w:rPr>
                  <w:sz w:val="20"/>
                </w:rPr>
                <w:t>4. Account Details:</w:t>
              </w:r>
            </w:ins>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ins w:id="228" w:author="dneuner" w:date="1998-10-26T12:18:00Z">
              <w:r>
                <w:rPr>
                  <w:sz w:val="20"/>
                </w:rPr>
                <w:t>Payments to Party A:</w:t>
              </w:r>
            </w:ins>
          </w:p>
        </w:tc>
        <w:tc>
          <w:tcPr>
            <w:tcW w:w="3330" w:type="dxa"/>
            <w:tcBorders/>
          </w:tcPr>
          <w:p>
            <w:pPr>
              <w:pStyle w:val="Normal"/>
              <w:widowControl/>
              <w:spacing w:before="60" w:after="0"/>
              <w:jc w:val="both"/>
              <w:rPr>
                <w:sz w:val="20"/>
                <w:del w:id="231" w:author="jgarci11" w:date="2000-09-11T08:57:00Z"/>
              </w:rPr>
            </w:pPr>
            <w:ins w:id="229" w:author="jgarci11" w:date="2000-09-27T10:51:00Z">
              <w:r>
                <w:rPr>
                  <w:sz w:val="20"/>
                </w:rPr>
                <w:t>EUR</w:t>
              </w:r>
            </w:ins>
            <w:del w:id="230" w:author="jgarci11" w:date="2000-09-11T08:57:00Z">
              <w:r>
                <w:rPr>
                  <w:sz w:val="20"/>
                </w:rPr>
                <w:delText>USD-Bank of America, Dallas, Texas</w:delText>
              </w:r>
            </w:del>
          </w:p>
          <w:p>
            <w:pPr>
              <w:pStyle w:val="Normal"/>
              <w:widowControl/>
              <w:spacing w:before="60" w:after="0"/>
              <w:jc w:val="both"/>
              <w:rPr>
                <w:sz w:val="20"/>
                <w:del w:id="233" w:author="jgarci11" w:date="2000-09-11T08:57:00Z"/>
              </w:rPr>
            </w:pPr>
            <w:del w:id="232" w:author="jgarci11" w:date="2000-09-11T08:57:00Z">
              <w:r>
                <w:rPr>
                  <w:sz w:val="20"/>
                </w:rPr>
                <w:delText>ABA 111-000-012</w:delText>
              </w:r>
            </w:del>
          </w:p>
          <w:p>
            <w:pPr>
              <w:pStyle w:val="Normal"/>
              <w:widowControl/>
              <w:spacing w:before="60" w:after="0"/>
              <w:jc w:val="both"/>
              <w:rPr>
                <w:sz w:val="20"/>
                <w:del w:id="237" w:author="Melissa Balderas" w:date="2000-07-06T09:44:00Z"/>
              </w:rPr>
            </w:pPr>
            <w:ins w:id="234" w:author="Melissa Balderas" w:date="2000-07-06T09:45:00Z">
              <w:del w:id="235" w:author="jgarci11" w:date="2000-09-11T08:57:00Z">
                <w:r>
                  <w:rPr>
                    <w:sz w:val="20"/>
                  </w:rPr>
                  <w:delText>Acct. 3750494727</w:delText>
                </w:r>
              </w:del>
            </w:ins>
            <w:del w:id="236" w:author="Melissa Balderas" w:date="2000-07-06T09:44:00Z">
              <w:r>
                <w:rPr>
                  <w:sz w:val="20"/>
                </w:rPr>
                <w:delText>USD–Bank of America, Dallas       BRL-To be advised.</w:delText>
              </w:r>
            </w:del>
          </w:p>
          <w:p>
            <w:pPr>
              <w:pStyle w:val="Normal"/>
              <w:widowControl/>
              <w:spacing w:before="60" w:after="0"/>
              <w:jc w:val="both"/>
              <w:rPr>
                <w:sz w:val="20"/>
                <w:del w:id="239" w:author="Melissa Balderas" w:date="2000-07-06T09:44:00Z"/>
              </w:rPr>
            </w:pPr>
            <w:del w:id="238" w:author="Melissa Balderas" w:date="2000-07-06T09:44:00Z">
              <w:r>
                <w:rPr>
                  <w:sz w:val="20"/>
                </w:rPr>
                <w:delText>ABA 111-000-012</w:delText>
              </w:r>
            </w:del>
          </w:p>
          <w:p>
            <w:pPr>
              <w:pStyle w:val="Normal"/>
              <w:widowControl/>
              <w:spacing w:before="60" w:after="0"/>
              <w:jc w:val="both"/>
              <w:rPr>
                <w:sz w:val="20"/>
                <w:del w:id="243" w:author="Tom Stokes" w:date="2000-07-03T11:21:00Z"/>
              </w:rPr>
            </w:pPr>
            <w:ins w:id="240" w:author="Tom Stokes" w:date="2000-07-03T11:23:00Z">
              <w:del w:id="241" w:author="Melissa Balderas" w:date="2000-07-06T09:44:00Z">
                <w:r>
                  <w:rPr>
                    <w:sz w:val="20"/>
                  </w:rPr>
                  <w:delText>Acct. 3750494727</w:delText>
                </w:r>
              </w:del>
            </w:ins>
            <w:del w:id="242" w:author="Tom Stokes" w:date="2000-07-03T11:21:00Z">
              <w:r>
                <w:rPr>
                  <w:sz w:val="20"/>
                </w:rPr>
                <w:delText>Bank of America, Dallas            Citibank, Toronto</w:delText>
              </w:r>
            </w:del>
          </w:p>
          <w:p>
            <w:pPr>
              <w:pStyle w:val="Normal"/>
              <w:widowControl/>
              <w:spacing w:before="60" w:after="0"/>
              <w:jc w:val="both"/>
              <w:rPr>
                <w:sz w:val="20"/>
                <w:del w:id="245" w:author="Tom Stokes" w:date="2000-07-03T11:21:00Z"/>
              </w:rPr>
            </w:pPr>
            <w:del w:id="244" w:author="Tom Stokes" w:date="2000-07-03T11:21:00Z">
              <w:r>
                <w:rPr>
                  <w:sz w:val="20"/>
                </w:rPr>
                <w:delText>ABA # 111-0000-012                SWIFT: CITICATT</w:delText>
              </w:r>
            </w:del>
          </w:p>
          <w:p>
            <w:pPr>
              <w:pStyle w:val="Normal"/>
              <w:widowControl/>
              <w:spacing w:before="60" w:after="0"/>
              <w:jc w:val="both"/>
              <w:rPr>
                <w:del w:id="253" w:author="vlara" w:date="2000-05-18T17:05:00Z"/>
              </w:rPr>
            </w:pPr>
            <w:ins w:id="246" w:author="vlara" w:date="2000-06-29T19:56:00Z">
              <w:del w:id="247" w:author="Tom Stokes" w:date="2000-07-03T11:21:00Z">
                <w:r>
                  <w:rPr>
                    <w:sz w:val="20"/>
                  </w:rPr>
                  <w:delText>A/C # 3750494727</w:delText>
                </w:r>
              </w:del>
            </w:ins>
            <w:ins w:id="248" w:author="vlara" w:date="2000-05-19T16:43:00Z">
              <w:del w:id="249" w:author="Tom Stokes" w:date="2000-07-03T11:21:00Z">
                <w:r>
                  <w:rPr>
                    <w:sz w:val="20"/>
                  </w:rPr>
                  <w:delText xml:space="preserve"> </w:delText>
                </w:r>
              </w:del>
            </w:ins>
            <w:ins w:id="250" w:author="vlara" w:date="2000-06-29T19:57:00Z">
              <w:del w:id="251" w:author="Tom Stokes" w:date="2000-07-03T11:21:00Z">
                <w:r>
                  <w:rPr>
                    <w:sz w:val="20"/>
                  </w:rPr>
                  <w:delText xml:space="preserve">                   Transit # 00082260</w:delText>
                </w:r>
              </w:del>
            </w:ins>
            <w:del w:id="252" w:author="vlara" w:date="2000-05-18T17:05:00Z">
              <w:r>
                <w:rPr>
                  <w:sz w:val="20"/>
                </w:rPr>
                <w:delText>Bank of American, Dallas</w:delText>
              </w:r>
            </w:del>
          </w:p>
          <w:p>
            <w:pPr>
              <w:pStyle w:val="Normal"/>
              <w:widowControl/>
              <w:spacing w:before="60" w:after="0"/>
              <w:jc w:val="both"/>
              <w:rPr>
                <w:ins w:id="257" w:author="jgarci11" w:date="2000-09-11T12:14:00Z"/>
              </w:rPr>
            </w:pPr>
            <w:ins w:id="254" w:author="arizvi" w:date="2000-05-15T17:01:00Z">
              <w:del w:id="255" w:author="vlara" w:date="2000-05-18T17:05:00Z">
                <w:r>
                  <w:rPr>
                    <w:sz w:val="20"/>
                  </w:rPr>
                  <w:delText>ABA 111000012</w:delText>
                </w:r>
              </w:del>
            </w:ins>
            <w:ins w:id="256" w:author="jgarci11" w:date="2000-09-11T12:14:00Z">
              <w:r>
                <w:rPr>
                  <w:sz w:val="20"/>
                </w:rPr>
                <w:t>: Citibank, London</w:t>
              </w:r>
            </w:ins>
          </w:p>
          <w:p>
            <w:pPr>
              <w:pStyle w:val="Normal"/>
              <w:widowControl/>
              <w:spacing w:before="60" w:after="0"/>
              <w:jc w:val="both"/>
              <w:rPr>
                <w:sz w:val="20"/>
                <w:ins w:id="259" w:author="jgarci11" w:date="2000-09-11T12:14:00Z"/>
              </w:rPr>
            </w:pPr>
            <w:ins w:id="258" w:author="jgarci11" w:date="2000-09-11T12:14:00Z">
              <w:r>
                <w:rPr>
                  <w:sz w:val="20"/>
                </w:rPr>
                <w:t>SWIFT: CITIGB2L</w:t>
              </w:r>
            </w:ins>
          </w:p>
          <w:p>
            <w:pPr>
              <w:pStyle w:val="Normal"/>
              <w:widowControl/>
              <w:spacing w:before="60" w:after="0"/>
              <w:jc w:val="both"/>
              <w:rPr>
                <w:sz w:val="20"/>
                <w:ins w:id="261" w:author="jgarci11" w:date="2000-09-11T12:14:00Z"/>
              </w:rPr>
            </w:pPr>
            <w:ins w:id="260" w:author="jgarci11" w:date="2000-09-11T12:14:00Z">
              <w:r>
                <w:rPr>
                  <w:sz w:val="20"/>
                </w:rPr>
                <w:t>Sort Code: 18-50-08</w:t>
              </w:r>
            </w:ins>
          </w:p>
          <w:p>
            <w:pPr>
              <w:pStyle w:val="Normal"/>
              <w:widowControl/>
              <w:spacing w:before="60" w:after="0"/>
              <w:jc w:val="both"/>
              <w:rPr>
                <w:sz w:val="20"/>
                <w:ins w:id="264" w:author="jgarci11" w:date="2000-09-11T12:14:00Z"/>
              </w:rPr>
            </w:pPr>
            <w:ins w:id="262" w:author="jgarci11" w:date="2000-09-11T12:14:00Z">
              <w:r>
                <w:rPr>
                  <w:sz w:val="20"/>
                </w:rPr>
                <w:t>Acct. 88969</w:t>
              </w:r>
            </w:ins>
            <w:ins w:id="263" w:author="jgarci11" w:date="2000-09-27T10:51:00Z">
              <w:r>
                <w:rPr>
                  <w:sz w:val="20"/>
                </w:rPr>
                <w:t>41</w:t>
              </w:r>
            </w:ins>
          </w:p>
          <w:p>
            <w:pPr>
              <w:pStyle w:val="Normal"/>
              <w:widowControl/>
              <w:spacing w:before="60" w:after="0"/>
              <w:jc w:val="both"/>
              <w:rPr>
                <w:sz w:val="20"/>
              </w:rPr>
            </w:pPr>
            <w:ins w:id="265" w:author="jgarci11" w:date="2000-09-11T12:14:00Z">
              <w:r>
                <w:rPr>
                  <w:sz w:val="20"/>
                </w:rPr>
                <w:t>For: Enron North America Corp.</w:t>
              </w:r>
            </w:ins>
          </w:p>
        </w:tc>
        <w:tc>
          <w:tcPr>
            <w:tcW w:w="2160" w:type="dxa"/>
            <w:tcBorders/>
          </w:tcPr>
          <w:p>
            <w:pPr>
              <w:pStyle w:val="Normal"/>
              <w:widowControl/>
              <w:spacing w:before="60" w:after="0"/>
              <w:jc w:val="both"/>
              <w:rPr>
                <w:sz w:val="20"/>
                <w:del w:id="268" w:author="jgarci11" w:date="2000-09-11T08:57:00Z"/>
              </w:rPr>
            </w:pPr>
            <w:ins w:id="266" w:author="jgarci11" w:date="2000-09-27T10:52:00Z">
              <w:r>
                <w:rPr>
                  <w:sz w:val="20"/>
                </w:rPr>
                <w:t>DKK: To be advised</w:t>
              </w:r>
            </w:ins>
            <w:del w:id="267" w:author="jgarci11" w:date="2000-09-11T08:57:00Z">
              <w:r>
                <w:rPr>
                  <w:sz w:val="20"/>
                </w:rPr>
                <w:delText>CAD-Citibank, Toronto</w:delText>
              </w:r>
            </w:del>
          </w:p>
          <w:p>
            <w:pPr>
              <w:pStyle w:val="Normal"/>
              <w:widowControl/>
              <w:spacing w:before="60" w:after="0"/>
              <w:jc w:val="both"/>
              <w:rPr>
                <w:sz w:val="20"/>
                <w:del w:id="270" w:author="jgarci11" w:date="2000-09-11T08:57:00Z"/>
              </w:rPr>
            </w:pPr>
            <w:del w:id="269" w:author="jgarci11" w:date="2000-09-11T08:57:00Z">
              <w:r>
                <w:rPr>
                  <w:sz w:val="20"/>
                </w:rPr>
                <w:delText>Transit: 00082260</w:delText>
              </w:r>
            </w:del>
          </w:p>
          <w:p>
            <w:pPr>
              <w:pStyle w:val="Normal"/>
              <w:widowControl/>
              <w:spacing w:before="60" w:after="0"/>
              <w:jc w:val="both"/>
              <w:rPr>
                <w:sz w:val="20"/>
                <w:del w:id="278" w:author="Melissa Balderas" w:date="2000-04-05T18:08:00Z"/>
              </w:rPr>
            </w:pPr>
            <w:ins w:id="271" w:author="Melissa Balderas" w:date="2000-07-06T09:47:00Z">
              <w:del w:id="272" w:author="jgarci11" w:date="2000-09-11T08:57:00Z">
                <w:r>
                  <w:rPr>
                    <w:sz w:val="20"/>
                  </w:rPr>
                  <w:delText>Acct. 2013579004</w:delText>
                </w:r>
              </w:del>
            </w:ins>
            <w:ins w:id="273" w:author="arizvi" w:date="2000-05-15T17:01:00Z">
              <w:del w:id="274" w:author="vlara" w:date="2000-05-18T17:05:00Z">
                <w:r>
                  <w:rPr>
                    <w:sz w:val="20"/>
                  </w:rPr>
                  <w:delText>A/C # 3750494727</w:delText>
                </w:r>
              </w:del>
            </w:ins>
            <w:ins w:id="275" w:author="arizvi" w:date="1999-12-28T16:55:00Z">
              <w:del w:id="276" w:author="Melissa Balderas" w:date="2000-04-05T18:08:00Z">
                <w:r>
                  <w:rPr>
                    <w:sz w:val="20"/>
                  </w:rPr>
                  <w:delText>Toronto Dominion Calgary</w:delText>
                </w:r>
              </w:del>
            </w:ins>
            <w:del w:id="277" w:author="arizvi" w:date="1999-12-28T16:55:00Z">
              <w:r>
                <w:rPr>
                  <w:sz w:val="20"/>
                </w:rPr>
                <w:delText>Citibank London</w:delText>
              </w:r>
            </w:del>
          </w:p>
          <w:p>
            <w:pPr>
              <w:pStyle w:val="Normal"/>
              <w:widowControl/>
              <w:spacing w:before="60" w:after="0"/>
              <w:jc w:val="both"/>
              <w:rPr>
                <w:sz w:val="20"/>
                <w:del w:id="282" w:author="Melissa Balderas" w:date="2000-04-05T18:08:00Z"/>
              </w:rPr>
            </w:pPr>
            <w:ins w:id="279" w:author="arizvi" w:date="1999-12-28T16:55:00Z">
              <w:del w:id="280" w:author="Melissa Balderas" w:date="2000-04-05T18:08:00Z">
                <w:r>
                  <w:rPr>
                    <w:sz w:val="20"/>
                  </w:rPr>
                  <w:delText>Swift Code: TDOMCATTCAL</w:delText>
                </w:r>
              </w:del>
            </w:ins>
            <w:del w:id="281" w:author="arizvi" w:date="1999-12-28T16:55:00Z">
              <w:r>
                <w:rPr>
                  <w:sz w:val="20"/>
                </w:rPr>
                <w:delText>Swift Code: CITIGB2L</w:delText>
              </w:r>
            </w:del>
          </w:p>
          <w:p>
            <w:pPr>
              <w:pStyle w:val="Normal"/>
              <w:widowControl/>
              <w:spacing w:before="60" w:after="0"/>
              <w:jc w:val="both"/>
              <w:rPr>
                <w:del w:id="288" w:author="arizvi" w:date="2000-05-10T16:17:00Z"/>
              </w:rPr>
            </w:pPr>
            <w:ins w:id="283" w:author="sreyes" w:date="1999-09-29T15:45:00Z">
              <w:del w:id="284" w:author="Melissa Balderas" w:date="2000-04-05T18:08:00Z">
                <w:r>
                  <w:rPr>
                    <w:sz w:val="20"/>
                  </w:rPr>
                  <w:delText xml:space="preserve">Acct. </w:delText>
                </w:r>
              </w:del>
            </w:ins>
            <w:ins w:id="285" w:author="arizvi" w:date="1999-12-28T16:55:00Z">
              <w:del w:id="286" w:author="Melissa Balderas" w:date="2000-04-05T18:08:00Z">
                <w:r>
                  <w:rPr>
                    <w:sz w:val="20"/>
                  </w:rPr>
                  <w:delText>08050465650</w:delText>
                </w:r>
              </w:del>
            </w:ins>
            <w:del w:id="287" w:author="arizvi" w:date="2000-05-10T16:17:00Z">
              <w:r>
                <w:rPr>
                  <w:sz w:val="20"/>
                </w:rPr>
                <w:delText>Citibank-London</w:delText>
              </w:r>
            </w:del>
          </w:p>
          <w:p>
            <w:pPr>
              <w:pStyle w:val="Normal"/>
              <w:widowControl/>
              <w:spacing w:before="60" w:after="0"/>
              <w:jc w:val="both"/>
              <w:rPr>
                <w:sz w:val="20"/>
                <w:del w:id="294" w:author="arizvi" w:date="2000-05-10T16:17:00Z"/>
              </w:rPr>
            </w:pPr>
            <w:ins w:id="289" w:author="Melissa Balderas" w:date="2000-04-07T15:04:00Z">
              <w:del w:id="290" w:author="arizvi" w:date="2000-05-10T16:17:00Z">
                <w:r>
                  <w:rPr>
                    <w:sz w:val="20"/>
                  </w:rPr>
                  <w:delText>Sort</w:delText>
                </w:r>
              </w:del>
            </w:ins>
            <w:ins w:id="291" w:author="Melissa Balderas" w:date="2000-04-05T18:08:00Z">
              <w:del w:id="292" w:author="arizvi" w:date="2000-05-10T16:17:00Z">
                <w:r>
                  <w:rPr>
                    <w:sz w:val="20"/>
                  </w:rPr>
                  <w:delText xml:space="preserve"> Code: </w:delText>
                </w:r>
              </w:del>
            </w:ins>
            <w:del w:id="293" w:author="arizvi" w:date="2000-05-10T16:17:00Z">
              <w:r>
                <w:rPr>
                  <w:sz w:val="20"/>
                </w:rPr>
                <w:delText>18-50-08</w:delText>
              </w:r>
            </w:del>
          </w:p>
          <w:p>
            <w:pPr>
              <w:pStyle w:val="Normal"/>
              <w:widowControl/>
              <w:spacing w:before="60" w:after="0"/>
              <w:jc w:val="both"/>
              <w:rPr>
                <w:sz w:val="20"/>
              </w:rPr>
            </w:pPr>
            <w:ins w:id="295" w:author="Melissa Balderas" w:date="2000-04-05T18:09:00Z">
              <w:del w:id="296" w:author="arizvi" w:date="2000-05-10T16:17:00Z">
                <w:r>
                  <w:rPr>
                    <w:sz w:val="20"/>
                  </w:rPr>
                  <w:delText xml:space="preserve">Acct. </w:delText>
                </w:r>
              </w:del>
            </w:ins>
            <w:ins w:id="297" w:author="Melissa Balderas" w:date="2000-04-07T15:04:00Z">
              <w:del w:id="298" w:author="arizvi" w:date="2000-05-10T16:17:00Z">
                <w:r>
                  <w:rPr>
                    <w:sz w:val="20"/>
                  </w:rPr>
                  <w:delText>8143692</w:delText>
                </w:r>
              </w:del>
            </w:ins>
            <w:ins w:id="299" w:author="sreyes" w:date="1999-09-29T15:45:00Z">
              <w:del w:id="300" w:author="arizvi" w:date="1999-12-28T16:55:00Z">
                <w:r>
                  <w:rPr>
                    <w:sz w:val="20"/>
                  </w:rPr>
                  <w:delText>8753687</w:delText>
                </w:r>
              </w:del>
            </w:ins>
            <w:ins w:id="301" w:author="arizvi" w:date="1999-08-20T14:58:00Z">
              <w:del w:id="302" w:author="sreyes" w:date="1999-09-15T16:26:00Z">
                <w:r>
                  <w:rPr>
                    <w:sz w:val="20"/>
                  </w:rPr>
                  <w:delText>To be advised</w:delText>
                </w:r>
              </w:del>
            </w:ins>
            <w:ins w:id="303" w:author="sreyes" w:date="1999-08-18T15:11:00Z">
              <w:del w:id="304" w:author="arizvi" w:date="1999-08-20T14:58:00Z">
                <w:r>
                  <w:rPr>
                    <w:sz w:val="20"/>
                  </w:rPr>
                  <w:delText>NationsBank of Texas</w:delText>
                </w:r>
              </w:del>
            </w:ins>
            <w:del w:id="305" w:author="sreyes" w:date="1999-08-18T15:11:00Z">
              <w:r>
                <w:rPr>
                  <w:sz w:val="20"/>
                </w:rPr>
                <w:delText>[See Payment Instructions in Special]</w:delText>
              </w:r>
            </w:del>
          </w:p>
        </w:tc>
      </w:tr>
      <w:tr>
        <w:trPr>
          <w:trHeight w:val="189" w:hRule="atLeast"/>
        </w:trPr>
        <w:tc>
          <w:tcPr>
            <w:tcW w:w="3528" w:type="dxa"/>
            <w:tcBorders/>
          </w:tcPr>
          <w:p>
            <w:pPr>
              <w:pStyle w:val="Normal"/>
              <w:widowControl/>
              <w:snapToGrid w:val="false"/>
              <w:spacing w:before="60" w:after="0"/>
              <w:jc w:val="both"/>
              <w:rPr>
                <w:sz w:val="20"/>
              </w:rPr>
            </w:pPr>
            <w:r>
              <w:rPr>
                <w:sz w:val="20"/>
              </w:rPr>
            </w:r>
          </w:p>
        </w:tc>
        <w:tc>
          <w:tcPr>
            <w:tcW w:w="5490" w:type="dxa"/>
            <w:gridSpan w:val="2"/>
            <w:tcBorders/>
          </w:tcPr>
          <w:p>
            <w:pPr>
              <w:pStyle w:val="Normal"/>
              <w:widowControl/>
              <w:spacing w:before="60" w:after="0"/>
              <w:jc w:val="both"/>
              <w:rPr>
                <w:sz w:val="20"/>
                <w:del w:id="309" w:author="Tom Stokes" w:date="2000-07-03T11:21:00Z"/>
              </w:rPr>
            </w:pPr>
            <w:ins w:id="306" w:author="vlara" w:date="2000-06-29T19:57:00Z">
              <w:del w:id="307" w:author="Tom Stokes" w:date="2000-07-03T11:21:00Z">
                <w:r>
                  <w:rPr>
                    <w:sz w:val="20"/>
                  </w:rPr>
                  <w:delText xml:space="preserve">                                                   </w:delText>
                </w:r>
              </w:del>
            </w:ins>
            <w:del w:id="308" w:author="Tom Stokes" w:date="2000-07-03T11:21:00Z">
              <w:r>
                <w:rPr>
                  <w:sz w:val="20"/>
                </w:rPr>
                <w:delText>A/C # 2013579004</w:delText>
              </w:r>
            </w:del>
          </w:p>
          <w:p>
            <w:pPr>
              <w:pStyle w:val="Normal"/>
              <w:widowControl/>
              <w:spacing w:before="60" w:after="0"/>
              <w:jc w:val="both"/>
              <w:rPr>
                <w:sz w:val="20"/>
              </w:rPr>
            </w:pPr>
            <w:del w:id="310" w:author="arizvi" w:date="1999-08-20T14:59:00Z">
              <w:r>
                <w:rPr>
                  <w:sz w:val="20"/>
                </w:rPr>
                <w:delText>ABA 111-000-012Acct  3750494</w:delText>
              </w:r>
            </w:del>
          </w:p>
        </w:tc>
      </w:tr>
      <w:tr>
        <w:trPr/>
        <w:tc>
          <w:tcPr>
            <w:tcW w:w="3528" w:type="dxa"/>
            <w:tcBorders/>
          </w:tcPr>
          <w:p>
            <w:pPr>
              <w:pStyle w:val="Normal"/>
              <w:widowControl/>
              <w:spacing w:before="60" w:after="0"/>
              <w:ind w:start="360" w:end="0"/>
              <w:jc w:val="both"/>
              <w:rPr>
                <w:sz w:val="20"/>
              </w:rPr>
            </w:pPr>
            <w:ins w:id="311" w:author="dneuner" w:date="1998-10-26T12:19:00Z">
              <w:r>
                <w:rPr>
                  <w:sz w:val="20"/>
                </w:rPr>
                <w:t>Payments to Party B:</w:t>
              </w:r>
            </w:ins>
          </w:p>
        </w:tc>
        <w:tc>
          <w:tcPr>
            <w:tcW w:w="5490" w:type="dxa"/>
            <w:gridSpan w:val="2"/>
            <w:tcBorders/>
          </w:tcPr>
          <w:p>
            <w:pPr>
              <w:pStyle w:val="Normal"/>
              <w:widowControl/>
              <w:spacing w:before="60" w:after="0"/>
              <w:jc w:val="both"/>
              <w:rPr>
                <w:sz w:val="20"/>
              </w:rPr>
            </w:pPr>
            <w:ins w:id="312" w:author="dneuner" w:date="1998-10-26T12:19:00Z">
              <w:r>
                <w:rPr>
                  <w:sz w:val="20"/>
                </w:rPr>
                <w:t>Please advise</w:t>
              </w:r>
            </w:ins>
          </w:p>
        </w:tc>
      </w:tr>
      <w:tr>
        <w:trPr/>
        <w:tc>
          <w:tcPr>
            <w:tcW w:w="3528" w:type="dxa"/>
            <w:tcBorders/>
          </w:tcPr>
          <w:p>
            <w:pPr>
              <w:pStyle w:val="Normal"/>
              <w:widowControl/>
              <w:snapToGrid w:val="false"/>
              <w:spacing w:before="60" w:after="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313" w:author="dneuner" w:date="1998-10-26T12:18:00Z">
              <w:r>
                <w:rPr>
                  <w:sz w:val="20"/>
                </w:rPr>
                <w:t>5. Governing Law:</w:t>
              </w:r>
            </w:ins>
          </w:p>
        </w:tc>
        <w:tc>
          <w:tcPr>
            <w:tcW w:w="5490" w:type="dxa"/>
            <w:gridSpan w:val="2"/>
            <w:tcBorders/>
          </w:tcPr>
          <w:p>
            <w:pPr>
              <w:pStyle w:val="Normal"/>
              <w:widowControl/>
              <w:spacing w:before="60" w:after="0"/>
              <w:jc w:val="both"/>
              <w:rPr>
                <w:sz w:val="20"/>
              </w:rPr>
            </w:pPr>
            <w:ins w:id="314" w:author="dneuner" w:date="1998-10-26T12:18:00Z">
              <w:r>
                <w:rPr>
                  <w:sz w:val="20"/>
                </w:rPr>
                <w:t>As specified in the Agreement</w:t>
              </w:r>
            </w:ins>
          </w:p>
        </w:tc>
      </w:tr>
      <w:tr>
        <w:trPr/>
        <w:tc>
          <w:tcPr>
            <w:tcW w:w="3528" w:type="dxa"/>
            <w:tcBorders/>
          </w:tcPr>
          <w:p>
            <w:pPr>
              <w:pStyle w:val="Normal"/>
              <w:widowControl/>
              <w:snapToGrid w:val="false"/>
              <w:spacing w:before="60" w:after="0"/>
              <w:jc w:val="both"/>
              <w:rPr>
                <w:sz w:val="20"/>
              </w:rPr>
            </w:pPr>
            <w:r>
              <w:rPr>
                <w:sz w:val="20"/>
              </w:rPr>
            </w:r>
          </w:p>
        </w:tc>
        <w:tc>
          <w:tcPr>
            <w:tcW w:w="5490" w:type="dxa"/>
            <w:gridSpan w:val="2"/>
            <w:tcBorders/>
          </w:tcPr>
          <w:p>
            <w:pPr>
              <w:pStyle w:val="Normal"/>
              <w:widowControl/>
              <w:snapToGrid w:val="false"/>
              <w:spacing w:before="60" w:after="0"/>
              <w:jc w:val="both"/>
              <w:rPr>
                <w:sz w:val="20"/>
              </w:rPr>
            </w:pPr>
            <w:r>
              <w:rPr>
                <w:sz w:val="20"/>
              </w:rPr>
            </w:r>
          </w:p>
        </w:tc>
      </w:tr>
    </w:tbl>
    <w:p>
      <w:pPr>
        <w:pStyle w:val="Normal"/>
        <w:widowControl/>
        <w:jc w:val="both"/>
        <w:rPr>
          <w:b/>
          <w:sz w:val="20"/>
        </w:rPr>
      </w:pPr>
      <w:r>
        <w:rPr>
          <w:b/>
          <w:sz w:val="20"/>
        </w:rPr>
      </w:r>
    </w:p>
    <w:p>
      <w:pPr>
        <w:pStyle w:val="Normal"/>
        <w:widowControl/>
        <w:jc w:val="both"/>
        <w:rPr>
          <w:b/>
          <w:sz w:val="20"/>
          <w:del w:id="316" w:author="dneuner" w:date="1998-10-26T12:20:00Z"/>
        </w:rPr>
      </w:pPr>
      <w:del w:id="315" w:author="dneuner" w:date="1998-10-26T12:20:00Z">
        <w:r>
          <w:rPr>
            <w:b/>
            <w:sz w:val="20"/>
          </w:rPr>
        </w:r>
      </w:del>
    </w:p>
    <w:p>
      <w:pPr>
        <w:pStyle w:val="Normal"/>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ins w:id="322" w:author="dneuner" w:date="1998-10-26T11:32:00Z"/>
        </w:rPr>
      </w:pPr>
      <w:ins w:id="317" w:author="dneuner" w:date="1998-10-26T11:32:00Z">
        <w:r>
          <w:rPr>
            <w:sz w:val="20"/>
          </w:rPr>
          <w:t xml:space="preserve">Enron </w:t>
        </w:r>
      </w:ins>
      <w:ins w:id="318" w:author="sreyes" w:date="1999-08-31T09:16:00Z">
        <w:r>
          <w:rPr>
            <w:sz w:val="20"/>
          </w:rPr>
          <w:t>North America</w:t>
        </w:r>
      </w:ins>
      <w:ins w:id="319" w:author="dneuner" w:date="1998-10-26T11:32:00Z">
        <w:del w:id="320" w:author="sreyes" w:date="1999-08-31T09:16:00Z">
          <w:r>
            <w:rPr>
              <w:sz w:val="20"/>
            </w:rPr>
            <w:delText>Capital &amp; Trade Resources</w:delText>
          </w:r>
        </w:del>
      </w:ins>
      <w:ins w:id="321" w:author="dneuner" w:date="1998-10-26T11:32:00Z">
        <w:r>
          <w:rPr>
            <w:sz w:val="20"/>
          </w:rPr>
          <w:t xml:space="preserve"> Corp. is pleased to have entered into this Transaction with you.</w:t>
        </w:r>
      </w:ins>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del w:id="325" w:author="sreyes" w:date="1999-08-31T09:16:00Z"/>
        </w:rPr>
      </w:pPr>
      <w:r>
        <w:rPr>
          <w:sz w:val="20"/>
        </w:rPr>
        <w:tab/>
        <w:tab/>
        <w:tab/>
        <w:tab/>
        <w:tab/>
        <w:tab/>
        <w:t xml:space="preserve">ENRON </w:t>
      </w:r>
      <w:ins w:id="323" w:author="sreyes" w:date="1999-08-31T09:16:00Z">
        <w:r>
          <w:rPr>
            <w:sz w:val="20"/>
          </w:rPr>
          <w:t>NORTH AMERICA</w:t>
        </w:r>
      </w:ins>
      <w:del w:id="324" w:author="sreyes" w:date="1999-08-31T09:16:00Z">
        <w:r>
          <w:rPr>
            <w:sz w:val="20"/>
          </w:rPr>
          <w:delText xml:space="preserve">CAPITAL &amp; TRADE </w:delText>
        </w:r>
      </w:del>
    </w:p>
    <w:p>
      <w:pPr>
        <w:pStyle w:val="Normal"/>
        <w:widowControl/>
        <w:jc w:val="both"/>
        <w:rPr/>
      </w:pPr>
      <w:del w:id="326" w:author="sreyes" w:date="1999-08-31T09:16:00Z">
        <w:r>
          <w:rPr>
            <w:sz w:val="20"/>
          </w:rPr>
          <w:tab/>
          <w:tab/>
          <w:tab/>
          <w:tab/>
          <w:tab/>
          <w:tab/>
          <w:delText>RESOURCES</w:delText>
        </w:r>
      </w:del>
      <w:r>
        <w:rPr>
          <w:sz w:val="20"/>
        </w:rPr>
        <w:t xml:space="preserve">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ins w:id="328" w:author="dneuner" w:date="1998-10-26T17:13:00Z"/>
        </w:rPr>
      </w:pPr>
      <w:ins w:id="327" w:author="dneuner" w:date="1998-10-26T17:13:00Z">
        <w:r>
          <w:rPr>
            <w:sz w:val="20"/>
          </w:rPr>
        </w:r>
      </w:ins>
    </w:p>
    <w:p>
      <w:pPr>
        <w:pStyle w:val="Normal"/>
        <w:widowControl/>
        <w:jc w:val="both"/>
        <w:rPr>
          <w:sz w:val="20"/>
          <w:ins w:id="330" w:author="dneuner" w:date="1998-10-26T17:13:00Z"/>
        </w:rPr>
      </w:pPr>
      <w:ins w:id="329" w:author="dneuner" w:date="1998-10-26T17:13:00Z">
        <w:r>
          <w:rPr>
            <w:sz w:val="20"/>
          </w:rPr>
        </w:r>
      </w:ins>
    </w:p>
    <w:p>
      <w:pPr>
        <w:pStyle w:val="Normal"/>
        <w:widowControl/>
        <w:jc w:val="both"/>
        <w:rPr>
          <w:sz w:val="20"/>
          <w:del w:id="332" w:author="dneuner" w:date="1998-10-26T17:13:00Z"/>
        </w:rPr>
      </w:pPr>
      <w:del w:id="331" w:author="sreyes" w:date="1999-08-18T15:11:00Z">
        <w:r>
          <w:rPr>
            <w:sz w:val="20"/>
          </w:rPr>
          <w:delText>[</w:delText>
        </w:r>
      </w:del>
    </w:p>
    <w:p>
      <w:pPr>
        <w:pStyle w:val="Normal"/>
        <w:widowControl/>
        <w:jc w:val="both"/>
        <w:rPr>
          <w:sz w:val="20"/>
          <w:del w:id="336" w:author="dneuner" w:date="1998-10-26T17:11:00Z"/>
        </w:rPr>
      </w:pPr>
      <w:del w:id="333" w:author="dneuner" w:date="1998-10-26T11:32:00Z">
        <w:r>
          <w:rPr>
            <w:sz w:val="20"/>
          </w:rPr>
          <w:delText xml:space="preserve">Contract </w:delText>
        </w:r>
      </w:del>
      <w:del w:id="334" w:author="dneuner" w:date="1998-10-26T17:11:00Z">
        <w:r>
          <w:rPr>
            <w:sz w:val="20"/>
          </w:rPr>
          <w:delText xml:space="preserve">No. </w:delText>
        </w:r>
      </w:del>
      <w:del w:id="335" w:author="dneuner" w:date="1998-10-26T17:11:00Z">
        <w:r>
          <w:rPr>
            <w:color w:val="FF0000"/>
            <w:sz w:val="20"/>
          </w:rPr>
          <w:delText>XXXXXXX</w:delText>
        </w:r>
      </w:del>
    </w:p>
    <w:p>
      <w:pPr>
        <w:pStyle w:val="Normal"/>
        <w:widowControl/>
        <w:jc w:val="both"/>
        <w:rPr>
          <w:sz w:val="20"/>
          <w:del w:id="338" w:author="dneuner" w:date="1998-10-26T17:13:00Z"/>
        </w:rPr>
      </w:pPr>
      <w:del w:id="337" w:author="dneuner" w:date="1998-10-26T17:13:00Z">
        <w:r>
          <w:rPr>
            <w:sz w:val="20"/>
          </w:rPr>
        </w:r>
      </w:del>
    </w:p>
    <w:p>
      <w:pPr>
        <w:pStyle w:val="Normal"/>
        <w:widowControl/>
        <w:jc w:val="both"/>
        <w:rPr>
          <w:sz w:val="20"/>
        </w:rPr>
      </w:pPr>
      <w:del w:id="339" w:author="dneuner" w:date="1998-10-26T17:13:00Z">
        <w:r>
          <w:rPr>
            <w:color w:val="FF00FF"/>
            <w:sz w:val="20"/>
          </w:rPr>
          <w:delText>[</w:delText>
        </w:r>
      </w:del>
      <w:ins w:id="340" w:author="sreyes" w:date="1999-08-18T15:11:00Z">
        <w:r>
          <w:rPr>
            <w:sz w:val="20"/>
          </w:rPr>
          <w:t>Merrill Lynch International Bank</w:t>
        </w:r>
      </w:ins>
      <w:ins w:id="341" w:author="sreyes" w:date="1999-08-18T15:11:00Z">
        <w:r>
          <w:rPr>
            <w:color w:val="FF00FF"/>
            <w:sz w:val="20"/>
          </w:rPr>
          <w:t xml:space="preserve"> </w:t>
        </w:r>
      </w:ins>
      <w:del w:id="342" w:author="sreyes" w:date="1999-08-18T15:11:00Z">
        <w:r>
          <w:rPr>
            <w:color w:val="FF00FF"/>
            <w:sz w:val="20"/>
          </w:rPr>
          <w:delText>Counterparty</w:delText>
        </w:r>
      </w:del>
      <w:del w:id="343" w:author="sreyes" w:date="1999-08-18T15:11:00Z">
        <w:r>
          <w:rPr>
            <w:sz w:val="20"/>
          </w:rPr>
          <w:delText>]</w:delText>
        </w:r>
      </w:del>
    </w:p>
    <w:p>
      <w:pPr>
        <w:pStyle w:val="Normal"/>
        <w:widowControl/>
        <w:jc w:val="both"/>
        <w:rPr>
          <w:sz w:val="20"/>
        </w:rPr>
      </w:pPr>
      <w:r>
        <w:rPr>
          <w:sz w:val="20"/>
        </w:rPr>
      </w:r>
    </w:p>
    <w:p>
      <w:pPr>
        <w:pStyle w:val="Normal"/>
        <w:widowControl/>
        <w:jc w:val="both"/>
        <w:rPr>
          <w:sz w:val="20"/>
        </w:rPr>
      </w:pPr>
      <w:r>
        <w:rPr>
          <w:sz w:val="20"/>
        </w:rPr>
        <w:t>By:  ___________</w:t>
      </w:r>
      <w:r>
        <w:rPr>
          <w:sz w:val="20"/>
          <w:u w:val="single"/>
        </w:rPr>
        <w:tab/>
        <w:tab/>
        <w:tab/>
      </w:r>
    </w:p>
    <w:p>
      <w:pPr>
        <w:pStyle w:val="Normal"/>
        <w:widowControl/>
        <w:jc w:val="both"/>
        <w:rPr>
          <w:sz w:val="20"/>
        </w:rPr>
      </w:pPr>
      <w:r>
        <w:rPr>
          <w:sz w:val="20"/>
        </w:rPr>
        <w:t>Name:</w:t>
      </w:r>
      <w:r>
        <w:rPr>
          <w:sz w:val="20"/>
          <w:u w:val="single"/>
        </w:rPr>
        <w:tab/>
        <w:tab/>
        <w:tab/>
        <w:tab/>
        <w:tab/>
      </w:r>
    </w:p>
    <w:p>
      <w:pPr>
        <w:pStyle w:val="Normal"/>
        <w:widowControl/>
        <w:jc w:val="both"/>
        <w:rPr>
          <w:sz w:val="20"/>
          <w:u w:val="single"/>
          <w:ins w:id="344" w:author="arizvi" w:date="2000-05-16T16:26:00Z"/>
        </w:rPr>
      </w:pPr>
      <w:r>
        <w:rPr>
          <w:sz w:val="20"/>
        </w:rPr>
        <w:t xml:space="preserve">Title: </w:t>
      </w:r>
      <w:r>
        <w:rPr>
          <w:sz w:val="20"/>
          <w:u w:val="single"/>
        </w:rPr>
        <w:tab/>
        <w:tab/>
        <w:tab/>
        <w:tab/>
        <w:tab/>
      </w:r>
      <w:r>
        <w:br w:type="page"/>
      </w:r>
    </w:p>
    <w:p>
      <w:pPr>
        <w:pStyle w:val="Normal"/>
        <w:widowControl/>
        <w:jc w:val="center"/>
        <w:rPr>
          <w:sz w:val="20"/>
          <w:u w:val="single"/>
          <w:ins w:id="346" w:author="arizvi" w:date="2000-05-16T16:26:00Z"/>
        </w:rPr>
      </w:pPr>
      <w:ins w:id="345" w:author="arizvi" w:date="2000-05-16T16:28:00Z">
        <w:r>
          <w:rPr>
            <w:sz w:val="20"/>
            <w:u w:val="single"/>
          </w:rPr>
          <w:t>Attachment A</w:t>
        </w:r>
      </w:ins>
    </w:p>
    <w:p>
      <w:pPr>
        <w:pStyle w:val="Normal"/>
        <w:widowControl/>
        <w:jc w:val="center"/>
        <w:rPr>
          <w:sz w:val="20"/>
          <w:u w:val="single"/>
        </w:rPr>
      </w:pPr>
      <w:r>
        <w:rPr>
          <w:sz w:val="20"/>
          <w:u w:val="single"/>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47" w:author="arizvi" w:date="2000-05-16T16:29:00Z">
              <w:r>
                <w:rPr>
                  <w:sz w:val="20"/>
                </w:rPr>
                <w:t>Settlement Date*</w:t>
              </w:r>
            </w:ins>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48" w:author="arizvi" w:date="2000-05-16T16:29:00Z">
              <w:r>
                <w:rPr>
                  <w:sz w:val="20"/>
                </w:rPr>
                <w:t>Amount and currency payable by Party A</w:t>
              </w:r>
            </w:ins>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49" w:author="arizvi" w:date="2000-05-16T16:31:00Z">
              <w:r>
                <w:rPr>
                  <w:sz w:val="20"/>
                </w:rPr>
                <w:t>Amount and currency payable by Party B</w:t>
              </w:r>
            </w:ins>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50" w:author="Tom Stokes" w:date="2000-07-03T11:26:00Z">
              <w:del w:id="351" w:author="jgarci11" w:date="2000-09-11T08:58:00Z">
                <w:r>
                  <w:rPr>
                    <w:sz w:val="20"/>
                  </w:rPr>
                  <w:delText>July 5, 2000</w:delText>
                </w:r>
              </w:del>
            </w:ins>
            <w:ins w:id="352" w:author="jgarci11" w:date="2000-09-27T10:52:00Z">
              <w:r>
                <w:rPr>
                  <w:sz w:val="20"/>
                </w:rPr>
                <w:t>September 27, 2000</w:t>
              </w:r>
            </w:ins>
            <w:ins w:id="353" w:author="vlara" w:date="2000-06-15T16:18:00Z">
              <w:del w:id="354" w:author="Tom Stokes" w:date="2000-07-03T11:26:00Z">
                <w:r>
                  <w:rPr>
                    <w:sz w:val="20"/>
                  </w:rPr>
                  <w:delText>June 30, 2000</w:delText>
                </w:r>
              </w:del>
            </w:ins>
            <w:del w:id="355" w:author="vlara" w:date="2000-05-18T17:06:00Z">
              <w:r>
                <w:rPr>
                  <w:sz w:val="20"/>
                </w:rPr>
                <w:delText>May 31, 2000</w:delText>
              </w:r>
            </w:del>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56" w:author="Melissa Balderas" w:date="2000-07-06T09:49:00Z">
              <w:del w:id="357" w:author="jgarci11" w:date="2000-09-11T08:59:00Z">
                <w:r>
                  <w:rPr>
                    <w:sz w:val="20"/>
                  </w:rPr>
                  <w:delText>CAD 19,800,000.00</w:delText>
                </w:r>
              </w:del>
            </w:ins>
            <w:ins w:id="358" w:author="Tom Stokes" w:date="2000-07-03T11:27:00Z">
              <w:del w:id="359" w:author="Melissa Balderas" w:date="2000-07-06T09:49:00Z">
                <w:r>
                  <w:rPr>
                    <w:sz w:val="20"/>
                  </w:rPr>
                  <w:delText>BRL 7,280,000.00</w:delText>
                </w:r>
              </w:del>
            </w:ins>
            <w:ins w:id="360" w:author="vlara" w:date="2000-06-29T19:58:00Z">
              <w:del w:id="361" w:author="Tom Stokes" w:date="2000-07-03T11:26:00Z">
                <w:r>
                  <w:rPr>
                    <w:sz w:val="20"/>
                  </w:rPr>
                  <w:delText xml:space="preserve">CAD </w:delText>
                </w:r>
              </w:del>
            </w:ins>
            <w:ins w:id="362" w:author="arizvi" w:date="2000-05-16T16:32:00Z">
              <w:del w:id="363" w:author="vlara" w:date="2000-05-18T17:06:00Z">
                <w:r>
                  <w:rPr>
                    <w:sz w:val="20"/>
                  </w:rPr>
                  <w:delText>CAD 7,424,700.00</w:delText>
                </w:r>
              </w:del>
            </w:ins>
            <w:ins w:id="364" w:author="vlara" w:date="2000-06-29T19:58:00Z">
              <w:del w:id="365" w:author="Tom Stokes" w:date="2000-07-03T11:26:00Z">
                <w:r>
                  <w:rPr>
                    <w:sz w:val="20"/>
                  </w:rPr>
                  <w:delText>22,185,000.00</w:delText>
                </w:r>
              </w:del>
            </w:ins>
            <w:ins w:id="366" w:author="jgarci11" w:date="2000-09-27T10:53:00Z">
              <w:r>
                <w:rPr>
                  <w:sz w:val="20"/>
                </w:rPr>
                <w:t>DKK 19</w:t>
              </w:r>
            </w:ins>
            <w:ins w:id="367" w:author="jgarci11" w:date="2000-09-27T10:59:00Z">
              <w:r>
                <w:rPr>
                  <w:sz w:val="20"/>
                </w:rPr>
                <w:t>,900,000.00</w:t>
              </w:r>
            </w:ins>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68" w:author="Melissa Balderas" w:date="2000-07-06T09:50:00Z">
              <w:del w:id="369" w:author="jgarci11" w:date="2000-09-11T09:00:00Z">
                <w:r>
                  <w:rPr>
                    <w:sz w:val="20"/>
                  </w:rPr>
                  <w:delText>USD 13,369,796.4</w:delText>
                </w:r>
              </w:del>
            </w:ins>
            <w:ins w:id="370" w:author="vlara" w:date="2000-07-07T08:25:00Z">
              <w:del w:id="371" w:author="jgarci11" w:date="2000-09-11T09:00:00Z">
                <w:r>
                  <w:rPr>
                    <w:sz w:val="20"/>
                  </w:rPr>
                  <w:delText>1</w:delText>
                </w:r>
              </w:del>
            </w:ins>
            <w:ins w:id="372" w:author="Melissa Balderas" w:date="2000-07-06T09:50:00Z">
              <w:del w:id="373" w:author="vlara" w:date="2000-07-07T08:25:00Z">
                <w:r>
                  <w:rPr>
                    <w:sz w:val="20"/>
                  </w:rPr>
                  <w:delText>4</w:delText>
                </w:r>
              </w:del>
            </w:ins>
            <w:ins w:id="374" w:author="Tom Stokes" w:date="2000-07-03T11:28:00Z">
              <w:del w:id="375" w:author="Melissa Balderas" w:date="2000-07-06T09:49:00Z">
                <w:r>
                  <w:rPr>
                    <w:sz w:val="20"/>
                  </w:rPr>
                  <w:delText>USD 4,000,000.00</w:delText>
                </w:r>
              </w:del>
            </w:ins>
            <w:ins w:id="376" w:author="arizvi" w:date="2000-05-16T16:32:00Z">
              <w:del w:id="377" w:author="vlara" w:date="2000-05-18T17:06:00Z">
                <w:r>
                  <w:rPr>
                    <w:sz w:val="20"/>
                  </w:rPr>
                  <w:delText>USD 5,000,000.00</w:delText>
                </w:r>
              </w:del>
            </w:ins>
            <w:ins w:id="378" w:author="vlara" w:date="2000-06-29T19:58:00Z">
              <w:del w:id="379" w:author="Tom Stokes" w:date="2000-07-03T11:26:00Z">
                <w:r>
                  <w:rPr>
                    <w:sz w:val="20"/>
                  </w:rPr>
                  <w:delText>USD 15,000,000.00</w:delText>
                </w:r>
              </w:del>
            </w:ins>
            <w:ins w:id="380" w:author="jgarci11" w:date="2000-09-27T10:59:00Z">
              <w:r>
                <w:rPr>
                  <w:sz w:val="20"/>
                </w:rPr>
                <w:t>EUR 2,667,095.55</w:t>
              </w:r>
            </w:ins>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81" w:author="Melissa Balderas" w:date="2000-07-06T09:49:00Z">
              <w:del w:id="382" w:author="jgarci11" w:date="2000-09-11T08:59:00Z">
                <w:r>
                  <w:rPr>
                    <w:sz w:val="20"/>
                  </w:rPr>
                  <w:delText>July 31, 2000</w:delText>
                </w:r>
              </w:del>
            </w:ins>
            <w:ins w:id="383" w:author="jgarci11" w:date="2000-09-27T10:52:00Z">
              <w:r>
                <w:rPr>
                  <w:sz w:val="20"/>
                </w:rPr>
                <w:t>March 15, 2002</w:t>
              </w:r>
            </w:ins>
            <w:ins w:id="384" w:author="Tom Stokes" w:date="2000-07-03T11:26:00Z">
              <w:del w:id="385" w:author="Melissa Balderas" w:date="2000-07-06T09:49:00Z">
                <w:r>
                  <w:rPr>
                    <w:sz w:val="20"/>
                  </w:rPr>
                  <w:delText>August 2, 2000</w:delText>
                </w:r>
              </w:del>
            </w:ins>
            <w:ins w:id="386" w:author="arizvi" w:date="2000-05-16T16:33:00Z">
              <w:del w:id="387" w:author="vlara" w:date="2000-05-18T17:06:00Z">
                <w:r>
                  <w:rPr>
                    <w:sz w:val="20"/>
                  </w:rPr>
                  <w:delText>May 31, 2000</w:delText>
                </w:r>
              </w:del>
            </w:ins>
            <w:del w:id="388" w:author="Tom Stokes" w:date="2000-07-03T11:26:00Z">
              <w:r>
                <w:rPr>
                  <w:sz w:val="20"/>
                </w:rPr>
                <w:delText>January 31, 2001</w:delText>
              </w:r>
            </w:del>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89" w:author="Melissa Balderas" w:date="2000-07-06T09:49:00Z">
              <w:del w:id="390" w:author="jgarci11" w:date="2000-09-11T08:59:00Z">
                <w:r>
                  <w:rPr>
                    <w:sz w:val="20"/>
                  </w:rPr>
                  <w:delText>USD 13,378,378.38</w:delText>
                </w:r>
              </w:del>
            </w:ins>
            <w:ins w:id="391" w:author="Tom Stokes" w:date="2000-07-03T11:27:00Z">
              <w:del w:id="392" w:author="Melissa Balderas" w:date="2000-07-06T09:49:00Z">
                <w:r>
                  <w:rPr>
                    <w:sz w:val="20"/>
                  </w:rPr>
                  <w:delText>USD 4,000,000.00</w:delText>
                </w:r>
              </w:del>
            </w:ins>
            <w:ins w:id="393" w:author="arizvi" w:date="2000-05-16T16:33:00Z">
              <w:del w:id="394" w:author="vlara" w:date="2000-05-18T17:06:00Z">
                <w:r>
                  <w:rPr>
                    <w:sz w:val="20"/>
                  </w:rPr>
                  <w:delText>CAD 3,712,600.00</w:delText>
                </w:r>
              </w:del>
            </w:ins>
            <w:ins w:id="395" w:author="vlara" w:date="2000-06-29T19:58:00Z">
              <w:del w:id="396" w:author="Tom Stokes" w:date="2000-07-03T11:26:00Z">
                <w:r>
                  <w:rPr>
                    <w:sz w:val="20"/>
                  </w:rPr>
                  <w:delText>USD 5,000,000.00</w:delText>
                </w:r>
              </w:del>
            </w:ins>
            <w:ins w:id="397" w:author="jgarci11" w:date="2000-09-27T10:59:00Z">
              <w:r>
                <w:rPr>
                  <w:sz w:val="20"/>
                </w:rPr>
                <w:t>EUR 743,464.81</w:t>
              </w:r>
            </w:ins>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398" w:author="Melissa Balderas" w:date="2000-07-06T09:50:00Z">
              <w:del w:id="399" w:author="jgarci11" w:date="2000-09-11T09:00:00Z">
                <w:r>
                  <w:rPr>
                    <w:sz w:val="20"/>
                  </w:rPr>
                  <w:delText>CAD 19,800,000.00</w:delText>
                </w:r>
              </w:del>
            </w:ins>
            <w:ins w:id="400" w:author="Tom Stokes" w:date="2000-07-03T11:28:00Z">
              <w:del w:id="401" w:author="Melissa Balderas" w:date="2000-07-06T09:49:00Z">
                <w:r>
                  <w:rPr>
                    <w:sz w:val="20"/>
                  </w:rPr>
                  <w:delText>BRL 7,330,000.00</w:delText>
                </w:r>
              </w:del>
            </w:ins>
            <w:ins w:id="402" w:author="arizvi" w:date="2000-05-16T16:33:00Z">
              <w:del w:id="403" w:author="vlara" w:date="2000-05-18T17:06:00Z">
                <w:r>
                  <w:rPr>
                    <w:sz w:val="20"/>
                  </w:rPr>
                  <w:delText>USD 2,500,000.00</w:delText>
                </w:r>
              </w:del>
            </w:ins>
            <w:ins w:id="404" w:author="vlara" w:date="2000-06-29T19:58:00Z">
              <w:del w:id="405" w:author="Tom Stokes" w:date="2000-07-03T11:26:00Z">
                <w:r>
                  <w:rPr>
                    <w:sz w:val="20"/>
                  </w:rPr>
                  <w:delText>CAD 7,352,950.00</w:delText>
                </w:r>
              </w:del>
            </w:ins>
            <w:ins w:id="406" w:author="jgarci11" w:date="2000-09-27T10:59:00Z">
              <w:r>
                <w:rPr>
                  <w:sz w:val="20"/>
                </w:rPr>
                <w:t>DKK 5,600,000.00</w:t>
              </w:r>
            </w:ins>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407" w:author="jgarci11" w:date="2000-09-27T10:52:00Z">
              <w:r>
                <w:rPr>
                  <w:sz w:val="20"/>
                </w:rPr>
                <w:t>May 15, 20</w:t>
              </w:r>
            </w:ins>
            <w:ins w:id="408" w:author="jgarci11" w:date="2000-09-28T14:09:00Z">
              <w:r>
                <w:rPr>
                  <w:sz w:val="20"/>
                </w:rPr>
                <w:t>0</w:t>
              </w:r>
            </w:ins>
            <w:ins w:id="409" w:author="jgarci11" w:date="2000-09-27T10:52:00Z">
              <w:r>
                <w:rPr>
                  <w:sz w:val="20"/>
                </w:rPr>
                <w:t>2</w:t>
              </w:r>
            </w:ins>
            <w:ins w:id="410" w:author="Melissa Balderas" w:date="2000-07-06T09:49:00Z">
              <w:del w:id="411" w:author="jgarci11" w:date="2000-09-11T08:59:00Z">
                <w:r>
                  <w:rPr>
                    <w:sz w:val="20"/>
                  </w:rPr>
                  <w:delText>September 1, 2000</w:delText>
                </w:r>
              </w:del>
            </w:ins>
            <w:ins w:id="412" w:author="Tom Stokes" w:date="2000-07-03T11:27:00Z">
              <w:del w:id="413" w:author="Melissa Balderas" w:date="2000-07-06T09:49:00Z">
                <w:r>
                  <w:rPr>
                    <w:sz w:val="20"/>
                  </w:rPr>
                  <w:delText>August 2, 2000</w:delText>
                </w:r>
              </w:del>
            </w:ins>
            <w:ins w:id="414" w:author="arizvi" w:date="2000-05-16T16:33:00Z">
              <w:del w:id="415" w:author="vlara" w:date="2000-05-18T17:06:00Z">
                <w:r>
                  <w:rPr>
                    <w:sz w:val="20"/>
                  </w:rPr>
                  <w:delText>November 30, 2000</w:delText>
                </w:r>
              </w:del>
            </w:ins>
            <w:del w:id="416" w:author="Tom Stokes" w:date="2000-07-03T11:26:00Z">
              <w:r>
                <w:rPr>
                  <w:sz w:val="20"/>
                </w:rPr>
                <w:delText>February 28, 2001</w:delText>
              </w:r>
            </w:del>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417" w:author="Melissa Balderas" w:date="2000-07-06T09:49:00Z">
              <w:del w:id="418" w:author="jgarci11" w:date="2000-09-11T09:00:00Z">
                <w:r>
                  <w:rPr>
                    <w:sz w:val="20"/>
                  </w:rPr>
                  <w:delText>USD 3,000,000.00</w:delText>
                </w:r>
              </w:del>
            </w:ins>
            <w:ins w:id="419" w:author="Tom Stokes" w:date="2000-07-03T11:27:00Z">
              <w:del w:id="420" w:author="Melissa Balderas" w:date="2000-07-06T09:49:00Z">
                <w:r>
                  <w:rPr>
                    <w:sz w:val="20"/>
                  </w:rPr>
                  <w:delText>BRL 1,815,000.00</w:delText>
                </w:r>
              </w:del>
            </w:ins>
            <w:ins w:id="421" w:author="arizvi" w:date="2000-05-16T16:33:00Z">
              <w:del w:id="422" w:author="vlara" w:date="2000-05-18T17:06:00Z">
                <w:r>
                  <w:rPr>
                    <w:sz w:val="20"/>
                  </w:rPr>
                  <w:delText>CAD 7,392,250.00</w:delText>
                </w:r>
              </w:del>
            </w:ins>
            <w:ins w:id="423" w:author="vlara" w:date="2000-06-29T19:59:00Z">
              <w:del w:id="424" w:author="Tom Stokes" w:date="2000-07-03T11:26:00Z">
                <w:r>
                  <w:rPr>
                    <w:sz w:val="20"/>
                  </w:rPr>
                  <w:delText>USD 5,000,000.00</w:delText>
                </w:r>
              </w:del>
            </w:ins>
            <w:ins w:id="425" w:author="jgarci11" w:date="2000-09-27T10:59:00Z">
              <w:r>
                <w:rPr>
                  <w:sz w:val="20"/>
                </w:rPr>
                <w:t>EUR 743,168.82</w:t>
              </w:r>
            </w:ins>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426" w:author="Melissa Balderas" w:date="2000-07-06T09:50:00Z">
              <w:del w:id="427" w:author="jgarci11" w:date="2000-09-11T09:00:00Z">
                <w:r>
                  <w:rPr>
                    <w:sz w:val="20"/>
                  </w:rPr>
                  <w:delText>CAD 4,434,420.00</w:delText>
                </w:r>
              </w:del>
            </w:ins>
            <w:ins w:id="428" w:author="Tom Stokes" w:date="2000-07-03T11:28:00Z">
              <w:del w:id="429" w:author="Melissa Balderas" w:date="2000-07-06T09:49:00Z">
                <w:r>
                  <w:rPr>
                    <w:sz w:val="20"/>
                  </w:rPr>
                  <w:delText>USD 1,000,000.00</w:delText>
                </w:r>
              </w:del>
            </w:ins>
            <w:ins w:id="430" w:author="arizvi" w:date="2000-05-16T16:33:00Z">
              <w:del w:id="431" w:author="vlara" w:date="2000-05-18T17:06:00Z">
                <w:r>
                  <w:rPr>
                    <w:sz w:val="20"/>
                  </w:rPr>
                  <w:delText>USD 5,000,000.00</w:delText>
                </w:r>
              </w:del>
            </w:ins>
            <w:ins w:id="432" w:author="vlara" w:date="2000-06-29T19:59:00Z">
              <w:del w:id="433" w:author="Tom Stokes" w:date="2000-07-03T11:26:00Z">
                <w:r>
                  <w:rPr>
                    <w:sz w:val="20"/>
                  </w:rPr>
                  <w:delText>CAD 7,347,900.00</w:delText>
                </w:r>
              </w:del>
            </w:ins>
            <w:ins w:id="434" w:author="jgarci11" w:date="2000-09-27T10:59:00Z">
              <w:r>
                <w:rPr>
                  <w:sz w:val="20"/>
                </w:rPr>
                <w:t>DKK 5,600,000.00</w:t>
              </w:r>
            </w:ins>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435" w:author="jgarci11" w:date="2000-09-27T10:52:00Z">
              <w:r>
                <w:rPr>
                  <w:sz w:val="20"/>
                </w:rPr>
                <w:t>December 16, 2002</w:t>
              </w:r>
            </w:ins>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436" w:author="jgarci11" w:date="2000-09-27T10:59:00Z">
              <w:r>
                <w:rPr>
                  <w:sz w:val="20"/>
                </w:rPr>
                <w:t>EUR 1,153,800.25</w:t>
              </w:r>
            </w:ins>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437" w:author="jgarci11" w:date="2000-09-27T11:00:00Z">
              <w:r>
                <w:rPr>
                  <w:sz w:val="20"/>
                </w:rPr>
                <w:t>DKK 8,700,000.00</w:t>
              </w:r>
            </w:ins>
          </w:p>
        </w:tc>
      </w:tr>
    </w:tbl>
    <w:p>
      <w:pPr>
        <w:pStyle w:val="Normal"/>
        <w:widowControl/>
        <w:rPr>
          <w:sz w:val="20"/>
          <w:ins w:id="439" w:author="Melissa Balderas" w:date="2000-07-06T10:12:00Z"/>
        </w:rPr>
      </w:pPr>
      <w:ins w:id="438" w:author="arizvi" w:date="2000-05-16T16:40:00Z">
        <w:r>
          <w:rPr>
            <w:sz w:val="20"/>
          </w:rPr>
          <w:t>*Subject to adjustment in accordance with the Modified Following Business Day Convention</w:t>
        </w:r>
      </w:ins>
    </w:p>
    <w:p>
      <w:pPr>
        <w:pStyle w:val="Normal"/>
        <w:widowControl/>
        <w:rPr>
          <w:sz w:val="20"/>
        </w:rPr>
      </w:pPr>
      <w:r>
        <w:rPr>
          <w:sz w:val="20"/>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del w:id="473" w:author="sreyes" w:date="1999-08-18T16:36:00Z">
      <w:r>
        <w:rPr>
          <w:sz w:val="20"/>
        </w:rPr>
        <w:delText>REF: External FX – Executed Master</w:delText>
      </w:r>
    </w:del>
    <w:ins w:id="474" w:author="dneuner" w:date="1998-10-26T17:23:00Z">
      <w:r>
        <w:rPr>
          <w:sz w:val="20"/>
        </w:rPr>
        <w:tab/>
        <w:tab/>
      </w:r>
    </w:ins>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475" w:author="dneuner" w:date="1998-10-27T11:11:00Z">
      <w:r>
        <w:rPr>
          <w:rStyle w:val="PageNumber"/>
        </w:rPr>
        <w:tab/>
      </w:r>
    </w:ins>
    <w:ins w:id="476" w:author="dneuner" w:date="1998-10-26T17:21: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ins w:id="440" w:author="dneuner" w:date="1998-10-26T17:11:00Z">
      <w:r>
        <w:rPr>
          <w:sz w:val="20"/>
        </w:rPr>
        <w:t xml:space="preserve">Deal No. </w:t>
      </w:r>
    </w:ins>
    <w:ins w:id="441" w:author="arizvi" w:date="2000-01-28T16:07:00Z">
      <w:r>
        <w:rPr>
          <w:sz w:val="20"/>
        </w:rPr>
        <w:t>M</w:t>
      </w:r>
    </w:ins>
    <w:ins w:id="442" w:author="arizvi" w:date="1999-08-20T14:59:00Z">
      <w:del w:id="443" w:author="sreyes" w:date="1999-08-23T11:28:00Z">
        <w:r>
          <w:rPr>
            <w:sz w:val="20"/>
          </w:rPr>
          <w:delText>583</w:delText>
        </w:r>
      </w:del>
    </w:ins>
    <w:ins w:id="444" w:author="arizvi" w:date="1999-12-28T16:56:00Z">
      <w:del w:id="445" w:author="Melissa Balderas" w:date="2000-04-05T18:07:00Z">
        <w:r>
          <w:rPr>
            <w:sz w:val="20"/>
          </w:rPr>
          <w:delText>23</w:delText>
        </w:r>
      </w:del>
    </w:ins>
    <w:ins w:id="446" w:author="arizvi" w:date="2000-01-28T16:07:00Z">
      <w:del w:id="447" w:author="Melissa Balderas" w:date="2000-04-05T18:07:00Z">
        <w:r>
          <w:rPr>
            <w:sz w:val="20"/>
          </w:rPr>
          <w:delText>9958</w:delText>
        </w:r>
      </w:del>
    </w:ins>
    <w:ins w:id="448" w:author="Melissa Balderas" w:date="2000-04-06T16:23:00Z">
      <w:del w:id="449" w:author="arizvi" w:date="2000-05-10T16:15:00Z">
        <w:r>
          <w:rPr>
            <w:sz w:val="20"/>
          </w:rPr>
          <w:delText>260881</w:delText>
        </w:r>
      </w:del>
    </w:ins>
    <w:ins w:id="450" w:author="arizvi" w:date="2000-05-16T16:22:00Z">
      <w:del w:id="451" w:author="vlara" w:date="2000-05-18T17:04:00Z">
        <w:r>
          <w:rPr>
            <w:sz w:val="20"/>
          </w:rPr>
          <w:delText>272789</w:delText>
        </w:r>
      </w:del>
    </w:ins>
    <w:ins w:id="452" w:author="jgarci11" w:date="2000-09-11T08:57:00Z">
      <w:r>
        <w:rPr>
          <w:sz w:val="20"/>
        </w:rPr>
        <w:t>316781</w:t>
      </w:r>
    </w:ins>
    <w:ins w:id="453" w:author="vlara" w:date="2000-06-29T19:56:00Z">
      <w:del w:id="454" w:author="jgarci11" w:date="2000-09-11T08:57:00Z">
        <w:r>
          <w:rPr>
            <w:sz w:val="20"/>
          </w:rPr>
          <w:delText>28</w:delText>
        </w:r>
      </w:del>
    </w:ins>
    <w:ins w:id="455" w:author="vlara" w:date="2000-06-29T19:56:00Z">
      <w:del w:id="456" w:author="Tom Stokes" w:date="2000-07-03T11:26:00Z">
        <w:r>
          <w:rPr>
            <w:sz w:val="20"/>
          </w:rPr>
          <w:delText>6649</w:delText>
        </w:r>
      </w:del>
    </w:ins>
    <w:ins w:id="457" w:author="Tom Stokes" w:date="2000-07-03T11:26:00Z">
      <w:del w:id="458" w:author="jgarci11" w:date="2000-09-11T08:57:00Z">
        <w:r>
          <w:rPr>
            <w:sz w:val="20"/>
          </w:rPr>
          <w:delText>7</w:delText>
        </w:r>
      </w:del>
    </w:ins>
    <w:ins w:id="459" w:author="Melissa Balderas" w:date="2000-07-06T09:51:00Z">
      <w:del w:id="460" w:author="jgarci11" w:date="2000-09-11T08:57:00Z">
        <w:r>
          <w:rPr>
            <w:sz w:val="20"/>
          </w:rPr>
          <w:delText>092</w:delText>
        </w:r>
      </w:del>
    </w:ins>
    <w:ins w:id="461" w:author="Tom Stokes" w:date="2000-07-03T11:26:00Z">
      <w:del w:id="462" w:author="Melissa Balderas" w:date="2000-07-06T09:51:00Z">
        <w:r>
          <w:rPr>
            <w:sz w:val="20"/>
          </w:rPr>
          <w:delText>133</w:delText>
        </w:r>
      </w:del>
    </w:ins>
    <w:ins w:id="463" w:author="laurel adams" w:date="2000-01-01T11:14:00Z">
      <w:del w:id="464" w:author="arizvi" w:date="2000-01-28T16:07:00Z">
        <w:r>
          <w:rPr>
            <w:sz w:val="20"/>
          </w:rPr>
          <w:delText>2599</w:delText>
        </w:r>
      </w:del>
    </w:ins>
    <w:ins w:id="465" w:author="arizvi" w:date="1999-12-28T16:56:00Z">
      <w:del w:id="466" w:author="laurel adams" w:date="2000-01-01T11:14:00Z">
        <w:r>
          <w:rPr>
            <w:sz w:val="20"/>
          </w:rPr>
          <w:delText>1443</w:delText>
        </w:r>
      </w:del>
    </w:ins>
    <w:ins w:id="467" w:author="sreyes" w:date="1999-09-29T15:44:00Z">
      <w:del w:id="468" w:author="arizvi" w:date="1999-12-28T16:56:00Z">
        <w:r>
          <w:rPr>
            <w:sz w:val="20"/>
          </w:rPr>
          <w:delText>206734</w:delText>
        </w:r>
      </w:del>
    </w:ins>
    <w:ins w:id="469" w:author="sreyes" w:date="1999-08-19T16:47:00Z">
      <w:del w:id="470" w:author="arizvi" w:date="1999-08-20T14:59:00Z">
        <w:r>
          <w:rPr>
            <w:sz w:val="20"/>
          </w:rPr>
          <w:delText>225</w:delText>
        </w:r>
      </w:del>
    </w:ins>
    <w:del w:id="471" w:author="sreyes" w:date="1999-08-18T15:12:00Z">
      <w:r>
        <w:rPr>
          <w:sz w:val="20"/>
        </w:rPr>
        <w:delText>XXXXX</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del w:id="472" w:author="dneuner" w:date="1998-10-26T17:12:00Z">
      <w:r>
        <w:rPr>
          <w:sz w:val="20"/>
        </w:rPr>
        <w:tab/>
        <w:tab/>
        <w:delText>Contract No. M117318</w:delText>
        <w:tab/>
        <w:tab/>
      </w:r>
    </w:del>
  </w:p>
</w:hdr>
</file>

<file path=word/settings.xml><?xml version="1.0" encoding="utf-8"?>
<w:settings xmlns:w="http://schemas.openxmlformats.org/wordprocessingml/2006/main">
  <w:zoom w:percent="15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next w:val="Normal"/>
    <w:qFormat/>
    <w:pPr>
      <w:widowControl/>
      <w:ind w:firstLine="720" w:start="720" w:end="0"/>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2000-09-27T13:20:00Z</dcterms:created>
  <dc:creator>ECT</dc:creator>
  <dc:description/>
  <dc:language>en-CA</dc:language>
  <cp:lastModifiedBy>jgarci11</cp:lastModifiedBy>
  <cp:lastPrinted>2000-07-06T09:51:00Z</cp:lastPrinted>
  <dcterms:modified xsi:type="dcterms:W3CDTF">2000-09-28T16:39:00Z</dcterms:modified>
  <cp:revision>4</cp:revision>
  <dc:subject/>
  <dc:title> 1400 Smith  Houston, TX 77002 (713) 853-3300 Fax (713) 646-4816</dc:title>
</cp:coreProperties>
</file>