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pPr>
            <w:r>
              <w:rPr>
                <w:b/>
                <w:sz w:val="22"/>
              </w:rPr>
              <w:t xml:space="preserve">Enron </w:t>
            </w:r>
            <w:del w:id="0" w:author="Melissa Balderas" w:date="1999-09-02T11:42:00Z">
              <w:r>
                <w:rPr>
                  <w:b/>
                  <w:sz w:val="22"/>
                </w:rPr>
                <w:delText>Capital &amp; Trade</w:delText>
              </w:r>
            </w:del>
            <w:ins w:id="1" w:author="Melissa Balderas" w:date="1999-09-02T11:42:00Z">
              <w:r>
                <w:rPr>
                  <w:b/>
                  <w:sz w:val="22"/>
                </w:rPr>
                <w:t>North America</w:t>
              </w:r>
            </w:ins>
            <w:del w:id="2" w:author="Melissa Balderas" w:date="1999-09-02T11:42:00Z">
              <w:r>
                <w:rPr>
                  <w:b/>
                  <w:sz w:val="22"/>
                </w:rPr>
                <w:delText xml:space="preserve"> Resources</w:delText>
              </w:r>
            </w:del>
            <w:r>
              <w:rPr>
                <w:b/>
                <w:sz w:val="22"/>
              </w:rPr>
              <w:t xml:space="preserve">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aption"/>
        <w:rPr/>
      </w:pPr>
      <w:r>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303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3030"/>
                        </a:xfrm>
                        <a:prstGeom prst="rect"/>
                        <a:solidFill>
                          <a:srgbClr val="FFFFFF">
                            <a:alpha val="0"/>
                          </a:srgbClr>
                        </a:solidFill>
                      </wps:spPr>
                      <wps:txbx>
                        <w:txbxContent>
                          <w:p>
                            <w:pPr>
                              <w:pStyle w:val="Normal"/>
                              <w:widowContro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8.9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16"/>
                        </w:rPr>
                      </w:pPr>
                      <w:r>
                        <w:rPr>
                          <w:sz w:val="16"/>
                        </w:rPr>
                      </w:r>
                    </w:p>
                  </w:txbxContent>
                </v:textbox>
                <w10:wrap type="square"/>
              </v:rect>
            </w:pict>
          </mc:Fallback>
        </mc:AlternateContent>
      </w:r>
    </w:p>
    <w:p>
      <w:pPr>
        <w:pStyle w:val="Normal"/>
        <w:widowControl/>
        <w:jc w:val="center"/>
        <w:rPr>
          <w:b/>
          <w:sz w:val="20"/>
          <w:u w:val="single"/>
        </w:rPr>
      </w:pPr>
      <w:r>
        <w:rPr>
          <w:b/>
          <w:sz w:val="20"/>
          <w:u w:val="single"/>
        </w:rPr>
      </w:r>
    </w:p>
    <w:p>
      <w:pPr>
        <w:pStyle w:val="Normal"/>
        <w:widowControl/>
        <w:jc w:val="both"/>
        <w:rPr>
          <w:b/>
          <w:sz w:val="20"/>
          <w:u w:val="single"/>
        </w:rPr>
      </w:pPr>
      <w:r>
        <w:rPr>
          <w:b/>
          <w:sz w:val="20"/>
          <w:u w:val="single"/>
        </w:rPr>
      </w:r>
    </w:p>
    <w:p>
      <w:pPr>
        <w:pStyle w:val="Normal"/>
        <w:widowControl/>
        <w:jc w:val="both"/>
        <w:rPr>
          <w:sz w:val="20"/>
          <w:del w:id="87" w:author="vlara" w:date="2000-05-31T10:37:00Z"/>
        </w:rPr>
      </w:pPr>
      <w:r>
        <w:rPr>
          <w:sz w:val="20"/>
        </w:rPr>
        <w:t>Date:</w:t>
        <w:tab/>
      </w:r>
      <w:ins w:id="3" w:author="dneuner" w:date="1998-10-26T17:20:00Z">
        <w:r>
          <w:rPr>
            <w:sz w:val="20"/>
          </w:rPr>
          <w:tab/>
        </w:r>
      </w:ins>
      <w:ins w:id="4" w:author="dneuner" w:date="1998-10-26T17:20:00Z">
        <w:del w:id="5" w:author="laurel adams" w:date="1999-06-04T14:01:00Z">
          <w:r>
            <w:rPr>
              <w:sz w:val="20"/>
            </w:rPr>
            <w:delText>[</w:delText>
          </w:r>
        </w:del>
      </w:ins>
      <w:del w:id="6" w:author="dneuner" w:date="1998-10-26T17:20:00Z">
        <w:r>
          <w:rPr>
            <w:sz w:val="20"/>
          </w:rPr>
          <w:tab/>
        </w:r>
      </w:del>
      <w:del w:id="7" w:author="dneuner" w:date="1998-10-26T17:24:00Z">
        <w:r>
          <w:rPr>
            <w:color w:val="FF00FF"/>
            <w:sz w:val="20"/>
          </w:rPr>
          <w:delText>[</w:delText>
        </w:r>
      </w:del>
      <w:del w:id="8" w:author="laurel adams" w:date="1999-06-04T14:01:00Z">
        <w:r>
          <w:rPr>
            <w:color w:val="FF00FF"/>
            <w:sz w:val="20"/>
          </w:rPr>
          <w:delText>Trade Date</w:delText>
        </w:r>
      </w:del>
      <w:del w:id="9" w:author="laurel adams" w:date="1999-06-04T14:01:00Z">
        <w:r>
          <w:rPr>
            <w:sz w:val="20"/>
          </w:rPr>
          <w:delText>]</w:delText>
        </w:r>
      </w:del>
      <w:ins w:id="10" w:author="sreyes" w:date="1999-08-02T17:35:00Z">
        <w:del w:id="11" w:author="Melissa Balderas" w:date="1999-09-02T11:30:00Z">
          <w:r>
            <w:rPr>
              <w:sz w:val="20"/>
            </w:rPr>
            <w:delText xml:space="preserve">August </w:delText>
          </w:r>
        </w:del>
      </w:ins>
      <w:ins w:id="12" w:author="arizvi" w:date="1999-11-15T15:53:00Z">
        <w:del w:id="13" w:author="Melissa Balderas" w:date="2000-01-04T10:36:00Z">
          <w:r>
            <w:rPr>
              <w:sz w:val="20"/>
            </w:rPr>
            <w:delText xml:space="preserve">December </w:delText>
          </w:r>
        </w:del>
      </w:ins>
      <w:ins w:id="14" w:author="laurel adams" w:date="2000-01-03T10:31:00Z">
        <w:del w:id="15" w:author="Melissa Balderas" w:date="2000-01-04T10:36:00Z">
          <w:r>
            <w:rPr>
              <w:sz w:val="20"/>
            </w:rPr>
            <w:delText>2</w:delText>
          </w:r>
        </w:del>
      </w:ins>
      <w:ins w:id="16" w:author="Melissa Balderas" w:date="1999-12-14T08:45:00Z">
        <w:del w:id="17" w:author="laurel adams" w:date="2000-01-03T10:31:00Z">
          <w:r>
            <w:rPr>
              <w:sz w:val="20"/>
            </w:rPr>
            <w:delText>1</w:delText>
          </w:r>
        </w:del>
      </w:ins>
      <w:ins w:id="18" w:author="arizvi" w:date="1999-12-06T15:24:00Z">
        <w:del w:id="19" w:author="Melissa Balderas" w:date="1999-12-14T08:45:00Z">
          <w:r>
            <w:rPr>
              <w:sz w:val="20"/>
            </w:rPr>
            <w:delText>6</w:delText>
          </w:r>
        </w:del>
      </w:ins>
      <w:ins w:id="20" w:author="Melissa Balderas" w:date="1999-12-02T16:58:00Z">
        <w:del w:id="21" w:author="arizvi" w:date="1999-12-06T15:24:00Z">
          <w:r>
            <w:rPr>
              <w:sz w:val="20"/>
            </w:rPr>
            <w:delText>2</w:delText>
          </w:r>
        </w:del>
      </w:ins>
      <w:ins w:id="22" w:author="arizvi" w:date="1999-11-15T15:53:00Z">
        <w:del w:id="23" w:author="Melissa Balderas" w:date="1999-12-02T16:58:00Z">
          <w:r>
            <w:rPr>
              <w:sz w:val="20"/>
            </w:rPr>
            <w:delText>1</w:delText>
          </w:r>
        </w:del>
      </w:ins>
      <w:ins w:id="24" w:author="Melissa Balderas" w:date="1999-11-30T17:26:00Z">
        <w:del w:id="25" w:author="arizvi" w:date="1999-12-01T17:23:00Z">
          <w:r>
            <w:rPr>
              <w:sz w:val="20"/>
            </w:rPr>
            <w:delText>30</w:delText>
          </w:r>
        </w:del>
      </w:ins>
      <w:ins w:id="26" w:author="arizvi" w:date="1999-11-15T15:53:00Z">
        <w:del w:id="27" w:author="Melissa Balderas" w:date="1999-11-30T17:26:00Z">
          <w:r>
            <w:rPr>
              <w:sz w:val="20"/>
            </w:rPr>
            <w:delText>15</w:delText>
          </w:r>
        </w:del>
      </w:ins>
      <w:ins w:id="28" w:author="Melissa Balderas" w:date="1999-11-10T09:48:00Z">
        <w:del w:id="29" w:author="arizvi" w:date="1999-11-15T15:53:00Z">
          <w:r>
            <w:rPr>
              <w:sz w:val="20"/>
            </w:rPr>
            <w:delText xml:space="preserve">November </w:delText>
          </w:r>
        </w:del>
      </w:ins>
      <w:ins w:id="30" w:author="Melissa Balderas" w:date="1999-11-11T15:55:00Z">
        <w:del w:id="31" w:author="arizvi" w:date="1999-11-15T15:53:00Z">
          <w:r>
            <w:rPr>
              <w:sz w:val="20"/>
            </w:rPr>
            <w:delText>11</w:delText>
          </w:r>
        </w:del>
      </w:ins>
      <w:ins w:id="32" w:author="arizvi" w:date="1999-10-29T16:36:00Z">
        <w:del w:id="33" w:author="Melissa Balderas" w:date="1999-11-10T09:48:00Z">
          <w:r>
            <w:rPr>
              <w:sz w:val="20"/>
            </w:rPr>
            <w:delText>8</w:delText>
          </w:r>
        </w:del>
      </w:ins>
      <w:ins w:id="34" w:author="Melissa Balderas" w:date="1999-10-22T10:49:00Z">
        <w:del w:id="35" w:author="arizvi" w:date="1999-10-29T16:36:00Z">
          <w:r>
            <w:rPr>
              <w:sz w:val="20"/>
            </w:rPr>
            <w:delText>1</w:delText>
          </w:r>
        </w:del>
      </w:ins>
      <w:ins w:id="36" w:author="laurel adams" w:date="1999-09-14T17:36:00Z">
        <w:del w:id="37" w:author="Melissa Balderas" w:date="1999-09-16T09:39:00Z">
          <w:r>
            <w:rPr>
              <w:sz w:val="20"/>
            </w:rPr>
            <w:delText>4</w:delText>
          </w:r>
        </w:del>
      </w:ins>
      <w:ins w:id="38" w:author="Melissa Balderas" w:date="1999-09-13T17:12:00Z">
        <w:del w:id="39" w:author="laurel adams" w:date="1999-09-14T17:36:00Z">
          <w:r>
            <w:rPr>
              <w:sz w:val="20"/>
            </w:rPr>
            <w:delText>3</w:delText>
          </w:r>
        </w:del>
      </w:ins>
      <w:ins w:id="40" w:author="arizvi" w:date="1999-09-10T17:07:00Z">
        <w:del w:id="41" w:author="Melissa Balderas" w:date="1999-09-13T17:12:00Z">
          <w:r>
            <w:rPr>
              <w:sz w:val="20"/>
            </w:rPr>
            <w:delText>9</w:delText>
          </w:r>
        </w:del>
      </w:ins>
      <w:ins w:id="42" w:author="Melissa Balderas" w:date="1999-09-07T11:02:00Z">
        <w:del w:id="43" w:author="arizvi" w:date="1999-09-10T17:07:00Z">
          <w:r>
            <w:rPr>
              <w:sz w:val="20"/>
            </w:rPr>
            <w:delText>3</w:delText>
          </w:r>
        </w:del>
      </w:ins>
      <w:ins w:id="44" w:author="sreyes" w:date="1999-08-25T15:11:00Z">
        <w:del w:id="45" w:author="Melissa Balderas" w:date="1999-08-26T15:06:00Z">
          <w:r>
            <w:rPr>
              <w:sz w:val="20"/>
            </w:rPr>
            <w:delText>5</w:delText>
          </w:r>
        </w:del>
      </w:ins>
      <w:ins w:id="46" w:author="Melissa Balderas" w:date="1999-08-25T08:59:00Z">
        <w:del w:id="47" w:author="sreyes" w:date="1999-08-25T15:11:00Z">
          <w:r>
            <w:rPr>
              <w:sz w:val="20"/>
            </w:rPr>
            <w:delText>4</w:delText>
          </w:r>
        </w:del>
      </w:ins>
      <w:ins w:id="48" w:author="arizvi" w:date="1999-08-06T15:54:00Z">
        <w:del w:id="49" w:author="Melissa Balderas" w:date="1999-08-10T16:41:00Z">
          <w:r>
            <w:rPr>
              <w:sz w:val="20"/>
            </w:rPr>
            <w:delText>6</w:delText>
          </w:r>
        </w:del>
      </w:ins>
      <w:ins w:id="50" w:author="laurel adams" w:date="1999-08-05T13:17:00Z">
        <w:del w:id="51" w:author="arizvi" w:date="1999-08-06T15:54:00Z">
          <w:r>
            <w:rPr>
              <w:sz w:val="20"/>
            </w:rPr>
            <w:delText>5</w:delText>
          </w:r>
        </w:del>
      </w:ins>
      <w:ins w:id="52" w:author="arizvi" w:date="1999-08-03T17:05:00Z">
        <w:del w:id="53" w:author="laurel adams" w:date="1999-08-04T16:20:00Z">
          <w:r>
            <w:rPr>
              <w:sz w:val="20"/>
            </w:rPr>
            <w:delText>3</w:delText>
          </w:r>
        </w:del>
      </w:ins>
      <w:ins w:id="54" w:author="sreyes" w:date="1999-08-02T17:35:00Z">
        <w:del w:id="55" w:author="arizvi" w:date="1999-08-03T17:05:00Z">
          <w:r>
            <w:rPr>
              <w:sz w:val="20"/>
            </w:rPr>
            <w:delText>2</w:delText>
          </w:r>
        </w:del>
      </w:ins>
      <w:ins w:id="56" w:author="laurel adams" w:date="1999-06-04T14:01:00Z">
        <w:del w:id="57" w:author="sreyes" w:date="1999-08-02T17:35:00Z">
          <w:r>
            <w:rPr>
              <w:sz w:val="20"/>
            </w:rPr>
            <w:delText>Ju</w:delText>
          </w:r>
        </w:del>
      </w:ins>
      <w:ins w:id="58" w:author="laurel adams" w:date="1999-06-04T14:01:00Z">
        <w:del w:id="59" w:author="Melissa Balderas" w:date="1999-07-02T11:52:00Z">
          <w:r>
            <w:rPr>
              <w:sz w:val="20"/>
            </w:rPr>
            <w:delText xml:space="preserve">ne </w:delText>
          </w:r>
        </w:del>
      </w:ins>
      <w:ins w:id="60" w:author="laurel adams" w:date="1999-06-04T14:01:00Z">
        <w:del w:id="61" w:author="Melissa Balderas" w:date="1999-06-14T10:27:00Z">
          <w:r>
            <w:rPr>
              <w:sz w:val="20"/>
            </w:rPr>
            <w:delText>4</w:delText>
          </w:r>
        </w:del>
      </w:ins>
      <w:ins w:id="62" w:author="Melissa Balderas" w:date="1999-06-22T16:00:00Z">
        <w:del w:id="63" w:author="sreyes" w:date="1999-08-02T17:35:00Z">
          <w:r>
            <w:rPr>
              <w:sz w:val="20"/>
            </w:rPr>
            <w:delText xml:space="preserve">ly </w:delText>
          </w:r>
        </w:del>
      </w:ins>
      <w:ins w:id="64" w:author="Melissa Balderas" w:date="1999-07-26T15:55:00Z">
        <w:del w:id="65" w:author="sreyes" w:date="1999-08-02T17:35:00Z">
          <w:r>
            <w:rPr>
              <w:sz w:val="20"/>
            </w:rPr>
            <w:delText>2</w:delText>
          </w:r>
        </w:del>
      </w:ins>
      <w:ins w:id="66" w:author="Melissa Balderas" w:date="1999-07-30T10:26:00Z">
        <w:del w:id="67" w:author="sreyes" w:date="1999-08-02T17:35:00Z">
          <w:r>
            <w:rPr>
              <w:sz w:val="20"/>
            </w:rPr>
            <w:delText>9</w:delText>
          </w:r>
        </w:del>
      </w:ins>
      <w:ins w:id="68" w:author="laurel adams" w:date="1999-06-04T14:01:00Z">
        <w:del w:id="69" w:author="Melissa Balderas" w:date="2000-01-04T10:36:00Z">
          <w:r>
            <w:rPr>
              <w:sz w:val="20"/>
            </w:rPr>
            <w:delText>, 1999</w:delText>
          </w:r>
        </w:del>
      </w:ins>
      <w:ins w:id="70" w:author="Melissa Balderas" w:date="2000-05-22T13:12:00Z">
        <w:del w:id="71" w:author="vlara" w:date="2000-05-31T10:37:00Z">
          <w:r>
            <w:rPr>
              <w:sz w:val="20"/>
            </w:rPr>
            <w:delText>May 19</w:delText>
          </w:r>
        </w:del>
      </w:ins>
      <w:ins w:id="72" w:author="arizvi" w:date="2000-04-28T09:12:00Z">
        <w:del w:id="73" w:author="Melissa Balderas" w:date="2000-05-22T13:12:00Z">
          <w:r>
            <w:rPr>
              <w:sz w:val="20"/>
            </w:rPr>
            <w:delText xml:space="preserve"> 27</w:delText>
          </w:r>
        </w:del>
      </w:ins>
      <w:ins w:id="74" w:author="Melissa Balderas" w:date="2000-04-03T18:39:00Z">
        <w:del w:id="75" w:author="arizvi" w:date="2000-04-28T09:12:00Z">
          <w:r>
            <w:rPr>
              <w:sz w:val="20"/>
            </w:rPr>
            <w:delText xml:space="preserve"> </w:delText>
          </w:r>
        </w:del>
      </w:ins>
      <w:ins w:id="76" w:author="Melissa Balderas" w:date="2000-04-18T09:33:00Z">
        <w:del w:id="77" w:author="arizvi" w:date="2000-04-28T09:12:00Z">
          <w:r>
            <w:rPr>
              <w:sz w:val="20"/>
            </w:rPr>
            <w:delText>17</w:delText>
          </w:r>
        </w:del>
      </w:ins>
      <w:ins w:id="78" w:author="arizvi" w:date="2000-02-18T14:58:00Z">
        <w:del w:id="79" w:author="Melissa Balderas" w:date="2000-02-23T07:45:00Z">
          <w:r>
            <w:rPr>
              <w:sz w:val="20"/>
            </w:rPr>
            <w:delText>8</w:delText>
          </w:r>
        </w:del>
      </w:ins>
      <w:ins w:id="80" w:author="Melissa Balderas" w:date="2000-02-14T17:49:00Z">
        <w:del w:id="81" w:author="arizvi" w:date="2000-02-18T14:58:00Z">
          <w:r>
            <w:rPr>
              <w:sz w:val="20"/>
            </w:rPr>
            <w:delText>4</w:delText>
          </w:r>
        </w:del>
      </w:ins>
      <w:ins w:id="82" w:author="arizvi" w:date="2000-01-25T16:27:00Z">
        <w:del w:id="83" w:author="Melissa Balderas" w:date="2000-02-01T09:32:00Z">
          <w:r>
            <w:rPr>
              <w:sz w:val="20"/>
            </w:rPr>
            <w:delText>25</w:delText>
          </w:r>
        </w:del>
      </w:ins>
      <w:ins w:id="84" w:author="Melissa Balderas" w:date="2000-01-12T16:53:00Z">
        <w:del w:id="85" w:author="arizvi" w:date="2000-01-25T16:27:00Z">
          <w:r>
            <w:rPr>
              <w:sz w:val="20"/>
            </w:rPr>
            <w:delText>12</w:delText>
          </w:r>
        </w:del>
      </w:ins>
      <w:del w:id="86" w:author="vlara" w:date="2000-05-31T10:37:00Z">
        <w:r>
          <w:rPr>
            <w:sz w:val="20"/>
          </w:rPr>
          <w:delText>, 2000</w:delText>
        </w:r>
      </w:del>
    </w:p>
    <w:p>
      <w:pPr>
        <w:pStyle w:val="Normal"/>
        <w:widowControl/>
        <w:jc w:val="both"/>
        <w:rPr>
          <w:sz w:val="20"/>
          <w:del w:id="89" w:author="vlara" w:date="2000-05-31T10:37:00Z"/>
        </w:rPr>
      </w:pPr>
      <w:del w:id="88" w:author="vlara" w:date="2000-05-31T10:37:00Z">
        <w:r>
          <w:rPr>
            <w:sz w:val="20"/>
          </w:rPr>
        </w:r>
      </w:del>
    </w:p>
    <w:p>
      <w:pPr>
        <w:pStyle w:val="Normal"/>
        <w:widowControl/>
        <w:jc w:val="both"/>
        <w:rPr>
          <w:sz w:val="20"/>
          <w:ins w:id="119" w:author="vlara" w:date="2000-05-31T10:37:00Z"/>
        </w:rPr>
      </w:pPr>
      <w:ins w:id="90" w:author="vlara" w:date="2000-06-02T17:32:00Z">
        <w:del w:id="91" w:author="Tom Stokes" w:date="2000-07-05T10:50:00Z">
          <w:r>
            <w:rPr>
              <w:sz w:val="20"/>
            </w:rPr>
            <w:delText xml:space="preserve">June </w:delText>
          </w:r>
        </w:del>
      </w:ins>
      <w:ins w:id="92" w:author="Melissa Balderas" w:date="2000-06-07T17:26:00Z">
        <w:del w:id="93" w:author="Tom Stokes" w:date="2000-07-05T10:50:00Z">
          <w:r>
            <w:rPr>
              <w:sz w:val="20"/>
            </w:rPr>
            <w:delText>7</w:delText>
          </w:r>
        </w:del>
      </w:ins>
      <w:ins w:id="94" w:author="Tom Stokes" w:date="2000-07-05T10:50:00Z">
        <w:del w:id="95" w:author="vlara" w:date="2000-07-21T16:13:00Z">
          <w:r>
            <w:rPr>
              <w:sz w:val="20"/>
            </w:rPr>
            <w:delText xml:space="preserve">July </w:delText>
          </w:r>
        </w:del>
      </w:ins>
      <w:ins w:id="96" w:author="Melissa Balderas" w:date="2000-07-17T09:48:00Z">
        <w:del w:id="97" w:author="vlara" w:date="2000-07-21T16:13:00Z">
          <w:r>
            <w:rPr>
              <w:sz w:val="20"/>
            </w:rPr>
            <w:delText>14</w:delText>
          </w:r>
        </w:del>
      </w:ins>
      <w:ins w:id="98" w:author="Tom Stokes" w:date="2000-07-05T10:50:00Z">
        <w:del w:id="99" w:author="Melissa Balderas" w:date="2000-07-17T09:48:00Z">
          <w:r>
            <w:rPr>
              <w:sz w:val="20"/>
            </w:rPr>
            <w:delText>3</w:delText>
          </w:r>
        </w:del>
      </w:ins>
      <w:ins w:id="100" w:author="vlara" w:date="2000-06-02T17:32:00Z">
        <w:del w:id="101" w:author="Melissa Balderas" w:date="2000-06-07T17:26:00Z">
          <w:r>
            <w:rPr>
              <w:sz w:val="20"/>
            </w:rPr>
            <w:delText>2</w:delText>
          </w:r>
        </w:del>
      </w:ins>
      <w:ins w:id="102" w:author="vlara" w:date="2000-05-31T10:37:00Z">
        <w:del w:id="103" w:author="laurel adams" w:date="2000-05-31T17:29:00Z">
          <w:r>
            <w:rPr>
              <w:sz w:val="20"/>
            </w:rPr>
            <w:delText>0</w:delText>
          </w:r>
        </w:del>
      </w:ins>
      <w:ins w:id="104" w:author="laurel adams" w:date="2000-05-31T17:29:00Z">
        <w:del w:id="105" w:author="vlara" w:date="2000-06-02T14:08:00Z">
          <w:r>
            <w:rPr>
              <w:sz w:val="20"/>
            </w:rPr>
            <w:delText>1</w:delText>
          </w:r>
        </w:del>
      </w:ins>
      <w:ins w:id="106" w:author="vlara" w:date="2000-07-21T16:13:00Z">
        <w:del w:id="107" w:author="Melissa Balderas" w:date="2000-08-02T14:45:00Z">
          <w:r>
            <w:rPr>
              <w:sz w:val="20"/>
            </w:rPr>
            <w:delText>July 21</w:delText>
          </w:r>
        </w:del>
      </w:ins>
      <w:ins w:id="108" w:author="Melissa Balderas" w:date="2000-08-02T14:45:00Z">
        <w:del w:id="109" w:author="vlara" w:date="2000-08-03T16:07:00Z">
          <w:r>
            <w:rPr>
              <w:sz w:val="20"/>
            </w:rPr>
            <w:delText>August 1</w:delText>
          </w:r>
        </w:del>
      </w:ins>
      <w:ins w:id="110" w:author="vlara" w:date="2000-08-03T16:07:00Z">
        <w:del w:id="111" w:author="Melissa Balderas" w:date="2000-08-07T09:23:00Z">
          <w:r>
            <w:rPr>
              <w:sz w:val="20"/>
            </w:rPr>
            <w:delText>August 3, 2000</w:delText>
          </w:r>
        </w:del>
      </w:ins>
      <w:ins w:id="112" w:author="Melissa Balderas" w:date="2000-08-07T09:23:00Z">
        <w:r>
          <w:rPr>
            <w:sz w:val="20"/>
          </w:rPr>
          <w:t xml:space="preserve">August </w:t>
        </w:r>
      </w:ins>
      <w:ins w:id="113" w:author="ksummer" w:date="2000-08-31T09:08:00Z">
        <w:r>
          <w:rPr>
            <w:sz w:val="20"/>
          </w:rPr>
          <w:t>3</w:t>
        </w:r>
      </w:ins>
      <w:ins w:id="114" w:author="ksummer" w:date="2000-08-31T09:08:00Z">
        <w:del w:id="115" w:author="laurel adams" w:date="2000-09-07T11:22:00Z">
          <w:r>
            <w:rPr>
              <w:sz w:val="20"/>
            </w:rPr>
            <w:delText>1</w:delText>
          </w:r>
        </w:del>
      </w:ins>
      <w:ins w:id="116" w:author="Melissa Balderas" w:date="2000-08-24T16:39:00Z">
        <w:del w:id="117" w:author="ksummer" w:date="2000-08-31T09:08:00Z">
          <w:r>
            <w:rPr>
              <w:sz w:val="20"/>
            </w:rPr>
            <w:delText>28</w:delText>
          </w:r>
        </w:del>
      </w:ins>
      <w:ins w:id="118" w:author="Melissa Balderas" w:date="2000-08-07T09:23:00Z">
        <w:r>
          <w:rPr>
            <w:sz w:val="20"/>
          </w:rPr>
          <w:t>, 2000</w:t>
        </w:r>
      </w:ins>
    </w:p>
    <w:p>
      <w:pPr>
        <w:pStyle w:val="Normal"/>
        <w:widowControl/>
        <w:jc w:val="both"/>
        <w:rPr>
          <w:sz w:val="20"/>
          <w:ins w:id="121" w:author="vlara" w:date="2000-05-31T10:37:00Z"/>
        </w:rPr>
      </w:pPr>
      <w:ins w:id="120" w:author="vlara" w:date="2000-05-31T10:37:00Z">
        <w:r>
          <w:rPr>
            <w:sz w:val="20"/>
          </w:rPr>
        </w:r>
      </w:ins>
    </w:p>
    <w:p>
      <w:pPr>
        <w:pStyle w:val="Normal"/>
        <w:widowControl/>
        <w:jc w:val="both"/>
        <w:rPr/>
      </w:pPr>
      <w:r>
        <w:rPr>
          <w:sz w:val="20"/>
        </w:rPr>
        <w:t xml:space="preserve">To: </w:t>
        <w:tab/>
        <w:tab/>
      </w:r>
      <w:del w:id="122" w:author="laurel adams" w:date="1999-06-04T14:01:00Z">
        <w:r>
          <w:rPr>
            <w:sz w:val="20"/>
          </w:rPr>
          <w:delText>[</w:delText>
        </w:r>
      </w:del>
      <w:del w:id="123" w:author="laurel adams" w:date="1999-06-04T14:01:00Z">
        <w:r>
          <w:rPr>
            <w:color w:val="FF00FF"/>
            <w:sz w:val="20"/>
          </w:rPr>
          <w:delText>Counterparty</w:delText>
        </w:r>
      </w:del>
      <w:del w:id="124" w:author="laurel adams" w:date="1999-06-04T14:01:00Z">
        <w:r>
          <w:rPr>
            <w:sz w:val="20"/>
          </w:rPr>
          <w:delText>]</w:delText>
        </w:r>
      </w:del>
      <w:ins w:id="125" w:author="laurel adams" w:date="1999-06-04T14:01:00Z">
        <w:r>
          <w:rPr>
            <w:sz w:val="20"/>
          </w:rPr>
          <w:t>Citibank N.A.</w:t>
        </w:r>
      </w:ins>
      <w:r>
        <w:rPr>
          <w:sz w:val="20"/>
        </w:rPr>
        <w:t xml:space="preserve"> (“Party B”)</w:t>
      </w:r>
    </w:p>
    <w:p>
      <w:pPr>
        <w:pStyle w:val="Normal"/>
        <w:widowControl/>
        <w:jc w:val="both"/>
        <w:rPr>
          <w:sz w:val="20"/>
        </w:rPr>
      </w:pPr>
      <w:r>
        <w:rPr>
          <w:sz w:val="20"/>
        </w:rPr>
      </w:r>
    </w:p>
    <w:p>
      <w:pPr>
        <w:pStyle w:val="Normal"/>
        <w:widowControl/>
        <w:jc w:val="both"/>
        <w:rPr>
          <w:sz w:val="20"/>
        </w:rPr>
      </w:pPr>
      <w:r>
        <w:rPr>
          <w:sz w:val="20"/>
        </w:rPr>
        <w:t>Attention:</w:t>
        <w:tab/>
      </w:r>
      <w:del w:id="126" w:author="laurel adams" w:date="1999-06-04T14:01:00Z">
        <w:r>
          <w:rPr>
            <w:sz w:val="20"/>
          </w:rPr>
          <w:delText>[</w:delText>
        </w:r>
      </w:del>
      <w:del w:id="127" w:author="laurel adams" w:date="1999-06-04T14:01:00Z">
        <w:r>
          <w:rPr>
            <w:color w:val="FF00FF"/>
            <w:sz w:val="20"/>
          </w:rPr>
          <w:delText>Contact</w:delText>
        </w:r>
      </w:del>
      <w:ins w:id="128" w:author="dneuner" w:date="1998-10-26T17:20:00Z">
        <w:del w:id="129" w:author="laurel adams" w:date="1999-06-04T14:01:00Z">
          <w:r>
            <w:rPr>
              <w:sz w:val="20"/>
            </w:rPr>
            <w:delText>]</w:delText>
          </w:r>
        </w:del>
      </w:ins>
      <w:ins w:id="130" w:author="laurel adams" w:date="1999-06-04T14:01:00Z">
        <w:r>
          <w:rPr>
            <w:sz w:val="20"/>
          </w:rPr>
          <w:t>Yvette Rojas</w:t>
        </w:r>
      </w:ins>
      <w:del w:id="131" w:author="dneuner" w:date="1998-10-26T17:20:00Z">
        <w:r>
          <w:rPr>
            <w:color w:val="FF00FF"/>
            <w:sz w:val="20"/>
          </w:rPr>
          <w:delText>]</w:delText>
        </w:r>
      </w:del>
    </w:p>
    <w:p>
      <w:pPr>
        <w:pStyle w:val="Normal"/>
        <w:widowControl/>
        <w:jc w:val="both"/>
        <w:rPr>
          <w:sz w:val="20"/>
        </w:rPr>
      </w:pPr>
      <w:r>
        <w:rPr>
          <w:sz w:val="20"/>
        </w:rPr>
      </w:r>
    </w:p>
    <w:p>
      <w:pPr>
        <w:pStyle w:val="Normal"/>
        <w:widowControl/>
        <w:jc w:val="both"/>
        <w:rPr>
          <w:sz w:val="20"/>
        </w:rPr>
      </w:pPr>
      <w:r>
        <w:rPr>
          <w:sz w:val="20"/>
        </w:rPr>
        <w:t>Fax No.:</w:t>
        <w:tab/>
      </w:r>
      <w:ins w:id="132" w:author="dneuner" w:date="1998-10-26T17:12:00Z">
        <w:r>
          <w:rPr>
            <w:sz w:val="20"/>
          </w:rPr>
          <w:tab/>
        </w:r>
      </w:ins>
      <w:del w:id="133" w:author="laurel adams" w:date="1999-06-04T14:01:00Z">
        <w:r>
          <w:rPr>
            <w:sz w:val="20"/>
          </w:rPr>
          <w:delText>[</w:delText>
        </w:r>
      </w:del>
      <w:del w:id="134" w:author="laurel adams" w:date="1999-06-04T14:01:00Z">
        <w:r>
          <w:rPr>
            <w:color w:val="FF00FF"/>
            <w:sz w:val="20"/>
          </w:rPr>
          <w:delText>Fax</w:delText>
        </w:r>
      </w:del>
      <w:ins w:id="135" w:author="dneuner" w:date="1998-10-26T17:20:00Z">
        <w:del w:id="136" w:author="laurel adams" w:date="1999-06-04T14:01:00Z">
          <w:r>
            <w:rPr>
              <w:sz w:val="20"/>
            </w:rPr>
            <w:delText>]</w:delText>
          </w:r>
        </w:del>
      </w:ins>
      <w:ins w:id="137" w:author="laurel adams" w:date="1999-06-04T14:01:00Z">
        <w:r>
          <w:rPr>
            <w:sz w:val="20"/>
          </w:rPr>
          <w:t>212-615-8985</w:t>
        </w:r>
      </w:ins>
      <w:del w:id="138" w:author="dneuner" w:date="1998-10-26T17:20:00Z">
        <w:r>
          <w:rPr>
            <w:color w:val="FF00FF"/>
            <w:sz w:val="20"/>
          </w:rPr>
          <w:delText>]</w:delText>
        </w:r>
      </w:del>
    </w:p>
    <w:p>
      <w:pPr>
        <w:pStyle w:val="Normal"/>
        <w:widowControl/>
        <w:jc w:val="both"/>
        <w:rPr>
          <w:sz w:val="20"/>
        </w:rPr>
      </w:pPr>
      <w:r>
        <w:rPr>
          <w:sz w:val="20"/>
        </w:rPr>
      </w:r>
    </w:p>
    <w:p>
      <w:pPr>
        <w:pStyle w:val="Normal"/>
        <w:widowControl/>
        <w:jc w:val="both"/>
        <w:rPr/>
      </w:pPr>
      <w:r>
        <w:rPr>
          <w:sz w:val="20"/>
        </w:rPr>
        <w:t>From:</w:t>
        <w:tab/>
        <w:tab/>
        <w:t xml:space="preserve">Enron </w:t>
      </w:r>
      <w:del w:id="139" w:author="Melissa Balderas" w:date="1999-09-01T16:24:00Z">
        <w:r>
          <w:rPr>
            <w:sz w:val="20"/>
          </w:rPr>
          <w:delText>Capital &amp; Trade Resources</w:delText>
        </w:r>
      </w:del>
      <w:ins w:id="140" w:author="Melissa Balderas" w:date="1999-09-01T16:24:00Z">
        <w:r>
          <w:rPr>
            <w:sz w:val="20"/>
          </w:rPr>
          <w:t>North America</w:t>
        </w:r>
      </w:ins>
      <w:r>
        <w:rPr>
          <w:sz w:val="20"/>
        </w:rPr>
        <w:t xml:space="preserve"> Corp. (“Party A”)</w:t>
      </w:r>
    </w:p>
    <w:p>
      <w:pPr>
        <w:pStyle w:val="Normal"/>
        <w:widowControl/>
        <w:jc w:val="both"/>
        <w:rPr>
          <w:sz w:val="20"/>
        </w:rPr>
      </w:pPr>
      <w:r>
        <w:rPr>
          <w:sz w:val="20"/>
        </w:rPr>
      </w:r>
    </w:p>
    <w:p>
      <w:pPr>
        <w:pStyle w:val="Normal"/>
        <w:widowControl/>
        <w:jc w:val="both"/>
        <w:rPr>
          <w:color w:val="FF0000"/>
          <w:sz w:val="20"/>
          <w:del w:id="241" w:author="Melissa Balderas" w:date="1999-06-16T12:36:00Z"/>
        </w:rPr>
      </w:pPr>
      <w:r>
        <w:rPr>
          <w:sz w:val="20"/>
        </w:rPr>
        <w:t>RE:</w:t>
        <w:tab/>
        <w:tab/>
      </w:r>
      <w:del w:id="141" w:author="dneuner" w:date="1998-10-26T11:30:00Z">
        <w:r>
          <w:rPr>
            <w:sz w:val="20"/>
          </w:rPr>
          <w:delText>Currency</w:delText>
        </w:r>
      </w:del>
      <w:ins w:id="142" w:author="dneuner" w:date="1998-10-26T11:31:00Z">
        <w:r>
          <w:rPr>
            <w:sz w:val="20"/>
          </w:rPr>
          <w:t xml:space="preserve">Foreign Exchange </w:t>
        </w:r>
      </w:ins>
      <w:del w:id="143" w:author="dneuner" w:date="1998-10-26T11:31:00Z">
        <w:r>
          <w:rPr>
            <w:sz w:val="20"/>
          </w:rPr>
          <w:delText xml:space="preserve"> </w:delText>
        </w:r>
      </w:del>
      <w:r>
        <w:rPr>
          <w:sz w:val="20"/>
        </w:rPr>
        <w:t>Transaction</w:t>
      </w:r>
      <w:ins w:id="144" w:author="dneuner" w:date="1998-10-26T12:18:00Z">
        <w:r>
          <w:rPr>
            <w:sz w:val="20"/>
          </w:rPr>
          <w:t>,</w:t>
        </w:r>
      </w:ins>
      <w:r>
        <w:rPr>
          <w:sz w:val="20"/>
        </w:rPr>
        <w:t xml:space="preserve"> </w:t>
      </w:r>
      <w:ins w:id="145" w:author="dneuner" w:date="1998-10-26T11:31:00Z">
        <w:r>
          <w:rPr>
            <w:sz w:val="20"/>
          </w:rPr>
          <w:t xml:space="preserve">Deal </w:t>
        </w:r>
      </w:ins>
      <w:del w:id="146" w:author="dneuner" w:date="1998-10-26T11:31:00Z">
        <w:r>
          <w:rPr>
            <w:sz w:val="20"/>
          </w:rPr>
          <w:delText xml:space="preserve">Contract </w:delText>
        </w:r>
      </w:del>
      <w:r>
        <w:rPr>
          <w:sz w:val="20"/>
        </w:rPr>
        <w:t xml:space="preserve">No. </w:t>
      </w:r>
      <w:del w:id="147" w:author="laurel adams" w:date="1999-06-04T14:02:00Z">
        <w:r>
          <w:rPr>
            <w:color w:val="FF0000"/>
            <w:sz w:val="20"/>
          </w:rPr>
          <w:delText>XXXXX</w:delText>
        </w:r>
      </w:del>
      <w:ins w:id="148" w:author="laurel adams" w:date="1999-06-04T14:02:00Z">
        <w:del w:id="149" w:author="vlara" w:date="2000-06-01T10:58:00Z">
          <w:r>
            <w:rPr>
              <w:color w:val="FF0000"/>
              <w:sz w:val="20"/>
            </w:rPr>
            <w:delText>M</w:delText>
          </w:r>
        </w:del>
      </w:ins>
      <w:ins w:id="150" w:author="laurel adams" w:date="1999-06-04T14:02:00Z">
        <w:del w:id="151" w:author="Melissa Balderas" w:date="1999-08-17T09:20:00Z">
          <w:r>
            <w:rPr>
              <w:color w:val="FF0000"/>
              <w:sz w:val="20"/>
            </w:rPr>
            <w:delText>1</w:delText>
          </w:r>
        </w:del>
      </w:ins>
      <w:ins w:id="152" w:author="arizvi" w:date="1999-08-03T17:05:00Z">
        <w:del w:id="153" w:author="Melissa Balderas" w:date="1999-08-17T09:20:00Z">
          <w:r>
            <w:rPr>
              <w:color w:val="FF0000"/>
              <w:sz w:val="20"/>
            </w:rPr>
            <w:delText>9</w:delText>
          </w:r>
        </w:del>
      </w:ins>
      <w:ins w:id="154" w:author="Melissa Balderas" w:date="1999-08-25T09:01:00Z">
        <w:del w:id="155" w:author="sreyes" w:date="1999-08-25T15:13:00Z">
          <w:r>
            <w:rPr>
              <w:color w:val="FF0000"/>
              <w:sz w:val="20"/>
            </w:rPr>
            <w:delText>19</w:delText>
          </w:r>
        </w:del>
      </w:ins>
      <w:ins w:id="156" w:author="sreyes" w:date="1999-08-25T15:13:00Z">
        <w:del w:id="157" w:author="Melissa Balderas" w:date="1999-08-26T15:06:00Z">
          <w:r>
            <w:rPr>
              <w:color w:val="FF0000"/>
              <w:sz w:val="20"/>
            </w:rPr>
            <w:delText>196707</w:delText>
          </w:r>
        </w:del>
      </w:ins>
      <w:ins w:id="158" w:author="arizvi" w:date="1999-09-10T17:07:00Z">
        <w:del w:id="159" w:author="Melissa Balderas" w:date="1999-09-13T17:12:00Z">
          <w:r>
            <w:rPr>
              <w:color w:val="FF0000"/>
              <w:sz w:val="20"/>
            </w:rPr>
            <w:delText>201289</w:delText>
          </w:r>
        </w:del>
      </w:ins>
      <w:ins w:id="160" w:author="laurel adams" w:date="1999-09-14T17:36:00Z">
        <w:del w:id="161" w:author="Melissa Balderas" w:date="1999-09-16T09:16:00Z">
          <w:r>
            <w:rPr>
              <w:color w:val="FF0000"/>
              <w:sz w:val="20"/>
            </w:rPr>
            <w:delText>20</w:delText>
          </w:r>
        </w:del>
      </w:ins>
      <w:ins w:id="162" w:author="laurel adams" w:date="1999-09-14T17:51:00Z">
        <w:del w:id="163" w:author="Melissa Balderas" w:date="1999-09-16T09:16:00Z">
          <w:r>
            <w:rPr>
              <w:color w:val="FF0000"/>
              <w:sz w:val="20"/>
            </w:rPr>
            <w:delText>71</w:delText>
          </w:r>
        </w:del>
      </w:ins>
      <w:ins w:id="164" w:author="arizvi" w:date="1999-10-29T16:36:00Z">
        <w:del w:id="165" w:author="Melissa Balderas" w:date="1999-11-10T09:49:00Z">
          <w:r>
            <w:rPr>
              <w:color w:val="FF0000"/>
              <w:sz w:val="20"/>
            </w:rPr>
            <w:delText>5057</w:delText>
          </w:r>
        </w:del>
      </w:ins>
      <w:ins w:id="166" w:author="arizvi" w:date="1999-11-15T15:54:00Z">
        <w:del w:id="167" w:author="Melissa Balderas" w:date="1999-11-30T17:27:00Z">
          <w:r>
            <w:rPr>
              <w:color w:val="FF0000"/>
              <w:sz w:val="20"/>
            </w:rPr>
            <w:delText>9779</w:delText>
          </w:r>
        </w:del>
      </w:ins>
      <w:ins w:id="168" w:author="arizvi" w:date="1999-12-01T17:24:00Z">
        <w:del w:id="169" w:author="Melissa Balderas" w:date="1999-12-02T16:58:00Z">
          <w:r>
            <w:rPr>
              <w:color w:val="FF0000"/>
              <w:sz w:val="20"/>
            </w:rPr>
            <w:delText>223739</w:delText>
          </w:r>
        </w:del>
      </w:ins>
      <w:ins w:id="170" w:author="arizvi" w:date="1999-12-06T15:24:00Z">
        <w:del w:id="171" w:author="Melissa Balderas" w:date="1999-12-14T08:45:00Z">
          <w:r>
            <w:rPr>
              <w:color w:val="FF0000"/>
              <w:sz w:val="20"/>
            </w:rPr>
            <w:delText>4936</w:delText>
          </w:r>
        </w:del>
      </w:ins>
      <w:ins w:id="172" w:author="laurel adams" w:date="2000-01-03T10:31:00Z">
        <w:del w:id="173" w:author="Melissa Balderas" w:date="2000-01-04T10:37:00Z">
          <w:r>
            <w:rPr>
              <w:color w:val="FF0000"/>
              <w:sz w:val="20"/>
            </w:rPr>
            <w:delText>30632</w:delText>
          </w:r>
        </w:del>
      </w:ins>
      <w:ins w:id="174" w:author="arizvi" w:date="2000-01-25T16:32:00Z">
        <w:del w:id="175" w:author="Melissa Balderas" w:date="2000-02-01T09:33:00Z">
          <w:r>
            <w:rPr>
              <w:color w:val="FF0000"/>
              <w:sz w:val="20"/>
            </w:rPr>
            <w:delText>8297</w:delText>
          </w:r>
        </w:del>
      </w:ins>
      <w:ins w:id="176" w:author="arizvi" w:date="2000-02-18T14:58:00Z">
        <w:del w:id="177" w:author="Melissa Balderas" w:date="2000-02-23T07:46:00Z">
          <w:r>
            <w:rPr>
              <w:color w:val="FF0000"/>
              <w:sz w:val="20"/>
            </w:rPr>
            <w:delText>6633</w:delText>
          </w:r>
        </w:del>
      </w:ins>
      <w:ins w:id="178" w:author="Melissa Balderas" w:date="2000-04-18T09:38:00Z">
        <w:del w:id="179" w:author="arizvi" w:date="2000-04-28T09:11:00Z">
          <w:r>
            <w:rPr>
              <w:color w:val="FF0000"/>
              <w:sz w:val="20"/>
            </w:rPr>
            <w:delText>264262</w:delText>
          </w:r>
        </w:del>
      </w:ins>
      <w:ins w:id="180" w:author="arizvi" w:date="2000-04-28T09:11:00Z">
        <w:del w:id="181" w:author="Melissa Balderas" w:date="2000-05-22T13:13:00Z">
          <w:r>
            <w:rPr>
              <w:color w:val="FF0000"/>
              <w:sz w:val="20"/>
            </w:rPr>
            <w:delText>267272</w:delText>
          </w:r>
        </w:del>
      </w:ins>
      <w:ins w:id="182" w:author="Melissa Balderas" w:date="2000-05-22T13:13:00Z">
        <w:del w:id="183" w:author="vlara" w:date="2000-05-31T10:36:00Z">
          <w:r>
            <w:rPr>
              <w:color w:val="FF0000"/>
              <w:sz w:val="20"/>
            </w:rPr>
            <w:delText>274125</w:delText>
          </w:r>
        </w:del>
      </w:ins>
      <w:ins w:id="184" w:author="vlara" w:date="2000-05-31T10:40:00Z">
        <w:del w:id="185" w:author="laurel adams" w:date="2000-05-31T17:29:00Z">
          <w:r>
            <w:rPr>
              <w:color w:val="FF0000"/>
              <w:sz w:val="20"/>
            </w:rPr>
            <w:delText>6920</w:delText>
          </w:r>
        </w:del>
      </w:ins>
      <w:ins w:id="186" w:author="laurel adams" w:date="2000-05-31T17:29:00Z">
        <w:del w:id="187" w:author="vlara" w:date="2000-06-01T10:58:00Z">
          <w:r>
            <w:rPr>
              <w:color w:val="FF0000"/>
              <w:sz w:val="20"/>
            </w:rPr>
            <w:delText>7373</w:delText>
          </w:r>
        </w:del>
      </w:ins>
      <w:ins w:id="188" w:author="Melissa Balderas" w:date="2000-02-14T18:23:00Z">
        <w:del w:id="189" w:author="arizvi" w:date="2000-02-18T14:58:00Z">
          <w:r>
            <w:rPr>
              <w:color w:val="FF0000"/>
              <w:sz w:val="20"/>
            </w:rPr>
            <w:delText>4577</w:delText>
          </w:r>
        </w:del>
      </w:ins>
      <w:ins w:id="190" w:author="Melissa Balderas" w:date="2000-01-12T16:53:00Z">
        <w:del w:id="191" w:author="arizvi" w:date="2000-01-25T16:32:00Z">
          <w:r>
            <w:rPr>
              <w:color w:val="FF0000"/>
              <w:sz w:val="20"/>
            </w:rPr>
            <w:delText>5048</w:delText>
          </w:r>
        </w:del>
      </w:ins>
      <w:ins w:id="192" w:author="Melissa Balderas" w:date="1999-12-14T08:45:00Z">
        <w:del w:id="193" w:author="laurel adams" w:date="2000-01-03T10:31:00Z">
          <w:r>
            <w:rPr>
              <w:color w:val="FF0000"/>
              <w:sz w:val="20"/>
            </w:rPr>
            <w:delText>26911</w:delText>
          </w:r>
        </w:del>
      </w:ins>
      <w:ins w:id="194" w:author="Melissa Balderas" w:date="1999-12-02T16:58:00Z">
        <w:del w:id="195" w:author="arizvi" w:date="1999-12-06T15:24:00Z">
          <w:r>
            <w:rPr>
              <w:color w:val="FF0000"/>
              <w:sz w:val="20"/>
            </w:rPr>
            <w:delText>4107</w:delText>
          </w:r>
        </w:del>
      </w:ins>
      <w:ins w:id="196" w:author="Melissa Balderas" w:date="1999-11-30T17:27:00Z">
        <w:del w:id="197" w:author="arizvi" w:date="1999-12-01T17:23:00Z">
          <w:r>
            <w:rPr>
              <w:color w:val="FF0000"/>
              <w:sz w:val="20"/>
            </w:rPr>
            <w:delText>223338</w:delText>
          </w:r>
        </w:del>
      </w:ins>
      <w:ins w:id="198" w:author="Melissa Balderas" w:date="1999-11-11T15:56:00Z">
        <w:del w:id="199" w:author="arizvi" w:date="1999-11-15T15:54:00Z">
          <w:r>
            <w:rPr>
              <w:color w:val="FF0000"/>
              <w:sz w:val="20"/>
            </w:rPr>
            <w:delText>8992</w:delText>
          </w:r>
        </w:del>
      </w:ins>
      <w:ins w:id="200" w:author="Melissa Balderas" w:date="1999-10-22T10:50:00Z">
        <w:del w:id="201" w:author="arizvi" w:date="1999-10-29T16:36:00Z">
          <w:r>
            <w:rPr>
              <w:color w:val="FF0000"/>
              <w:sz w:val="20"/>
            </w:rPr>
            <w:delText>3045</w:delText>
          </w:r>
        </w:del>
      </w:ins>
      <w:ins w:id="202" w:author="laurel adams" w:date="1999-09-14T17:51:00Z">
        <w:del w:id="203" w:author="Melissa Balderas" w:date="2000-02-23T07:45:00Z">
          <w:r>
            <w:rPr>
              <w:color w:val="FF0000"/>
              <w:sz w:val="20"/>
            </w:rPr>
            <w:delText xml:space="preserve"> </w:delText>
          </w:r>
        </w:del>
      </w:ins>
      <w:ins w:id="204" w:author="laurel adams" w:date="1999-09-14T17:51:00Z">
        <w:del w:id="205" w:author="Melissa Balderas" w:date="2000-03-29T10:35:00Z">
          <w:r>
            <w:rPr>
              <w:color w:val="FF0000"/>
              <w:sz w:val="20"/>
            </w:rPr>
            <w:delText>A</w:delText>
          </w:r>
        </w:del>
      </w:ins>
      <w:ins w:id="206" w:author="laurel adams" w:date="1999-09-14T17:51:00Z">
        <w:del w:id="207" w:author="Melissa Balderas" w:date="2000-02-14T17:54:00Z">
          <w:r>
            <w:rPr>
              <w:color w:val="FF0000"/>
              <w:sz w:val="20"/>
            </w:rPr>
            <w:delText xml:space="preserve"> </w:delText>
          </w:r>
        </w:del>
      </w:ins>
      <w:ins w:id="208" w:author="laurel adams" w:date="1999-09-14T17:51:00Z">
        <w:del w:id="209" w:author="Melissa Balderas" w:date="2000-03-29T10:35:00Z">
          <w:r>
            <w:rPr>
              <w:color w:val="FF0000"/>
              <w:sz w:val="20"/>
            </w:rPr>
            <w:delText>&amp;</w:delText>
          </w:r>
        </w:del>
      </w:ins>
      <w:ins w:id="210" w:author="laurel adams" w:date="1999-09-14T17:51:00Z">
        <w:del w:id="211" w:author="Melissa Balderas" w:date="2000-02-14T17:54:00Z">
          <w:r>
            <w:rPr>
              <w:color w:val="FF0000"/>
              <w:sz w:val="20"/>
            </w:rPr>
            <w:delText xml:space="preserve"> </w:delText>
          </w:r>
        </w:del>
      </w:ins>
      <w:ins w:id="212" w:author="laurel adams" w:date="1999-09-14T17:51:00Z">
        <w:del w:id="213" w:author="Melissa Balderas" w:date="2000-03-29T10:35:00Z">
          <w:r>
            <w:rPr>
              <w:color w:val="FF0000"/>
              <w:sz w:val="20"/>
            </w:rPr>
            <w:delText>B</w:delText>
          </w:r>
        </w:del>
      </w:ins>
      <w:ins w:id="214" w:author="Melissa Balderas" w:date="1999-09-13T17:12:00Z">
        <w:del w:id="215" w:author="laurel adams" w:date="1999-09-14T17:36:00Z">
          <w:r>
            <w:rPr>
              <w:color w:val="FF0000"/>
              <w:sz w:val="20"/>
            </w:rPr>
            <w:delText>1674</w:delText>
          </w:r>
        </w:del>
      </w:ins>
      <w:ins w:id="216" w:author="Melissa Balderas" w:date="1999-09-07T11:06:00Z">
        <w:del w:id="217" w:author="arizvi" w:date="1999-09-10T17:07:00Z">
          <w:r>
            <w:rPr>
              <w:color w:val="FF0000"/>
              <w:sz w:val="20"/>
            </w:rPr>
            <w:delText>199450</w:delText>
          </w:r>
        </w:del>
      </w:ins>
      <w:ins w:id="218" w:author="Melissa Balderas" w:date="1999-08-25T09:01:00Z">
        <w:del w:id="219" w:author="sreyes" w:date="1999-08-25T15:11:00Z">
          <w:r>
            <w:rPr>
              <w:color w:val="FF0000"/>
              <w:sz w:val="20"/>
            </w:rPr>
            <w:delText>6322</w:delText>
          </w:r>
        </w:del>
      </w:ins>
      <w:ins w:id="220" w:author="arizvi" w:date="1999-08-06T15:55:00Z">
        <w:del w:id="221" w:author="Melissa Balderas" w:date="1999-08-10T16:41:00Z">
          <w:r>
            <w:rPr>
              <w:color w:val="FF0000"/>
              <w:sz w:val="20"/>
            </w:rPr>
            <w:delText>1660</w:delText>
          </w:r>
        </w:del>
      </w:ins>
      <w:ins w:id="222" w:author="laurel adams" w:date="1999-08-05T13:17:00Z">
        <w:del w:id="223" w:author="arizvi" w:date="1999-08-06T15:55:00Z">
          <w:r>
            <w:rPr>
              <w:color w:val="FF0000"/>
              <w:sz w:val="20"/>
            </w:rPr>
            <w:delText>1248</w:delText>
          </w:r>
        </w:del>
      </w:ins>
      <w:ins w:id="224" w:author="arizvi" w:date="1999-08-03T17:05:00Z">
        <w:del w:id="225" w:author="laurel adams" w:date="1999-08-05T13:17:00Z">
          <w:r>
            <w:rPr>
              <w:color w:val="FF0000"/>
              <w:sz w:val="20"/>
            </w:rPr>
            <w:delText>0</w:delText>
          </w:r>
        </w:del>
      </w:ins>
      <w:ins w:id="226" w:author="arizvi" w:date="1999-08-03T17:05:00Z">
        <w:del w:id="227" w:author="laurel adams" w:date="1999-08-04T16:20:00Z">
          <w:r>
            <w:rPr>
              <w:color w:val="FF0000"/>
              <w:sz w:val="20"/>
            </w:rPr>
            <w:delText>260</w:delText>
          </w:r>
        </w:del>
      </w:ins>
      <w:ins w:id="228" w:author="Melissa Balderas" w:date="1999-06-29T08:51:00Z">
        <w:del w:id="229" w:author="arizvi" w:date="1999-08-03T17:05:00Z">
          <w:r>
            <w:rPr>
              <w:color w:val="FF0000"/>
              <w:sz w:val="20"/>
            </w:rPr>
            <w:delText>8</w:delText>
          </w:r>
        </w:del>
      </w:ins>
      <w:ins w:id="230" w:author="Melissa Balderas" w:date="1999-07-30T10:26:00Z">
        <w:del w:id="231" w:author="arizvi" w:date="1999-08-03T17:05:00Z">
          <w:r>
            <w:rPr>
              <w:color w:val="FF0000"/>
              <w:sz w:val="20"/>
            </w:rPr>
            <w:delText>9</w:delText>
          </w:r>
        </w:del>
      </w:ins>
      <w:ins w:id="232" w:author="sreyes" w:date="1999-08-02T17:36:00Z">
        <w:del w:id="233" w:author="arizvi" w:date="1999-08-03T17:05:00Z">
          <w:r>
            <w:rPr>
              <w:color w:val="FF0000"/>
              <w:sz w:val="20"/>
            </w:rPr>
            <w:delText>898</w:delText>
          </w:r>
        </w:del>
      </w:ins>
      <w:ins w:id="234" w:author="Melissa Balderas" w:date="1999-07-30T10:26:00Z">
        <w:del w:id="235" w:author="sreyes" w:date="1999-08-02T17:36:00Z">
          <w:r>
            <w:rPr>
              <w:color w:val="FF0000"/>
              <w:sz w:val="20"/>
            </w:rPr>
            <w:delText>067</w:delText>
          </w:r>
        </w:del>
      </w:ins>
      <w:ins w:id="236" w:author="laurel adams" w:date="1999-06-04T14:02:00Z">
        <w:del w:id="237" w:author="Melissa Balderas" w:date="1999-06-29T08:51:00Z">
          <w:r>
            <w:rPr>
              <w:color w:val="FF0000"/>
              <w:sz w:val="20"/>
            </w:rPr>
            <w:delText>7</w:delText>
          </w:r>
        </w:del>
      </w:ins>
      <w:ins w:id="238" w:author="laurel adams" w:date="1999-06-04T14:02:00Z">
        <w:del w:id="239" w:author="Melissa Balderas" w:date="1999-06-14T10:27:00Z">
          <w:r>
            <w:rPr>
              <w:color w:val="FF0000"/>
              <w:sz w:val="20"/>
            </w:rPr>
            <w:delText>511</w:delText>
          </w:r>
        </w:del>
      </w:ins>
      <w:del w:id="240" w:author="Melissa Balderas" w:date="1999-06-14T10:27:00Z">
        <w:r>
          <w:rPr>
            <w:color w:val="FF0000"/>
            <w:sz w:val="20"/>
          </w:rPr>
          <w:delText>5</w:delText>
        </w:r>
      </w:del>
    </w:p>
    <w:p>
      <w:pPr>
        <w:pStyle w:val="Normal"/>
        <w:widowControl/>
        <w:jc w:val="both"/>
        <w:rPr>
          <w:color w:val="FF0000"/>
          <w:sz w:val="20"/>
          <w:del w:id="243" w:author="vlara" w:date="2000-06-01T10:58:00Z"/>
        </w:rPr>
      </w:pPr>
      <w:del w:id="242" w:author="vlara" w:date="2000-06-01T10:58:00Z">
        <w:r>
          <w:rPr>
            <w:color w:val="FF0000"/>
            <w:sz w:val="20"/>
          </w:rPr>
        </w:r>
      </w:del>
    </w:p>
    <w:p>
      <w:pPr>
        <w:pStyle w:val="Normal"/>
        <w:widowControl/>
        <w:jc w:val="both"/>
        <w:rPr>
          <w:color w:val="FF0000"/>
          <w:sz w:val="20"/>
          <w:ins w:id="275" w:author="vlara" w:date="2000-06-01T10:58:00Z"/>
        </w:rPr>
      </w:pPr>
      <w:ins w:id="244" w:author="vlara" w:date="2000-07-21T16:14:00Z">
        <w:del w:id="245" w:author="Melissa Balderas" w:date="2000-08-17T09:21:00Z">
          <w:r>
            <w:rPr>
              <w:color w:val="FF0000"/>
              <w:sz w:val="20"/>
            </w:rPr>
            <w:delText>M</w:delText>
          </w:r>
        </w:del>
      </w:ins>
      <w:ins w:id="246" w:author="vlara" w:date="2000-07-21T16:14:00Z">
        <w:del w:id="247" w:author="Melissa Balderas" w:date="2000-08-02T14:56:00Z">
          <w:r>
            <w:rPr>
              <w:color w:val="FF0000"/>
              <w:sz w:val="20"/>
            </w:rPr>
            <w:delText>292828</w:delText>
          </w:r>
        </w:del>
      </w:ins>
      <w:ins w:id="248" w:author="Melissa Balderas" w:date="2000-08-02T14:56:00Z">
        <w:del w:id="249" w:author="vlara" w:date="2000-08-03T16:07:00Z">
          <w:r>
            <w:rPr>
              <w:color w:val="FF0000"/>
              <w:sz w:val="20"/>
            </w:rPr>
            <w:delText>295965</w:delText>
          </w:r>
        </w:del>
      </w:ins>
      <w:ins w:id="250" w:author="vlara" w:date="2000-08-03T16:07:00Z">
        <w:del w:id="251" w:author="Melissa Balderas" w:date="2000-08-07T09:27:00Z">
          <w:r>
            <w:rPr>
              <w:color w:val="FF0000"/>
              <w:sz w:val="20"/>
            </w:rPr>
            <w:delText>296802</w:delText>
          </w:r>
        </w:del>
      </w:ins>
      <w:ins w:id="252" w:author="Melissa Balderas" w:date="2000-08-17T09:21:00Z">
        <w:del w:id="253" w:author="laurel adams" w:date="2000-09-07T11:22:00Z">
          <w:r>
            <w:rPr>
              <w:color w:val="FF0000"/>
              <w:sz w:val="20"/>
            </w:rPr>
            <w:delText>M</w:delText>
          </w:r>
        </w:del>
      </w:ins>
      <w:ins w:id="254" w:author="Melissa Balderas" w:date="2000-08-29T10:03:00Z">
        <w:del w:id="255" w:author="ksummer" w:date="2000-08-31T09:08:00Z">
          <w:r>
            <w:rPr>
              <w:color w:val="FF0000"/>
              <w:sz w:val="20"/>
            </w:rPr>
            <w:delText>305796</w:delText>
          </w:r>
        </w:del>
      </w:ins>
      <w:ins w:id="256" w:author="ksummer" w:date="2000-08-31T17:00:00Z">
        <w:del w:id="257" w:author="laurel adams" w:date="2000-09-07T11:22:00Z">
          <w:r>
            <w:rPr>
              <w:color w:val="FF0000"/>
              <w:sz w:val="20"/>
            </w:rPr>
            <w:delText>307415</w:delText>
          </w:r>
        </w:del>
      </w:ins>
      <w:ins w:id="258" w:author="vlara" w:date="2000-06-02T17:32:00Z">
        <w:del w:id="259" w:author="Melissa Balderas" w:date="2000-06-07T17:27:00Z">
          <w:r>
            <w:rPr>
              <w:color w:val="FF0000"/>
              <w:sz w:val="20"/>
            </w:rPr>
            <w:delText>278241</w:delText>
          </w:r>
        </w:del>
      </w:ins>
      <w:ins w:id="260" w:author="Melissa Balderas" w:date="2000-06-07T17:27:00Z">
        <w:del w:id="261" w:author="vlara" w:date="2000-07-21T16:14:00Z">
          <w:r>
            <w:rPr>
              <w:color w:val="FF0000"/>
              <w:sz w:val="20"/>
            </w:rPr>
            <w:delText>2</w:delText>
          </w:r>
        </w:del>
      </w:ins>
      <w:ins w:id="262" w:author="Melissa Balderas" w:date="2000-06-07T17:27:00Z">
        <w:del w:id="263" w:author="Tom Stokes" w:date="2000-06-28T15:12:00Z">
          <w:r>
            <w:rPr>
              <w:color w:val="FF0000"/>
              <w:sz w:val="20"/>
            </w:rPr>
            <w:delText>79595</w:delText>
          </w:r>
        </w:del>
      </w:ins>
      <w:ins w:id="264" w:author="Melissa Balderas" w:date="2000-07-17T09:49:00Z">
        <w:del w:id="265" w:author="vlara" w:date="2000-07-21T16:14:00Z">
          <w:r>
            <w:rPr>
              <w:color w:val="FF0000"/>
              <w:sz w:val="20"/>
            </w:rPr>
            <w:delText>9</w:delText>
          </w:r>
        </w:del>
      </w:ins>
      <w:ins w:id="266" w:author="Tom Stokes" w:date="2000-06-28T15:12:00Z">
        <w:del w:id="267" w:author="Melissa Balderas" w:date="2000-07-17T09:49:00Z">
          <w:r>
            <w:rPr>
              <w:color w:val="FF0000"/>
              <w:sz w:val="20"/>
            </w:rPr>
            <w:delText>8</w:delText>
          </w:r>
        </w:del>
      </w:ins>
      <w:ins w:id="268" w:author="Tom Stokes" w:date="2000-07-05T10:48:00Z">
        <w:del w:id="269" w:author="Melissa Balderas" w:date="2000-07-17T09:49:00Z">
          <w:r>
            <w:rPr>
              <w:color w:val="FF0000"/>
              <w:sz w:val="20"/>
            </w:rPr>
            <w:delText>716</w:delText>
          </w:r>
        </w:del>
      </w:ins>
      <w:ins w:id="270" w:author="Tom Stokes" w:date="2000-07-05T10:48:00Z">
        <w:del w:id="271" w:author="vlara" w:date="2000-07-21T16:14:00Z">
          <w:r>
            <w:rPr>
              <w:color w:val="FF0000"/>
              <w:sz w:val="20"/>
            </w:rPr>
            <w:delText>0</w:delText>
          </w:r>
        </w:del>
      </w:ins>
      <w:ins w:id="272" w:author="Melissa Balderas" w:date="2000-07-17T09:49:00Z">
        <w:del w:id="273" w:author="vlara" w:date="2000-07-21T16:14:00Z">
          <w:r>
            <w:rPr>
              <w:color w:val="FF0000"/>
              <w:sz w:val="20"/>
            </w:rPr>
            <w:delText>626</w:delText>
          </w:r>
        </w:del>
      </w:ins>
      <w:ins w:id="274" w:author="laurel adams" w:date="2000-09-07T11:22:00Z">
        <w:r>
          <w:rPr>
            <w:color w:val="FF0000"/>
            <w:sz w:val="20"/>
          </w:rPr>
          <w:t>M296810</w:t>
        </w:r>
      </w:ins>
    </w:p>
    <w:p>
      <w:pPr>
        <w:pStyle w:val="Normal"/>
        <w:widowControl/>
        <w:jc w:val="both"/>
        <w:rPr>
          <w:color w:val="FF0000"/>
          <w:sz w:val="20"/>
        </w:rPr>
      </w:pPr>
      <w:r>
        <w:rPr>
          <w:color w:val="FF0000"/>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del w:id="276" w:author="laurel adams" w:date="1999-06-04T14:02:00Z">
        <w:r>
          <w:rPr>
            <w:sz w:val="20"/>
          </w:rPr>
          <w:delText>[</w:delText>
        </w:r>
      </w:del>
      <w:del w:id="277" w:author="laurel adams" w:date="1999-06-04T14:02:00Z">
        <w:r>
          <w:rPr>
            <w:color w:val="FF00FF"/>
            <w:sz w:val="20"/>
          </w:rPr>
          <w:delText>Interest Rate and Currency Exchange</w:delText>
        </w:r>
      </w:del>
      <w:del w:id="278" w:author="laurel adams" w:date="1999-06-04T14:02:00Z">
        <w:r>
          <w:rPr>
            <w:sz w:val="20"/>
          </w:rPr>
          <w:delText xml:space="preserve"> </w:delText>
        </w:r>
      </w:del>
      <w:del w:id="279" w:author="laurel adams" w:date="1999-06-04T14:02:00Z">
        <w:r>
          <w:rPr>
            <w:color w:val="FF00FF"/>
            <w:sz w:val="20"/>
          </w:rPr>
          <w:delText xml:space="preserve">Agreement / </w:delText>
        </w:r>
      </w:del>
      <w:r>
        <w:rPr>
          <w:color w:val="FF00FF"/>
          <w:sz w:val="20"/>
        </w:rPr>
        <w:t>ISDA Master Agreement</w:t>
      </w:r>
      <w:del w:id="280" w:author="laurel adams" w:date="1999-06-04T14:02:00Z">
        <w:r>
          <w:rPr>
            <w:sz w:val="20"/>
          </w:rPr>
          <w:delText>]</w:delText>
        </w:r>
      </w:del>
      <w:r>
        <w:rPr>
          <w:sz w:val="20"/>
        </w:rPr>
        <w:t xml:space="preserve"> specified below.</w:t>
      </w:r>
    </w:p>
    <w:p>
      <w:pPr>
        <w:pStyle w:val="Normal"/>
        <w:widowControl/>
        <w:jc w:val="both"/>
        <w:rPr>
          <w:sz w:val="20"/>
        </w:rPr>
      </w:pPr>
      <w:r>
        <w:rPr>
          <w:sz w:val="20"/>
        </w:rPr>
      </w:r>
    </w:p>
    <w:p>
      <w:pPr>
        <w:pStyle w:val="Normal"/>
        <w:widowControl/>
        <w:jc w:val="both"/>
        <w:rPr/>
      </w:pPr>
      <w:r>
        <w:rPr>
          <w:sz w:val="20"/>
        </w:rPr>
        <w:t>The definitions and provisions contained in the 1998 FX and Currency Option Definitions (as published by the International Swaps and Derivatives Association, Inc.)</w:t>
      </w:r>
      <w:ins w:id="281" w:author="laurel adams" w:date="2000-09-07T11:32:00Z">
        <w:r>
          <w:rPr>
            <w:sz w:val="20"/>
          </w:rPr>
          <w:t xml:space="preserve">, as amended, </w:t>
        </w:r>
      </w:ins>
      <w:del w:id="282" w:author="laurel adams" w:date="2000-09-07T11:32:00Z">
        <w:r>
          <w:rPr>
            <w:sz w:val="20"/>
          </w:rPr>
          <w:delText xml:space="preserve"> </w:delText>
        </w:r>
      </w:del>
      <w:r>
        <w:rPr>
          <w:sz w:val="20"/>
        </w:rPr>
        <w:t>are incorporated into this Confirmation.  In the event of any inconsistency between those definitions and provisions and this Confirmation, this Confirmation will govern.</w:t>
      </w:r>
    </w:p>
    <w:p>
      <w:pPr>
        <w:pStyle w:val="Normal"/>
        <w:widowControl/>
        <w:jc w:val="both"/>
        <w:rPr>
          <w:sz w:val="20"/>
          <w:ins w:id="284" w:author="dneuner" w:date="1998-10-26T17:20:00Z"/>
        </w:rPr>
      </w:pPr>
      <w:ins w:id="283" w:author="dneuner" w:date="1998-10-26T17:20:00Z">
        <w:r>
          <w:rPr>
            <w:sz w:val="20"/>
          </w:rPr>
        </w:r>
      </w:ins>
    </w:p>
    <w:p>
      <w:pPr>
        <w:pStyle w:val="Normal"/>
        <w:widowControl/>
        <w:jc w:val="both"/>
        <w:rPr>
          <w:sz w:val="20"/>
          <w:del w:id="286" w:author="laurel adams" w:date="2000-09-07T11:32:00Z"/>
        </w:rPr>
      </w:pPr>
      <w:del w:id="285" w:author="laurel adams" w:date="2000-09-07T11:32:00Z">
        <w:r>
          <w:rPr>
            <w:sz w:val="20"/>
          </w:rPr>
        </w:r>
      </w:del>
    </w:p>
    <w:p>
      <w:pPr>
        <w:pStyle w:val="Normal"/>
        <w:widowControl/>
        <w:jc w:val="both"/>
        <w:rPr>
          <w:sz w:val="20"/>
          <w:del w:id="288" w:author="dneuner" w:date="1998-10-26T17:11:00Z"/>
        </w:rPr>
      </w:pPr>
      <w:del w:id="287" w:author="dneuner" w:date="1998-10-26T17:11:00Z">
        <w:r>
          <w:rPr>
            <w:sz w:val="20"/>
          </w:rPr>
        </w:r>
      </w:del>
    </w:p>
    <w:p>
      <w:pPr>
        <w:pStyle w:val="Normal"/>
        <w:rPr/>
      </w:pPr>
      <w:r>
        <w:rPr>
          <w:sz w:val="20"/>
        </w:rPr>
        <w:t>1.</w:t>
        <w:tab/>
        <w:t xml:space="preserve">This Confirmation supplements, forms part of, and is subject to, the </w:t>
      </w:r>
      <w:del w:id="289" w:author="laurel adams" w:date="1999-06-04T14:02:00Z">
        <w:r>
          <w:rPr>
            <w:sz w:val="20"/>
          </w:rPr>
          <w:delText>[</w:delText>
        </w:r>
      </w:del>
      <w:del w:id="290" w:author="laurel adams" w:date="1999-06-04T14:02:00Z">
        <w:r>
          <w:rPr>
            <w:color w:val="FF00FF"/>
            <w:sz w:val="20"/>
          </w:rPr>
          <w:delText>Interest Rate and Currency</w:delText>
        </w:r>
      </w:del>
      <w:del w:id="291" w:author="laurel adams" w:date="1999-06-04T14:02:00Z">
        <w:r>
          <w:rPr>
            <w:sz w:val="20"/>
          </w:rPr>
          <w:delText xml:space="preserve"> </w:delText>
        </w:r>
      </w:del>
      <w:del w:id="292" w:author="laurel adams" w:date="1999-06-04T14:02:00Z">
        <w:r>
          <w:rPr>
            <w:color w:val="FF00FF"/>
            <w:sz w:val="20"/>
          </w:rPr>
          <w:delText xml:space="preserve">Exchange Agreement / </w:delText>
        </w:r>
      </w:del>
      <w:r>
        <w:rPr>
          <w:color w:val="FF00FF"/>
          <w:sz w:val="20"/>
        </w:rPr>
        <w:t>ISDA Master Agreement</w:t>
      </w:r>
      <w:del w:id="293" w:author="laurel adams" w:date="1999-06-04T14:02:00Z">
        <w:r>
          <w:rPr>
            <w:sz w:val="20"/>
          </w:rPr>
          <w:delText>]</w:delText>
        </w:r>
      </w:del>
      <w:r>
        <w:rPr>
          <w:sz w:val="20"/>
        </w:rPr>
        <w:t xml:space="preserve"> dated as of</w:t>
      </w:r>
      <w:del w:id="294" w:author="laurel adams" w:date="1999-06-04T14:02:00Z">
        <w:r>
          <w:rPr>
            <w:sz w:val="20"/>
          </w:rPr>
          <w:delText xml:space="preserve"> [</w:delText>
        </w:r>
      </w:del>
      <w:del w:id="295" w:author="laurel adams" w:date="1999-06-04T14:02:00Z">
        <w:r>
          <w:rPr>
            <w:color w:val="FF00FF"/>
            <w:sz w:val="20"/>
          </w:rPr>
          <w:delText>Date of Master Agreement</w:delText>
        </w:r>
      </w:del>
      <w:del w:id="296" w:author="laurel adams" w:date="1999-06-04T14:02:00Z">
        <w:r>
          <w:rPr>
            <w:sz w:val="20"/>
          </w:rPr>
          <w:delText>]</w:delText>
        </w:r>
      </w:del>
      <w:ins w:id="297" w:author="laurel adams" w:date="1999-06-04T14:02:00Z">
        <w:r>
          <w:rPr>
            <w:sz w:val="20"/>
          </w:rPr>
          <w:t xml:space="preserve"> November 17, 1992</w:t>
        </w:r>
      </w:ins>
      <w:r>
        <w:rPr>
          <w:sz w:val="20"/>
        </w:rPr>
        <w:t>, as amended and supplemented from time to time (the “Agreement”), between you and us.  All provisions contained in the Agreement govern this Confirmation except as expressly modified below.</w:t>
      </w:r>
    </w:p>
    <w:p>
      <w:pPr>
        <w:pStyle w:val="Normal"/>
        <w:widowControl/>
        <w:jc w:val="both"/>
        <w:rPr>
          <w:sz w:val="20"/>
          <w:ins w:id="299" w:author="dneuner" w:date="1998-10-26T17:11:00Z"/>
        </w:rPr>
      </w:pPr>
      <w:ins w:id="298" w:author="dneuner" w:date="1998-10-26T17:11:00Z">
        <w:r>
          <w:rPr>
            <w:sz w:val="20"/>
          </w:rPr>
        </w:r>
      </w:ins>
    </w:p>
    <w:p>
      <w:pPr>
        <w:pStyle w:val="Normal"/>
        <w:widowControl/>
        <w:jc w:val="both"/>
        <w:rPr>
          <w:sz w:val="20"/>
          <w:del w:id="301" w:author="laurel adams" w:date="2000-09-07T11:32:00Z"/>
        </w:rPr>
      </w:pPr>
      <w:del w:id="300" w:author="laurel adams" w:date="2000-09-07T11:32:00Z">
        <w:r>
          <w:rPr>
            <w:sz w:val="20"/>
          </w:rPr>
        </w:r>
      </w:del>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del w:id="303" w:author="dneuner" w:date="1998-10-26T17:11:00Z"/>
        </w:rPr>
      </w:pPr>
      <w:del w:id="302" w:author="dneuner" w:date="1998-10-26T17:11:00Z">
        <w:r>
          <w:rPr>
            <w:sz w:val="20"/>
          </w:rPr>
        </w:r>
      </w:del>
    </w:p>
    <w:p>
      <w:pPr>
        <w:pStyle w:val="Normal"/>
        <w:widowControl/>
        <w:jc w:val="both"/>
        <w:rPr>
          <w:sz w:val="20"/>
          <w:ins w:id="305" w:author="Melissa Balderas" w:date="1999-12-14T08:48:00Z"/>
        </w:rPr>
      </w:pPr>
      <w:ins w:id="304" w:author="Melissa Balderas" w:date="1999-12-14T08:48:00Z">
        <w:r>
          <w:rPr>
            <w:sz w:val="20"/>
          </w:rPr>
        </w:r>
      </w:ins>
    </w:p>
    <w:p>
      <w:pPr>
        <w:pStyle w:val="Normal"/>
        <w:widowControl/>
        <w:jc w:val="both"/>
        <w:rPr>
          <w:b/>
          <w:sz w:val="20"/>
        </w:rPr>
      </w:pPr>
      <w:del w:id="306" w:author="dneuner" w:date="1998-10-26T11:32:00Z">
        <w:r>
          <w:rPr>
            <w:b/>
            <w:sz w:val="20"/>
          </w:rPr>
          <w:delText xml:space="preserve">Contract </w:delText>
        </w:r>
      </w:del>
      <w:del w:id="307" w:author="dneuner" w:date="1998-10-26T17:10:00Z">
        <w:r>
          <w:rPr>
            <w:b/>
            <w:sz w:val="20"/>
          </w:rPr>
          <w:delText xml:space="preserve">No. </w:delText>
        </w:r>
      </w:del>
      <w:del w:id="308" w:author="dneuner" w:date="1998-10-26T17:10:00Z">
        <w:r>
          <w:rPr>
            <w:b/>
            <w:color w:val="FF0000"/>
            <w:sz w:val="20"/>
          </w:rPr>
          <w:delText>XXXXXX</w:delText>
        </w:r>
      </w:del>
    </w:p>
    <w:tbl>
      <w:tblPr>
        <w:tblW w:w="11178" w:type="dxa"/>
        <w:jc w:val="start"/>
        <w:tblInd w:w="0" w:type="dxa"/>
        <w:tblLayout w:type="fixed"/>
        <w:tblCellMar>
          <w:top w:w="0" w:type="dxa"/>
          <w:start w:w="108" w:type="dxa"/>
          <w:bottom w:w="0" w:type="dxa"/>
          <w:end w:w="108" w:type="dxa"/>
        </w:tblCellMar>
      </w:tblPr>
      <w:tblGrid>
        <w:gridCol w:w="828"/>
        <w:gridCol w:w="3060"/>
        <w:gridCol w:w="810"/>
        <w:gridCol w:w="90"/>
        <w:gridCol w:w="720"/>
        <w:gridCol w:w="18"/>
        <w:gridCol w:w="2664"/>
        <w:gridCol w:w="1278"/>
        <w:gridCol w:w="810"/>
        <w:gridCol w:w="90"/>
        <w:gridCol w:w="720"/>
        <w:gridCol w:w="18"/>
        <w:gridCol w:w="72"/>
      </w:tblGrid>
      <w:tr>
        <w:trPr/>
        <w:tc>
          <w:tcPr>
            <w:tcW w:w="4788" w:type="dxa"/>
            <w:gridSpan w:val="4"/>
            <w:tcBorders/>
          </w:tcPr>
          <w:p>
            <w:pPr>
              <w:pStyle w:val="Normal"/>
              <w:widowControl/>
              <w:spacing w:before="60" w:after="0"/>
              <w:jc w:val="both"/>
              <w:rPr>
                <w:sz w:val="20"/>
              </w:rPr>
            </w:pPr>
            <w:ins w:id="309" w:author="laurel adams" w:date="1999-09-14T17:51:00Z">
              <w:del w:id="310" w:author="vlara" w:date="2000-06-01T10:53:00Z">
                <w:r>
                  <w:rPr>
                    <w:sz w:val="20"/>
                  </w:rPr>
                  <w:delText>M</w:delText>
                </w:r>
              </w:del>
            </w:ins>
            <w:ins w:id="311" w:author="laurel adams" w:date="1999-09-14T17:51:00Z">
              <w:del w:id="312" w:author="Melissa Balderas" w:date="1999-09-16T09:16:00Z">
                <w:r>
                  <w:rPr>
                    <w:sz w:val="20"/>
                  </w:rPr>
                  <w:delText>202071</w:delText>
                </w:r>
              </w:del>
            </w:ins>
            <w:ins w:id="313" w:author="laurel adams" w:date="2000-01-03T10:31:00Z">
              <w:del w:id="314" w:author="Melissa Balderas" w:date="2000-01-04T10:37:00Z">
                <w:r>
                  <w:rPr>
                    <w:sz w:val="20"/>
                  </w:rPr>
                  <w:delText>30632</w:delText>
                </w:r>
              </w:del>
            </w:ins>
            <w:ins w:id="315" w:author="arizvi" w:date="2000-01-25T16:32:00Z">
              <w:del w:id="316" w:author="Melissa Balderas" w:date="2000-02-01T09:33:00Z">
                <w:r>
                  <w:rPr>
                    <w:sz w:val="20"/>
                  </w:rPr>
                  <w:delText>8297</w:delText>
                </w:r>
              </w:del>
            </w:ins>
            <w:ins w:id="317" w:author="arizvi" w:date="2000-02-18T14:58:00Z">
              <w:del w:id="318" w:author="Melissa Balderas" w:date="2000-02-23T07:46:00Z">
                <w:r>
                  <w:rPr>
                    <w:sz w:val="20"/>
                  </w:rPr>
                  <w:delText>6633</w:delText>
                </w:r>
              </w:del>
            </w:ins>
            <w:ins w:id="319" w:author="Melissa Balderas" w:date="2000-04-18T09:38:00Z">
              <w:del w:id="320" w:author="arizvi" w:date="2000-04-28T09:11:00Z">
                <w:r>
                  <w:rPr>
                    <w:sz w:val="20"/>
                  </w:rPr>
                  <w:delText>264262</w:delText>
                </w:r>
              </w:del>
            </w:ins>
            <w:ins w:id="321" w:author="arizvi" w:date="2000-04-28T09:11:00Z">
              <w:del w:id="322" w:author="Melissa Balderas" w:date="2000-05-22T13:13:00Z">
                <w:r>
                  <w:rPr>
                    <w:sz w:val="20"/>
                  </w:rPr>
                  <w:delText>267272</w:delText>
                </w:r>
              </w:del>
            </w:ins>
            <w:ins w:id="323" w:author="Melissa Balderas" w:date="2000-05-22T13:13:00Z">
              <w:del w:id="324" w:author="vlara" w:date="2000-05-31T10:36:00Z">
                <w:r>
                  <w:rPr>
                    <w:sz w:val="20"/>
                  </w:rPr>
                  <w:delText>274125</w:delText>
                </w:r>
              </w:del>
            </w:ins>
            <w:ins w:id="325" w:author="Melissa Balderas" w:date="2000-02-14T18:23:00Z">
              <w:del w:id="326" w:author="arizvi" w:date="2000-02-18T14:58:00Z">
                <w:r>
                  <w:rPr>
                    <w:sz w:val="20"/>
                  </w:rPr>
                  <w:delText>4577</w:delText>
                </w:r>
              </w:del>
            </w:ins>
            <w:ins w:id="327" w:author="Melissa Balderas" w:date="2000-02-14T18:23:00Z">
              <w:del w:id="328" w:author="vlara" w:date="2000-06-01T10:53:00Z">
                <w:r>
                  <w:rPr>
                    <w:sz w:val="20"/>
                  </w:rPr>
                  <w:delText xml:space="preserve"> </w:delText>
                </w:r>
              </w:del>
            </w:ins>
            <w:ins w:id="329" w:author="Melissa Balderas" w:date="2000-01-12T16:53:00Z">
              <w:del w:id="330" w:author="arizvi" w:date="2000-01-25T16:32:00Z">
                <w:r>
                  <w:rPr>
                    <w:sz w:val="20"/>
                  </w:rPr>
                  <w:delText>5048</w:delText>
                </w:r>
              </w:del>
            </w:ins>
            <w:ins w:id="331" w:author="Melissa Balderas" w:date="1999-10-22T10:50:00Z">
              <w:del w:id="332" w:author="arizvi" w:date="1999-10-29T16:37:00Z">
                <w:r>
                  <w:rPr>
                    <w:sz w:val="20"/>
                  </w:rPr>
                  <w:delText>1304</w:delText>
                </w:r>
              </w:del>
            </w:ins>
            <w:ins w:id="333" w:author="arizvi" w:date="1999-10-29T16:37:00Z">
              <w:del w:id="334" w:author="Melissa Balderas" w:date="1999-11-30T17:27:00Z">
                <w:r>
                  <w:rPr>
                    <w:sz w:val="20"/>
                  </w:rPr>
                  <w:delText>1</w:delText>
                </w:r>
              </w:del>
            </w:ins>
            <w:ins w:id="335" w:author="arizvi" w:date="1999-10-29T16:37:00Z">
              <w:del w:id="336" w:author="Melissa Balderas" w:date="1999-11-10T09:49:00Z">
                <w:r>
                  <w:rPr>
                    <w:sz w:val="20"/>
                  </w:rPr>
                  <w:delText>5</w:delText>
                </w:r>
              </w:del>
            </w:ins>
            <w:ins w:id="337" w:author="arizvi" w:date="1999-11-15T15:54:00Z">
              <w:del w:id="338" w:author="Melissa Balderas" w:date="1999-11-30T17:27:00Z">
                <w:r>
                  <w:rPr>
                    <w:sz w:val="20"/>
                  </w:rPr>
                  <w:delText>97</w:delText>
                </w:r>
              </w:del>
            </w:ins>
            <w:ins w:id="339" w:author="Melissa Balderas" w:date="1999-11-30T17:27:00Z">
              <w:del w:id="340" w:author="laurel adams" w:date="2000-01-03T10:31:00Z">
                <w:r>
                  <w:rPr>
                    <w:sz w:val="20"/>
                  </w:rPr>
                  <w:delText>2</w:delText>
                </w:r>
              </w:del>
            </w:ins>
            <w:ins w:id="341" w:author="Melissa Balderas" w:date="1999-12-14T08:45:00Z">
              <w:del w:id="342" w:author="laurel adams" w:date="2000-01-03T10:31:00Z">
                <w:r>
                  <w:rPr>
                    <w:sz w:val="20"/>
                  </w:rPr>
                  <w:delText>6911</w:delText>
                </w:r>
              </w:del>
            </w:ins>
            <w:ins w:id="343" w:author="arizvi" w:date="1999-12-06T15:24:00Z">
              <w:del w:id="344" w:author="Melissa Balderas" w:date="1999-12-14T08:45:00Z">
                <w:r>
                  <w:rPr>
                    <w:sz w:val="20"/>
                  </w:rPr>
                  <w:delText>4936</w:delText>
                </w:r>
              </w:del>
            </w:ins>
            <w:ins w:id="345" w:author="Melissa Balderas" w:date="1999-12-02T16:58:00Z">
              <w:del w:id="346" w:author="arizvi" w:date="1999-12-06T15:24:00Z">
                <w:r>
                  <w:rPr>
                    <w:sz w:val="20"/>
                  </w:rPr>
                  <w:delText>4107</w:delText>
                </w:r>
              </w:del>
            </w:ins>
            <w:ins w:id="347" w:author="arizvi" w:date="1999-12-01T17:24:00Z">
              <w:del w:id="348" w:author="Melissa Balderas" w:date="1999-12-02T16:58:00Z">
                <w:r>
                  <w:rPr>
                    <w:sz w:val="20"/>
                  </w:rPr>
                  <w:delText>3739</w:delText>
                </w:r>
              </w:del>
            </w:ins>
            <w:ins w:id="349" w:author="Melissa Balderas" w:date="1999-11-30T17:27:00Z">
              <w:del w:id="350" w:author="arizvi" w:date="1999-12-01T17:24:00Z">
                <w:r>
                  <w:rPr>
                    <w:sz w:val="20"/>
                  </w:rPr>
                  <w:delText>3338</w:delText>
                </w:r>
              </w:del>
            </w:ins>
            <w:ins w:id="351" w:author="arizvi" w:date="1999-11-15T15:54:00Z">
              <w:del w:id="352" w:author="Melissa Balderas" w:date="1999-11-30T17:27:00Z">
                <w:r>
                  <w:rPr>
                    <w:sz w:val="20"/>
                  </w:rPr>
                  <w:delText>79</w:delText>
                </w:r>
              </w:del>
            </w:ins>
            <w:ins w:id="353" w:author="Melissa Balderas" w:date="1999-11-10T09:49:00Z">
              <w:del w:id="354" w:author="arizvi" w:date="1999-11-15T15:54:00Z">
                <w:r>
                  <w:rPr>
                    <w:sz w:val="20"/>
                  </w:rPr>
                  <w:delText>8</w:delText>
                </w:r>
              </w:del>
            </w:ins>
            <w:ins w:id="355" w:author="Melissa Balderas" w:date="1999-11-11T15:56:00Z">
              <w:del w:id="356" w:author="arizvi" w:date="1999-11-15T15:54:00Z">
                <w:r>
                  <w:rPr>
                    <w:sz w:val="20"/>
                  </w:rPr>
                  <w:delText>992</w:delText>
                </w:r>
              </w:del>
            </w:ins>
            <w:ins w:id="357" w:author="arizvi" w:date="1999-10-29T16:37:00Z">
              <w:del w:id="358" w:author="Melissa Balderas" w:date="1999-11-10T09:49:00Z">
                <w:r>
                  <w:rPr>
                    <w:sz w:val="20"/>
                  </w:rPr>
                  <w:delText>057</w:delText>
                </w:r>
              </w:del>
            </w:ins>
            <w:del w:id="359" w:author="Melissa Balderas" w:date="2000-03-29T10:35:00Z">
              <w:r>
                <w:rPr>
                  <w:sz w:val="20"/>
                </w:rPr>
                <w:delText>A</w:delText>
              </w:r>
            </w:del>
          </w:p>
        </w:tc>
        <w:tc>
          <w:tcPr>
            <w:tcW w:w="5580" w:type="dxa"/>
            <w:gridSpan w:val="6"/>
            <w:tcBorders/>
          </w:tcPr>
          <w:p>
            <w:pPr>
              <w:pStyle w:val="Normal"/>
              <w:widowControl/>
              <w:snapToGrid w:val="false"/>
              <w:spacing w:before="60" w:after="0"/>
              <w:ind w:start="-108" w:end="0"/>
              <w:jc w:val="both"/>
              <w:rPr>
                <w:sz w:val="20"/>
              </w:rPr>
            </w:pPr>
            <w:r>
              <w:rPr>
                <w:sz w:val="20"/>
              </w:rPr>
            </w:r>
          </w:p>
        </w:tc>
        <w:tc>
          <w:tcPr>
            <w:tcW w:w="810" w:type="dxa"/>
            <w:gridSpan w:val="3"/>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720" w:end="0"/>
              <w:jc w:val="both"/>
              <w:rPr>
                <w:sz w:val="20"/>
              </w:rPr>
            </w:pPr>
            <w:r>
              <w:rPr>
                <w:sz w:val="20"/>
              </w:rPr>
              <w:t>Trade Date:</w:t>
            </w:r>
          </w:p>
        </w:tc>
        <w:tc>
          <w:tcPr>
            <w:tcW w:w="5580" w:type="dxa"/>
            <w:gridSpan w:val="6"/>
            <w:tcBorders/>
          </w:tcPr>
          <w:p>
            <w:pPr>
              <w:pStyle w:val="Normal"/>
              <w:widowControl/>
              <w:spacing w:before="60" w:after="0"/>
              <w:ind w:hanging="810" w:start="702" w:end="0"/>
              <w:jc w:val="both"/>
              <w:rPr>
                <w:sz w:val="20"/>
              </w:rPr>
            </w:pPr>
            <w:ins w:id="360" w:author="arizvi" w:date="1999-12-01T17:24:00Z">
              <w:del w:id="361" w:author="Melissa Balderas" w:date="2000-01-04T10:37:00Z">
                <w:r>
                  <w:rPr>
                    <w:sz w:val="20"/>
                  </w:rPr>
                  <w:delText xml:space="preserve">December </w:delText>
                </w:r>
              </w:del>
            </w:ins>
            <w:ins w:id="362" w:author="laurel adams" w:date="2000-01-03T10:31:00Z">
              <w:del w:id="363" w:author="Melissa Balderas" w:date="2000-01-04T10:37:00Z">
                <w:r>
                  <w:rPr>
                    <w:sz w:val="20"/>
                  </w:rPr>
                  <w:delText>2</w:delText>
                </w:r>
              </w:del>
            </w:ins>
            <w:ins w:id="364" w:author="Melissa Balderas" w:date="1999-12-14T08:46:00Z">
              <w:del w:id="365" w:author="laurel adams" w:date="2000-01-03T10:31:00Z">
                <w:r>
                  <w:rPr>
                    <w:sz w:val="20"/>
                  </w:rPr>
                  <w:delText>1</w:delText>
                </w:r>
              </w:del>
            </w:ins>
            <w:ins w:id="366" w:author="arizvi" w:date="1999-12-06T15:25:00Z">
              <w:del w:id="367" w:author="Melissa Balderas" w:date="1999-12-14T08:46:00Z">
                <w:r>
                  <w:rPr>
                    <w:sz w:val="20"/>
                  </w:rPr>
                  <w:delText>6</w:delText>
                </w:r>
              </w:del>
            </w:ins>
            <w:ins w:id="368" w:author="Melissa Balderas" w:date="1999-12-02T16:58:00Z">
              <w:del w:id="369" w:author="arizvi" w:date="1999-12-06T15:25:00Z">
                <w:r>
                  <w:rPr>
                    <w:sz w:val="20"/>
                  </w:rPr>
                  <w:delText>2</w:delText>
                </w:r>
              </w:del>
            </w:ins>
            <w:ins w:id="370" w:author="arizvi" w:date="1999-12-01T17:24:00Z">
              <w:del w:id="371" w:author="Melissa Balderas" w:date="1999-12-02T16:58:00Z">
                <w:r>
                  <w:rPr>
                    <w:sz w:val="20"/>
                  </w:rPr>
                  <w:delText>1</w:delText>
                </w:r>
              </w:del>
            </w:ins>
            <w:ins w:id="372" w:author="Melissa Balderas" w:date="1999-11-10T09:50:00Z">
              <w:del w:id="373" w:author="arizvi" w:date="1999-12-01T17:24:00Z">
                <w:r>
                  <w:rPr>
                    <w:sz w:val="20"/>
                  </w:rPr>
                  <w:delText xml:space="preserve">November </w:delText>
                </w:r>
              </w:del>
            </w:ins>
            <w:ins w:id="374" w:author="Melissa Balderas" w:date="1999-11-30T17:27:00Z">
              <w:del w:id="375" w:author="arizvi" w:date="1999-12-01T17:24:00Z">
                <w:r>
                  <w:rPr>
                    <w:sz w:val="20"/>
                  </w:rPr>
                  <w:delText>30</w:delText>
                </w:r>
              </w:del>
            </w:ins>
            <w:ins w:id="376" w:author="arizvi" w:date="1999-11-15T15:54:00Z">
              <w:del w:id="377" w:author="Melissa Balderas" w:date="1999-11-30T17:27:00Z">
                <w:r>
                  <w:rPr>
                    <w:sz w:val="20"/>
                  </w:rPr>
                  <w:delText>5</w:delText>
                </w:r>
              </w:del>
            </w:ins>
            <w:ins w:id="378" w:author="Melissa Balderas" w:date="1999-11-11T15:56:00Z">
              <w:del w:id="379" w:author="arizvi" w:date="1999-11-15T15:54:00Z">
                <w:r>
                  <w:rPr>
                    <w:sz w:val="20"/>
                  </w:rPr>
                  <w:delText>1</w:delText>
                </w:r>
              </w:del>
            </w:ins>
            <w:ins w:id="380" w:author="arizvi" w:date="1999-10-29T16:36:00Z">
              <w:del w:id="381" w:author="Melissa Balderas" w:date="1999-11-10T09:50:00Z">
                <w:r>
                  <w:rPr>
                    <w:sz w:val="20"/>
                  </w:rPr>
                  <w:delText>8</w:delText>
                </w:r>
              </w:del>
            </w:ins>
            <w:ins w:id="382" w:author="Melissa Balderas" w:date="1999-10-04T13:28:00Z">
              <w:del w:id="383" w:author="arizvi" w:date="1999-10-29T16:36:00Z">
                <w:r>
                  <w:rPr>
                    <w:sz w:val="20"/>
                  </w:rPr>
                  <w:delText>1</w:delText>
                </w:r>
              </w:del>
            </w:ins>
            <w:ins w:id="384" w:author="sreyes" w:date="1999-08-02T17:36:00Z">
              <w:del w:id="385" w:author="Melissa Balderas" w:date="1999-09-02T11:30:00Z">
                <w:r>
                  <w:rPr>
                    <w:sz w:val="20"/>
                  </w:rPr>
                  <w:delText xml:space="preserve">August </w:delText>
                </w:r>
              </w:del>
            </w:ins>
            <w:ins w:id="386" w:author="laurel adams" w:date="1999-09-14T17:36:00Z">
              <w:del w:id="387" w:author="Melissa Balderas" w:date="1999-09-16T09:16:00Z">
                <w:r>
                  <w:rPr>
                    <w:sz w:val="20"/>
                  </w:rPr>
                  <w:delText>4</w:delText>
                </w:r>
              </w:del>
            </w:ins>
            <w:ins w:id="388" w:author="Melissa Balderas" w:date="1999-09-13T17:12:00Z">
              <w:del w:id="389" w:author="laurel adams" w:date="1999-09-14T17:36:00Z">
                <w:r>
                  <w:rPr>
                    <w:sz w:val="20"/>
                  </w:rPr>
                  <w:delText>3</w:delText>
                </w:r>
              </w:del>
            </w:ins>
            <w:ins w:id="390" w:author="arizvi" w:date="1999-09-10T17:09:00Z">
              <w:del w:id="391" w:author="Melissa Balderas" w:date="1999-09-13T17:12:00Z">
                <w:r>
                  <w:rPr>
                    <w:sz w:val="20"/>
                  </w:rPr>
                  <w:delText>9</w:delText>
                </w:r>
              </w:del>
            </w:ins>
            <w:ins w:id="392" w:author="Melissa Balderas" w:date="1999-09-07T11:02:00Z">
              <w:del w:id="393" w:author="arizvi" w:date="1999-09-10T17:09:00Z">
                <w:r>
                  <w:rPr>
                    <w:sz w:val="20"/>
                  </w:rPr>
                  <w:delText>3</w:delText>
                </w:r>
              </w:del>
            </w:ins>
            <w:ins w:id="394" w:author="sreyes" w:date="1999-08-25T15:12:00Z">
              <w:del w:id="395" w:author="Melissa Balderas" w:date="1999-08-26T15:06:00Z">
                <w:r>
                  <w:rPr>
                    <w:sz w:val="20"/>
                  </w:rPr>
                  <w:delText>5</w:delText>
                </w:r>
              </w:del>
            </w:ins>
            <w:ins w:id="396" w:author="sreyes" w:date="1999-08-25T15:12:00Z">
              <w:del w:id="397" w:author="Melissa Balderas" w:date="2000-01-04T10:37:00Z">
                <w:r>
                  <w:rPr>
                    <w:sz w:val="20"/>
                  </w:rPr>
                  <w:delText>,</w:delText>
                </w:r>
              </w:del>
            </w:ins>
            <w:ins w:id="398" w:author="Melissa Balderas" w:date="1999-08-25T09:00:00Z">
              <w:del w:id="399" w:author="sreyes" w:date="1999-08-25T15:12:00Z">
                <w:r>
                  <w:rPr>
                    <w:sz w:val="20"/>
                  </w:rPr>
                  <w:delText>4</w:delText>
                </w:r>
              </w:del>
            </w:ins>
            <w:ins w:id="400" w:author="arizvi" w:date="1999-08-06T15:55:00Z">
              <w:del w:id="401" w:author="Melissa Balderas" w:date="1999-08-10T16:41:00Z">
                <w:r>
                  <w:rPr>
                    <w:sz w:val="20"/>
                  </w:rPr>
                  <w:delText>6</w:delText>
                </w:r>
              </w:del>
            </w:ins>
            <w:ins w:id="402" w:author="laurel adams" w:date="1999-08-05T13:17:00Z">
              <w:del w:id="403" w:author="arizvi" w:date="1999-08-06T15:55:00Z">
                <w:r>
                  <w:rPr>
                    <w:sz w:val="20"/>
                  </w:rPr>
                  <w:delText>5</w:delText>
                </w:r>
              </w:del>
            </w:ins>
            <w:ins w:id="404" w:author="arizvi" w:date="1999-08-03T17:05:00Z">
              <w:del w:id="405" w:author="laurel adams" w:date="1999-08-04T16:20:00Z">
                <w:r>
                  <w:rPr>
                    <w:sz w:val="20"/>
                  </w:rPr>
                  <w:delText>3</w:delText>
                </w:r>
              </w:del>
            </w:ins>
            <w:ins w:id="406" w:author="sreyes" w:date="1999-08-02T17:36:00Z">
              <w:del w:id="407" w:author="arizvi" w:date="1999-08-03T17:05:00Z">
                <w:r>
                  <w:rPr>
                    <w:sz w:val="20"/>
                  </w:rPr>
                  <w:delText>2</w:delText>
                </w:r>
              </w:del>
            </w:ins>
            <w:ins w:id="408" w:author="laurel adams" w:date="1999-06-04T14:03:00Z">
              <w:del w:id="409" w:author="sreyes" w:date="1999-08-02T17:36:00Z">
                <w:r>
                  <w:rPr>
                    <w:sz w:val="20"/>
                  </w:rPr>
                  <w:delText>Ju</w:delText>
                </w:r>
              </w:del>
            </w:ins>
            <w:ins w:id="410" w:author="Melissa Balderas" w:date="1999-07-02T11:53:00Z">
              <w:del w:id="411" w:author="sreyes" w:date="1999-08-02T17:36:00Z">
                <w:r>
                  <w:rPr>
                    <w:sz w:val="20"/>
                  </w:rPr>
                  <w:delText xml:space="preserve">ly </w:delText>
                </w:r>
              </w:del>
            </w:ins>
            <w:ins w:id="412" w:author="Melissa Balderas" w:date="1999-07-09T08:44:00Z">
              <w:del w:id="413" w:author="sreyes" w:date="1999-08-02T17:36:00Z">
                <w:r>
                  <w:rPr>
                    <w:sz w:val="20"/>
                  </w:rPr>
                  <w:delText>2</w:delText>
                </w:r>
              </w:del>
            </w:ins>
            <w:ins w:id="414" w:author="Melissa Balderas" w:date="1999-07-29T08:59:00Z">
              <w:del w:id="415" w:author="sreyes" w:date="1999-08-02T17:36:00Z">
                <w:r>
                  <w:rPr>
                    <w:sz w:val="20"/>
                  </w:rPr>
                  <w:delText>9</w:delText>
                </w:r>
              </w:del>
            </w:ins>
            <w:ins w:id="416" w:author="laurel adams" w:date="1999-06-04T14:03:00Z">
              <w:del w:id="417" w:author="Melissa Balderas" w:date="1999-07-02T11:53:00Z">
                <w:r>
                  <w:rPr>
                    <w:sz w:val="20"/>
                  </w:rPr>
                  <w:delText xml:space="preserve">ne </w:delText>
                </w:r>
              </w:del>
            </w:ins>
            <w:ins w:id="418" w:author="laurel adams" w:date="1999-06-04T14:03:00Z">
              <w:del w:id="419" w:author="Melissa Balderas" w:date="1999-06-14T10:27:00Z">
                <w:r>
                  <w:rPr>
                    <w:sz w:val="20"/>
                  </w:rPr>
                  <w:delText>4</w:delText>
                </w:r>
              </w:del>
            </w:ins>
            <w:ins w:id="420" w:author="laurel adams" w:date="1999-06-04T14:03:00Z">
              <w:del w:id="421" w:author="sreyes" w:date="1999-08-25T15:12:00Z">
                <w:r>
                  <w:rPr>
                    <w:sz w:val="20"/>
                  </w:rPr>
                  <w:delText>,</w:delText>
                </w:r>
              </w:del>
            </w:ins>
            <w:ins w:id="422" w:author="laurel adams" w:date="1999-06-04T14:03:00Z">
              <w:del w:id="423" w:author="Melissa Balderas" w:date="2000-01-04T10:37:00Z">
                <w:r>
                  <w:rPr>
                    <w:sz w:val="20"/>
                  </w:rPr>
                  <w:delText xml:space="preserve"> 1999</w:delText>
                </w:r>
              </w:del>
            </w:ins>
            <w:ins w:id="424" w:author="Melissa Balderas" w:date="2000-05-22T13:13:00Z">
              <w:del w:id="425" w:author="vlara" w:date="2000-05-31T10:37:00Z">
                <w:r>
                  <w:rPr>
                    <w:sz w:val="20"/>
                  </w:rPr>
                  <w:delText>May 19</w:delText>
                </w:r>
              </w:del>
            </w:ins>
            <w:ins w:id="426" w:author="arizvi" w:date="2000-04-28T09:12:00Z">
              <w:del w:id="427" w:author="Melissa Balderas" w:date="2000-05-22T13:13:00Z">
                <w:r>
                  <w:rPr>
                    <w:sz w:val="20"/>
                  </w:rPr>
                  <w:delText>27</w:delText>
                </w:r>
              </w:del>
            </w:ins>
            <w:ins w:id="428" w:author="Melissa Balderas" w:date="2000-04-18T09:34:00Z">
              <w:del w:id="429" w:author="arizvi" w:date="2000-04-28T09:12:00Z">
                <w:r>
                  <w:rPr>
                    <w:sz w:val="20"/>
                  </w:rPr>
                  <w:delText>17</w:delText>
                </w:r>
              </w:del>
            </w:ins>
            <w:ins w:id="430" w:author="arizvi" w:date="2000-02-18T14:58:00Z">
              <w:del w:id="431" w:author="Melissa Balderas" w:date="2000-02-23T07:46:00Z">
                <w:r>
                  <w:rPr>
                    <w:sz w:val="20"/>
                  </w:rPr>
                  <w:delText>8</w:delText>
                </w:r>
              </w:del>
            </w:ins>
            <w:ins w:id="432" w:author="Melissa Balderas" w:date="2000-02-14T17:49:00Z">
              <w:del w:id="433" w:author="arizvi" w:date="2000-02-18T14:58:00Z">
                <w:r>
                  <w:rPr>
                    <w:sz w:val="20"/>
                  </w:rPr>
                  <w:delText>4</w:delText>
                </w:r>
              </w:del>
            </w:ins>
            <w:ins w:id="434" w:author="arizvi" w:date="2000-01-25T16:33:00Z">
              <w:del w:id="435" w:author="Melissa Balderas" w:date="2000-02-01T09:33:00Z">
                <w:r>
                  <w:rPr>
                    <w:sz w:val="20"/>
                  </w:rPr>
                  <w:delText>25</w:delText>
                </w:r>
              </w:del>
            </w:ins>
            <w:ins w:id="436" w:author="Melissa Balderas" w:date="2000-01-12T16:53:00Z">
              <w:del w:id="437" w:author="arizvi" w:date="2000-01-25T16:32:00Z">
                <w:r>
                  <w:rPr>
                    <w:sz w:val="20"/>
                  </w:rPr>
                  <w:delText>12</w:delText>
                </w:r>
              </w:del>
            </w:ins>
            <w:ins w:id="438" w:author="Melissa Balderas" w:date="2000-01-04T10:37:00Z">
              <w:del w:id="439" w:author="vlara" w:date="2000-05-31T10:37:00Z">
                <w:r>
                  <w:rPr>
                    <w:sz w:val="20"/>
                  </w:rPr>
                  <w:delText>, 2000</w:delText>
                </w:r>
              </w:del>
            </w:ins>
            <w:ins w:id="440" w:author="vlara" w:date="2000-07-21T16:15:00Z">
              <w:del w:id="441" w:author="Melissa Balderas" w:date="2000-08-02T14:57:00Z">
                <w:r>
                  <w:rPr>
                    <w:sz w:val="20"/>
                  </w:rPr>
                  <w:delText>July 21,</w:delText>
                </w:r>
              </w:del>
            </w:ins>
            <w:ins w:id="442" w:author="Melissa Balderas" w:date="2000-08-02T14:57:00Z">
              <w:del w:id="443" w:author="vlara" w:date="2000-08-03T16:08:00Z">
                <w:r>
                  <w:rPr>
                    <w:sz w:val="20"/>
                  </w:rPr>
                  <w:delText>August 1,</w:delText>
                </w:r>
              </w:del>
            </w:ins>
            <w:ins w:id="444" w:author="vlara" w:date="2000-08-03T16:08:00Z">
              <w:r>
                <w:rPr>
                  <w:sz w:val="20"/>
                </w:rPr>
                <w:t>August</w:t>
              </w:r>
            </w:ins>
            <w:ins w:id="445" w:author="Melissa Balderas" w:date="2000-08-07T09:27:00Z">
              <w:r>
                <w:rPr>
                  <w:sz w:val="20"/>
                </w:rPr>
                <w:t xml:space="preserve"> </w:t>
              </w:r>
            </w:ins>
            <w:ins w:id="446" w:author="ksummer" w:date="2000-08-31T09:08:00Z">
              <w:r>
                <w:rPr>
                  <w:sz w:val="20"/>
                </w:rPr>
                <w:t>3</w:t>
              </w:r>
            </w:ins>
            <w:ins w:id="447" w:author="ksummer" w:date="2000-08-31T09:08:00Z">
              <w:del w:id="448" w:author="laurel adams" w:date="2000-09-07T11:23:00Z">
                <w:r>
                  <w:rPr>
                    <w:sz w:val="20"/>
                  </w:rPr>
                  <w:delText>1</w:delText>
                </w:r>
              </w:del>
            </w:ins>
            <w:ins w:id="449" w:author="Melissa Balderas" w:date="2000-08-24T16:39:00Z">
              <w:del w:id="450" w:author="ksummer" w:date="2000-08-31T09:08:00Z">
                <w:r>
                  <w:rPr>
                    <w:sz w:val="20"/>
                  </w:rPr>
                  <w:delText>2</w:delText>
                </w:r>
              </w:del>
            </w:ins>
            <w:ins w:id="451" w:author="Melissa Balderas" w:date="2000-08-29T09:56:00Z">
              <w:del w:id="452" w:author="ksummer" w:date="2000-08-31T09:08:00Z">
                <w:r>
                  <w:rPr>
                    <w:sz w:val="20"/>
                  </w:rPr>
                  <w:delText>8</w:delText>
                </w:r>
              </w:del>
            </w:ins>
            <w:ins w:id="453" w:author="vlara" w:date="2000-08-03T16:08:00Z">
              <w:del w:id="454" w:author="Melissa Balderas" w:date="2000-08-07T09:27:00Z">
                <w:r>
                  <w:rPr>
                    <w:sz w:val="20"/>
                  </w:rPr>
                  <w:delText xml:space="preserve"> 3</w:delText>
                </w:r>
              </w:del>
            </w:ins>
            <w:ins w:id="455" w:author="vlara" w:date="2000-08-03T16:08:00Z">
              <w:r>
                <w:rPr>
                  <w:sz w:val="20"/>
                </w:rPr>
                <w:t>, 2000</w:t>
              </w:r>
            </w:ins>
            <w:ins w:id="456" w:author="Tom Stokes" w:date="2000-07-05T10:50:00Z">
              <w:del w:id="457" w:author="vlara" w:date="2000-07-21T16:15:00Z">
                <w:r>
                  <w:rPr>
                    <w:sz w:val="20"/>
                  </w:rPr>
                  <w:delText xml:space="preserve">ly </w:delText>
                </w:r>
              </w:del>
            </w:ins>
            <w:ins w:id="458" w:author="Tom Stokes" w:date="2000-07-05T10:50:00Z">
              <w:del w:id="459" w:author="Melissa Balderas" w:date="2000-07-17T09:49:00Z">
                <w:r>
                  <w:rPr>
                    <w:sz w:val="20"/>
                  </w:rPr>
                  <w:delText>3</w:delText>
                </w:r>
              </w:del>
            </w:ins>
            <w:ins w:id="460" w:author="Melissa Balderas" w:date="2000-07-17T09:49:00Z">
              <w:del w:id="461" w:author="vlara" w:date="2000-07-21T16:15:00Z">
                <w:r>
                  <w:rPr>
                    <w:sz w:val="20"/>
                  </w:rPr>
                  <w:delText>14</w:delText>
                </w:r>
              </w:del>
            </w:ins>
            <w:ins w:id="462" w:author="vlara" w:date="2000-06-02T17:32:00Z">
              <w:del w:id="463" w:author="Tom Stokes" w:date="2000-07-05T10:50:00Z">
                <w:r>
                  <w:rPr>
                    <w:sz w:val="20"/>
                  </w:rPr>
                  <w:delText xml:space="preserve">ne </w:delText>
                </w:r>
              </w:del>
            </w:ins>
            <w:ins w:id="464" w:author="vlara" w:date="2000-06-02T17:32:00Z">
              <w:del w:id="465" w:author="Melissa Balderas" w:date="2000-06-07T17:28:00Z">
                <w:r>
                  <w:rPr>
                    <w:sz w:val="20"/>
                  </w:rPr>
                  <w:delText>2</w:delText>
                </w:r>
              </w:del>
            </w:ins>
            <w:ins w:id="466" w:author="Melissa Balderas" w:date="2000-06-07T17:28:00Z">
              <w:del w:id="467" w:author="Tom Stokes" w:date="2000-07-05T10:50:00Z">
                <w:r>
                  <w:rPr>
                    <w:sz w:val="20"/>
                  </w:rPr>
                  <w:delText>7</w:delText>
                </w:r>
              </w:del>
            </w:ins>
            <w:ins w:id="468" w:author="vlara" w:date="2000-05-31T10:37:00Z">
              <w:del w:id="469" w:author="laurel adams" w:date="2000-05-31T17:29:00Z">
                <w:r>
                  <w:rPr>
                    <w:sz w:val="20"/>
                  </w:rPr>
                  <w:delText>0</w:delText>
                </w:r>
              </w:del>
            </w:ins>
            <w:del w:id="470" w:author="vlara" w:date="2000-06-02T14:08:00Z">
              <w:r>
                <w:rPr>
                  <w:sz w:val="20"/>
                </w:rPr>
                <w:delText>1</w:delText>
              </w:r>
            </w:del>
          </w:p>
        </w:tc>
        <w:tc>
          <w:tcPr>
            <w:tcW w:w="90" w:type="dxa"/>
            <w:gridSpan w:val="2"/>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napToGrid w:val="false"/>
              <w:spacing w:before="60" w:after="0"/>
              <w:ind w:start="720" w:end="0"/>
              <w:jc w:val="both"/>
              <w:rPr>
                <w:sz w:val="20"/>
              </w:rPr>
            </w:pPr>
            <w:r>
              <w:rPr>
                <w:sz w:val="20"/>
              </w:rPr>
            </w:r>
          </w:p>
        </w:tc>
        <w:tc>
          <w:tcPr>
            <w:tcW w:w="5580" w:type="dxa"/>
            <w:gridSpan w:val="6"/>
            <w:tcBorders/>
          </w:tcPr>
          <w:p>
            <w:pPr>
              <w:pStyle w:val="Normal"/>
              <w:widowControl/>
              <w:snapToGrid w:val="false"/>
              <w:spacing w:before="60" w:after="0"/>
              <w:ind w:hanging="810" w:start="702" w:end="0"/>
              <w:jc w:val="both"/>
              <w:rPr>
                <w:sz w:val="20"/>
              </w:rPr>
            </w:pPr>
            <w:r>
              <w:rPr>
                <w:sz w:val="20"/>
              </w:rPr>
            </w:r>
          </w:p>
        </w:tc>
        <w:tc>
          <w:tcPr>
            <w:tcW w:w="90" w:type="dxa"/>
            <w:gridSpan w:val="2"/>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720" w:end="0"/>
              <w:rPr>
                <w:sz w:val="20"/>
              </w:rPr>
            </w:pPr>
            <w:del w:id="471" w:author="laurel adams" w:date="2000-09-07T11:23:00Z">
              <w:r>
                <w:rPr>
                  <w:sz w:val="20"/>
                </w:rPr>
                <w:delText>Amount and currency payable by Party A:</w:delText>
              </w:r>
            </w:del>
            <w:ins w:id="472" w:author="laurel adams" w:date="2000-09-07T11:23:00Z">
              <w:r>
                <w:rPr>
                  <w:sz w:val="20"/>
                </w:rPr>
                <w:t>Reference Currency:</w:t>
              </w:r>
            </w:ins>
          </w:p>
        </w:tc>
        <w:tc>
          <w:tcPr>
            <w:tcW w:w="5580" w:type="dxa"/>
            <w:gridSpan w:val="6"/>
            <w:tcBorders/>
          </w:tcPr>
          <w:p>
            <w:pPr>
              <w:pStyle w:val="Normal"/>
              <w:widowControl/>
              <w:snapToGrid w:val="false"/>
              <w:spacing w:before="60" w:after="0"/>
              <w:ind w:hanging="810" w:start="702" w:end="0"/>
              <w:jc w:val="both"/>
              <w:rPr>
                <w:sz w:val="20"/>
                <w:del w:id="474" w:author="Melissa Balderas" w:date="1999-12-14T08:46:00Z"/>
              </w:rPr>
            </w:pPr>
            <w:del w:id="473" w:author="Melissa Balderas" w:date="1999-12-14T08:46:00Z">
              <w:r>
                <w:rPr>
                  <w:sz w:val="20"/>
                </w:rPr>
              </w:r>
            </w:del>
          </w:p>
          <w:p>
            <w:pPr>
              <w:pStyle w:val="Normal"/>
              <w:widowControl/>
              <w:spacing w:before="60" w:after="0"/>
              <w:ind w:hanging="810" w:start="702" w:end="0"/>
              <w:jc w:val="both"/>
              <w:rPr>
                <w:sz w:val="20"/>
                <w:del w:id="476" w:author="laurel adams" w:date="2000-09-07T11:23:00Z"/>
              </w:rPr>
            </w:pPr>
            <w:del w:id="475" w:author="laurel adams" w:date="2000-09-07T11:23:00Z">
              <w:r>
                <w:rPr>
                  <w:sz w:val="20"/>
                </w:rPr>
              </w:r>
            </w:del>
          </w:p>
          <w:p>
            <w:pPr>
              <w:pStyle w:val="Normal"/>
              <w:widowControl/>
              <w:spacing w:before="60" w:after="0"/>
              <w:ind w:hanging="810" w:start="702" w:end="0"/>
              <w:jc w:val="both"/>
              <w:rPr>
                <w:sz w:val="20"/>
              </w:rPr>
            </w:pPr>
            <w:ins w:id="477" w:author="ksummer" w:date="2000-08-31T17:00:00Z">
              <w:del w:id="478" w:author="laurel adams" w:date="2000-09-07T11:23:00Z">
                <w:r>
                  <w:rPr>
                    <w:sz w:val="20"/>
                  </w:rPr>
                  <w:delText>USD 1,485,127.51</w:delText>
                </w:r>
              </w:del>
            </w:ins>
            <w:ins w:id="479" w:author="arizvi" w:date="2000-04-28T09:12:00Z">
              <w:del w:id="480" w:author="Melissa Balderas" w:date="2000-05-22T13:13:00Z">
                <w:r>
                  <w:rPr>
                    <w:sz w:val="20"/>
                  </w:rPr>
                  <w:delText>CAD 1,000,000.00</w:delText>
                </w:r>
              </w:del>
            </w:ins>
            <w:ins w:id="481" w:author="Melissa Balderas" w:date="2000-05-22T13:13:00Z">
              <w:del w:id="482" w:author="vlara" w:date="2000-05-31T10:40:00Z">
                <w:r>
                  <w:rPr>
                    <w:sz w:val="20"/>
                  </w:rPr>
                  <w:delText xml:space="preserve">USD </w:delText>
                </w:r>
              </w:del>
            </w:ins>
            <w:ins w:id="483" w:author="laurel adams" w:date="2000-05-31T17:30:00Z">
              <w:del w:id="484" w:author="vlara" w:date="2000-06-01T10:58:00Z">
                <w:r>
                  <w:rPr>
                    <w:sz w:val="20"/>
                  </w:rPr>
                  <w:delText>USD</w:delText>
                </w:r>
              </w:del>
            </w:ins>
            <w:ins w:id="485" w:author="vlara" w:date="2000-05-31T10:40:00Z">
              <w:del w:id="486" w:author="laurel adams" w:date="2000-05-31T17:30:00Z">
                <w:r>
                  <w:rPr>
                    <w:sz w:val="20"/>
                  </w:rPr>
                  <w:delText>CAD30,117,000</w:delText>
                </w:r>
              </w:del>
            </w:ins>
            <w:ins w:id="487" w:author="laurel adams" w:date="2000-05-31T17:30:00Z">
              <w:del w:id="488" w:author="vlara" w:date="2000-06-01T10:58:00Z">
                <w:r>
                  <w:rPr>
                    <w:sz w:val="20"/>
                  </w:rPr>
                  <w:delText>4,680,646.2</w:delText>
                </w:r>
              </w:del>
            </w:ins>
            <w:ins w:id="489" w:author="vlara" w:date="2000-05-31T10:40:00Z">
              <w:del w:id="490" w:author="laurel adams" w:date="2000-05-31T17:30:00Z">
                <w:r>
                  <w:rPr>
                    <w:sz w:val="20"/>
                  </w:rPr>
                  <w:delText>.0</w:delText>
                </w:r>
              </w:del>
            </w:ins>
            <w:ins w:id="491" w:author="Melissa Balderas" w:date="2000-06-07T17:28:00Z">
              <w:del w:id="492" w:author="Tom Stokes" w:date="2000-06-28T15:13:00Z">
                <w:r>
                  <w:rPr>
                    <w:sz w:val="20"/>
                  </w:rPr>
                  <w:delText>EUR 1</w:delText>
                </w:r>
              </w:del>
            </w:ins>
            <w:ins w:id="493" w:author="vlara" w:date="2000-06-02T17:32:00Z">
              <w:del w:id="494" w:author="Melissa Balderas" w:date="2000-06-07T17:28:00Z">
                <w:r>
                  <w:rPr>
                    <w:sz w:val="20"/>
                  </w:rPr>
                  <w:delText>GBP 1</w:delText>
                </w:r>
              </w:del>
            </w:ins>
            <w:ins w:id="495" w:author="vlara" w:date="2000-06-02T17:32:00Z">
              <w:del w:id="496" w:author="Tom Stokes" w:date="2000-06-28T15:13:00Z">
                <w:r>
                  <w:rPr>
                    <w:sz w:val="20"/>
                  </w:rPr>
                  <w:delText>,000,000.00</w:delText>
                </w:r>
              </w:del>
            </w:ins>
            <w:ins w:id="497" w:author="Tom Stokes" w:date="2000-06-28T15:13:00Z">
              <w:del w:id="498" w:author="Melissa Balderas" w:date="2000-07-17T09:49:00Z">
                <w:r>
                  <w:rPr>
                    <w:sz w:val="20"/>
                  </w:rPr>
                  <w:delText xml:space="preserve">USD </w:delText>
                </w:r>
              </w:del>
            </w:ins>
            <w:ins w:id="499" w:author="Tom Stokes" w:date="2000-07-05T10:50:00Z">
              <w:del w:id="500" w:author="Melissa Balderas" w:date="2000-07-17T09:49:00Z">
                <w:r>
                  <w:rPr>
                    <w:sz w:val="20"/>
                  </w:rPr>
                  <w:delText>4,554,9</w:delText>
                </w:r>
              </w:del>
            </w:ins>
            <w:ins w:id="501" w:author="Tom Stokes" w:date="2000-06-28T15:13:00Z">
              <w:del w:id="502" w:author="Melissa Balderas" w:date="2000-07-17T09:49:00Z">
                <w:r>
                  <w:rPr>
                    <w:sz w:val="20"/>
                  </w:rPr>
                  <w:delText>00.00</w:delText>
                </w:r>
              </w:del>
            </w:ins>
            <w:ins w:id="503" w:author="Melissa Balderas" w:date="2000-07-17T09:49:00Z">
              <w:del w:id="504" w:author="vlara" w:date="2000-07-21T16:15:00Z">
                <w:r>
                  <w:rPr>
                    <w:sz w:val="20"/>
                  </w:rPr>
                  <w:delText>NOK 9,815,000.00</w:delText>
                </w:r>
              </w:del>
            </w:ins>
            <w:ins w:id="505" w:author="vlara" w:date="2000-07-21T16:15:00Z">
              <w:del w:id="506" w:author="Melissa Balderas" w:date="2000-08-02T14:57:00Z">
                <w:r>
                  <w:rPr>
                    <w:sz w:val="20"/>
                  </w:rPr>
                  <w:delText>USD 2,038,389.67</w:delText>
                </w:r>
              </w:del>
            </w:ins>
            <w:ins w:id="507" w:author="Melissa Balderas" w:date="2000-08-02T14:57:00Z">
              <w:del w:id="508" w:author="vlara" w:date="2000-08-03T16:08:00Z">
                <w:r>
                  <w:rPr>
                    <w:sz w:val="20"/>
                  </w:rPr>
                  <w:delText>CAD 4,458,720.00</w:delText>
                </w:r>
              </w:del>
            </w:ins>
            <w:ins w:id="509" w:author="vlara" w:date="2000-08-03T16:08:00Z">
              <w:del w:id="510" w:author="Melissa Balderas" w:date="2000-08-16T12:39:00Z">
                <w:r>
                  <w:rPr>
                    <w:sz w:val="20"/>
                  </w:rPr>
                  <w:delText>US</w:delText>
                </w:r>
              </w:del>
            </w:ins>
            <w:ins w:id="511" w:author="Melissa Balderas" w:date="2000-08-29T10:03:00Z">
              <w:del w:id="512" w:author="ksummer" w:date="2000-08-31T09:09:00Z">
                <w:r>
                  <w:rPr>
                    <w:sz w:val="20"/>
                  </w:rPr>
                  <w:delText>CAD 3,710,500.00</w:delText>
                </w:r>
              </w:del>
            </w:ins>
            <w:ins w:id="513" w:author="vlara" w:date="2000-08-03T16:08:00Z">
              <w:del w:id="514" w:author="Melissa Balderas" w:date="2000-08-08T16:40:00Z">
                <w:r>
                  <w:rPr>
                    <w:sz w:val="20"/>
                  </w:rPr>
                  <w:delText xml:space="preserve">D </w:delText>
                </w:r>
              </w:del>
            </w:ins>
            <w:ins w:id="515" w:author="vlara" w:date="2000-08-03T16:08:00Z">
              <w:del w:id="516" w:author="Melissa Balderas" w:date="2000-08-07T09:34:00Z">
                <w:r>
                  <w:rPr>
                    <w:sz w:val="20"/>
                  </w:rPr>
                  <w:delText>5</w:delText>
                </w:r>
              </w:del>
            </w:ins>
            <w:ins w:id="517" w:author="vlara" w:date="2000-08-03T16:08:00Z">
              <w:del w:id="518" w:author="Melissa Balderas" w:date="2000-08-08T16:39:00Z">
                <w:r>
                  <w:rPr>
                    <w:sz w:val="20"/>
                  </w:rPr>
                  <w:delText>,000,000.00</w:delText>
                </w:r>
              </w:del>
            </w:ins>
            <w:ins w:id="519" w:author="vlara" w:date="2000-06-01T10:58:00Z">
              <w:del w:id="520" w:author="Melissa Balderas" w:date="2000-06-01T13:36:00Z">
                <w:r>
                  <w:rPr>
                    <w:sz w:val="20"/>
                  </w:rPr>
                  <w:delText>8,25</w:delText>
                </w:r>
              </w:del>
            </w:ins>
            <w:ins w:id="521" w:author="Melissa Balderas" w:date="2000-06-01T13:36:00Z">
              <w:del w:id="522" w:author="vlara" w:date="2000-06-02T14:09:00Z">
                <w:r>
                  <w:rPr>
                    <w:sz w:val="20"/>
                  </w:rPr>
                  <w:delText>6,825</w:delText>
                </w:r>
              </w:del>
            </w:ins>
            <w:ins w:id="523" w:author="vlara" w:date="2000-06-01T10:58:00Z">
              <w:del w:id="524" w:author="Melissa Balderas" w:date="2000-06-01T13:36:00Z">
                <w:r>
                  <w:rPr>
                    <w:sz w:val="20"/>
                  </w:rPr>
                  <w:delText>0</w:delText>
                </w:r>
              </w:del>
            </w:ins>
            <w:ins w:id="525" w:author="Melissa Balderas" w:date="2000-05-22T13:13:00Z">
              <w:del w:id="526" w:author="vlara" w:date="2000-05-31T10:37:00Z">
                <w:r>
                  <w:rPr>
                    <w:sz w:val="20"/>
                  </w:rPr>
                  <w:delText>5,000,000.00</w:delText>
                </w:r>
              </w:del>
            </w:ins>
            <w:ins w:id="527" w:author="Melissa Balderas" w:date="2000-04-05T16:20:00Z">
              <w:del w:id="528" w:author="arizvi" w:date="2000-04-28T09:12:00Z">
                <w:r>
                  <w:rPr>
                    <w:sz w:val="20"/>
                  </w:rPr>
                  <w:delText xml:space="preserve">USD </w:delText>
                </w:r>
              </w:del>
            </w:ins>
            <w:ins w:id="529" w:author="Melissa Balderas" w:date="2000-04-18T09:38:00Z">
              <w:del w:id="530" w:author="arizvi" w:date="2000-04-28T09:12:00Z">
                <w:r>
                  <w:rPr>
                    <w:sz w:val="20"/>
                  </w:rPr>
                  <w:delText>3,964,075.00</w:delText>
                </w:r>
              </w:del>
            </w:ins>
            <w:ins w:id="531" w:author="arizvi" w:date="1999-12-06T15:25:00Z">
              <w:del w:id="532" w:author="Melissa Balderas" w:date="1999-12-14T08:46:00Z">
                <w:r>
                  <w:rPr>
                    <w:sz w:val="20"/>
                  </w:rPr>
                  <w:delText>USD 21</w:delText>
                </w:r>
              </w:del>
            </w:ins>
            <w:ins w:id="533" w:author="arizvi" w:date="1999-12-06T15:44:00Z">
              <w:del w:id="534" w:author="Melissa Balderas" w:date="1999-12-14T08:46:00Z">
                <w:r>
                  <w:rPr>
                    <w:sz w:val="20"/>
                  </w:rPr>
                  <w:delText>,</w:delText>
                </w:r>
              </w:del>
            </w:ins>
            <w:ins w:id="535" w:author="arizvi" w:date="1999-12-06T15:25:00Z">
              <w:del w:id="536" w:author="Melissa Balderas" w:date="1999-12-14T08:46:00Z">
                <w:r>
                  <w:rPr>
                    <w:sz w:val="20"/>
                  </w:rPr>
                  <w:delText>424,9</w:delText>
                </w:r>
              </w:del>
            </w:ins>
            <w:ins w:id="537" w:author="Melissa Balderas" w:date="2000-02-14T18:23:00Z">
              <w:del w:id="538" w:author="arizvi" w:date="2000-02-18T14:58:00Z">
                <w:r>
                  <w:rPr>
                    <w:sz w:val="20"/>
                  </w:rPr>
                  <w:delText xml:space="preserve"> 6,800,000</w:delText>
                </w:r>
              </w:del>
            </w:ins>
            <w:ins w:id="539" w:author="arizvi" w:date="2000-02-18T14:58:00Z">
              <w:del w:id="540" w:author="Melissa Balderas" w:date="2000-02-23T07:47:00Z">
                <w:r>
                  <w:rPr>
                    <w:sz w:val="20"/>
                  </w:rPr>
                  <w:delText xml:space="preserve"> 2,000,000</w:delText>
                </w:r>
              </w:del>
            </w:ins>
            <w:ins w:id="541" w:author="arizvi" w:date="2000-01-25T16:33:00Z">
              <w:del w:id="542" w:author="Melissa Balderas" w:date="2000-02-01T09:33:00Z">
                <w:r>
                  <w:rPr>
                    <w:sz w:val="20"/>
                  </w:rPr>
                  <w:delText>1,400,000.00</w:delText>
                </w:r>
              </w:del>
            </w:ins>
            <w:ins w:id="543" w:author="Melissa Balderas" w:date="2000-01-12T16:53:00Z">
              <w:del w:id="544" w:author="arizvi" w:date="2000-01-25T16:33:00Z">
                <w:r>
                  <w:rPr>
                    <w:sz w:val="20"/>
                  </w:rPr>
                  <w:delText>7,308,010.00</w:delText>
                </w:r>
              </w:del>
            </w:ins>
            <w:ins w:id="545" w:author="Melissa Balderas" w:date="1999-12-14T08:46:00Z">
              <w:del w:id="546" w:author="laurel adams" w:date="2000-01-03T10:31:00Z">
                <w:r>
                  <w:rPr>
                    <w:sz w:val="20"/>
                  </w:rPr>
                  <w:delText>5,808</w:delText>
                </w:r>
              </w:del>
            </w:ins>
            <w:ins w:id="547" w:author="laurel adams" w:date="2000-01-03T10:31:00Z">
              <w:del w:id="548" w:author="Melissa Balderas" w:date="2000-01-04T10:37:00Z">
                <w:r>
                  <w:rPr>
                    <w:sz w:val="20"/>
                  </w:rPr>
                  <w:delText>1,400,000.</w:delText>
                </w:r>
              </w:del>
            </w:ins>
            <w:ins w:id="549" w:author="arizvi" w:date="1999-12-06T15:25:00Z">
              <w:del w:id="550" w:author="Melissa Balderas" w:date="1999-12-14T08:46:00Z">
                <w:r>
                  <w:rPr>
                    <w:sz w:val="20"/>
                  </w:rPr>
                  <w:delText>20.00</w:delText>
                </w:r>
              </w:del>
            </w:ins>
            <w:ins w:id="551" w:author="arizvi" w:date="1999-12-01T17:25:00Z">
              <w:del w:id="552" w:author="Melissa Balderas" w:date="1999-12-02T16:58:00Z">
                <w:r>
                  <w:rPr>
                    <w:sz w:val="20"/>
                  </w:rPr>
                  <w:delText>USD 10,052,094.85</w:delText>
                </w:r>
              </w:del>
            </w:ins>
            <w:ins w:id="553" w:author="Melissa Balderas" w:date="1999-12-02T16:58:00Z">
              <w:del w:id="554" w:author="arizvi" w:date="1999-12-06T15:25:00Z">
                <w:r>
                  <w:rPr>
                    <w:sz w:val="20"/>
                  </w:rPr>
                  <w:delText>GBP 2,000,000.00</w:delText>
                </w:r>
              </w:del>
            </w:ins>
            <w:ins w:id="555" w:author="sreyes" w:date="1999-08-25T15:12:00Z">
              <w:del w:id="556" w:author="Melissa Balderas" w:date="1999-08-26T15:30:00Z">
                <w:r>
                  <w:rPr>
                    <w:sz w:val="20"/>
                  </w:rPr>
                  <w:delText>GBP 1,000,000.00</w:delText>
                </w:r>
              </w:del>
            </w:ins>
            <w:ins w:id="557" w:author="Melissa Balderas" w:date="1999-09-13T17:12:00Z">
              <w:del w:id="558" w:author="laurel adams" w:date="1999-09-14T17:36:00Z">
                <w:r>
                  <w:rPr>
                    <w:sz w:val="20"/>
                  </w:rPr>
                  <w:delText xml:space="preserve">JPY </w:delText>
                </w:r>
              </w:del>
            </w:ins>
            <w:ins w:id="559" w:author="Melissa Balderas" w:date="1999-09-13T17:17:00Z">
              <w:del w:id="560" w:author="laurel adams" w:date="1999-09-14T17:36:00Z">
                <w:r>
                  <w:rPr>
                    <w:sz w:val="20"/>
                  </w:rPr>
                  <w:delText>5</w:delText>
                </w:r>
              </w:del>
            </w:ins>
            <w:ins w:id="561" w:author="Melissa Balderas" w:date="1999-09-13T17:12:00Z">
              <w:del w:id="562" w:author="laurel adams" w:date="1999-09-14T17:36:00Z">
                <w:r>
                  <w:rPr>
                    <w:sz w:val="20"/>
                  </w:rPr>
                  <w:delText>31,630,000</w:delText>
                </w:r>
              </w:del>
            </w:ins>
            <w:ins w:id="563" w:author="laurel adams" w:date="1999-09-14T17:51:00Z">
              <w:del w:id="564" w:author="Melissa Balderas" w:date="1999-09-16T09:16:00Z">
                <w:r>
                  <w:rPr>
                    <w:sz w:val="20"/>
                  </w:rPr>
                  <w:delText>EUR 2,000,000.00</w:delText>
                </w:r>
              </w:del>
            </w:ins>
            <w:ins w:id="565" w:author="arizvi" w:date="1999-11-15T15:54:00Z">
              <w:del w:id="566" w:author="Melissa Balderas" w:date="1999-11-30T17:27:00Z">
                <w:r>
                  <w:rPr>
                    <w:sz w:val="20"/>
                  </w:rPr>
                  <w:delText>16,210,000.00</w:delText>
                </w:r>
              </w:del>
            </w:ins>
            <w:ins w:id="567" w:author="Melissa Balderas" w:date="1999-11-30T17:27:00Z">
              <w:del w:id="568" w:author="arizvi" w:date="1999-12-01T17:25:00Z">
                <w:r>
                  <w:rPr>
                    <w:sz w:val="20"/>
                  </w:rPr>
                  <w:delText>3,197,000.00</w:delText>
                </w:r>
              </w:del>
            </w:ins>
            <w:ins w:id="569" w:author="Melissa Balderas" w:date="1999-11-11T15:56:00Z">
              <w:del w:id="570" w:author="arizvi" w:date="1999-11-15T15:54:00Z">
                <w:r>
                  <w:rPr>
                    <w:sz w:val="20"/>
                  </w:rPr>
                  <w:delText>105,620,207.78</w:delText>
                </w:r>
              </w:del>
            </w:ins>
            <w:ins w:id="571" w:author="arizvi" w:date="1999-10-29T16:37:00Z">
              <w:del w:id="572" w:author="Melissa Balderas" w:date="1999-11-10T09:50:00Z">
                <w:r>
                  <w:rPr>
                    <w:sz w:val="20"/>
                  </w:rPr>
                  <w:delText>16,400</w:delText>
                </w:r>
              </w:del>
            </w:ins>
            <w:ins w:id="573" w:author="arizvi" w:date="1999-10-29T16:37:00Z">
              <w:del w:id="574" w:author="Melissa Balderas" w:date="1999-11-11T15:56:00Z">
                <w:r>
                  <w:rPr>
                    <w:sz w:val="20"/>
                  </w:rPr>
                  <w:delText>,</w:delText>
                </w:r>
              </w:del>
            </w:ins>
            <w:ins w:id="575" w:author="arizvi" w:date="1999-10-29T16:37:00Z">
              <w:del w:id="576" w:author="Melissa Balderas" w:date="1999-11-10T09:50:00Z">
                <w:r>
                  <w:rPr>
                    <w:sz w:val="20"/>
                  </w:rPr>
                  <w:delText>000</w:delText>
                </w:r>
              </w:del>
            </w:ins>
            <w:ins w:id="577" w:author="arizvi" w:date="1999-10-29T16:37:00Z">
              <w:del w:id="578" w:author="Melissa Balderas" w:date="1999-11-11T15:56:00Z">
                <w:r>
                  <w:rPr>
                    <w:sz w:val="20"/>
                  </w:rPr>
                  <w:delText>.</w:delText>
                </w:r>
              </w:del>
            </w:ins>
            <w:ins w:id="579" w:author="arizvi" w:date="1999-10-29T16:37:00Z">
              <w:del w:id="580" w:author="Melissa Balderas" w:date="1999-11-10T09:50:00Z">
                <w:r>
                  <w:rPr>
                    <w:sz w:val="20"/>
                  </w:rPr>
                  <w:delText>00</w:delText>
                </w:r>
              </w:del>
            </w:ins>
            <w:ins w:id="581" w:author="Melissa Balderas" w:date="1999-10-22T10:50:00Z">
              <w:del w:id="582" w:author="arizvi" w:date="1999-10-29T16:37:00Z">
                <w:r>
                  <w:rPr>
                    <w:sz w:val="20"/>
                  </w:rPr>
                  <w:delText>EUR 2,000,000.00</w:delText>
                </w:r>
              </w:del>
            </w:ins>
            <w:ins w:id="583" w:author="Melissa Balderas" w:date="1999-09-07T11:05:00Z">
              <w:del w:id="584" w:author="arizvi" w:date="1999-09-10T17:09:00Z">
                <w:r>
                  <w:rPr>
                    <w:sz w:val="20"/>
                  </w:rPr>
                  <w:delText>1</w:delText>
                </w:r>
              </w:del>
            </w:ins>
            <w:ins w:id="585" w:author="arizvi" w:date="1999-09-10T17:09:00Z">
              <w:del w:id="586" w:author="Melissa Balderas" w:date="1999-09-13T17:12:00Z">
                <w:r>
                  <w:rPr>
                    <w:sz w:val="20"/>
                  </w:rPr>
                  <w:delText>2</w:delText>
                </w:r>
              </w:del>
            </w:ins>
            <w:ins w:id="587" w:author="Melissa Balderas" w:date="1999-08-25T09:01:00Z">
              <w:del w:id="588" w:author="sreyes" w:date="1999-08-25T15:12:00Z">
                <w:r>
                  <w:rPr>
                    <w:sz w:val="20"/>
                  </w:rPr>
                  <w:delText>JPY 553,750,000</w:delText>
                </w:r>
              </w:del>
            </w:ins>
            <w:ins w:id="589" w:author="Unknown" w:date="1999-08-23T17:45:00Z">
              <w:del w:id="590" w:author="Melissa Balderas" w:date="1999-08-25T09:00:00Z">
                <w:r>
                  <w:rPr>
                    <w:sz w:val="20"/>
                  </w:rPr>
                  <w:delText>2</w:delText>
                </w:r>
              </w:del>
            </w:ins>
            <w:ins w:id="591" w:author="laurel adams" w:date="1999-06-04T14:04:00Z">
              <w:del w:id="592" w:author="Melissa Balderas" w:date="1999-06-16T08:14:00Z">
                <w:r>
                  <w:rPr>
                    <w:sz w:val="20"/>
                  </w:rPr>
                  <w:delText xml:space="preserve">USD </w:delText>
                </w:r>
              </w:del>
            </w:ins>
            <w:ins w:id="593" w:author="laurel adams" w:date="1999-06-04T14:04:00Z">
              <w:del w:id="594" w:author="Melissa Balderas" w:date="1999-06-14T10:27:00Z">
                <w:r>
                  <w:rPr>
                    <w:sz w:val="20"/>
                  </w:rPr>
                  <w:delText>2,063,</w:delText>
                </w:r>
              </w:del>
            </w:ins>
            <w:ins w:id="595" w:author="laurel adams" w:date="1999-06-04T14:04:00Z">
              <w:del w:id="596" w:author="Melissa Balderas" w:date="1999-06-07T09:51:00Z">
                <w:r>
                  <w:rPr>
                    <w:sz w:val="20"/>
                  </w:rPr>
                  <w:delText>0</w:delText>
                </w:r>
              </w:del>
            </w:ins>
            <w:ins w:id="597" w:author="laurel adams" w:date="1999-06-04T14:04:00Z">
              <w:del w:id="598" w:author="Melissa Balderas" w:date="1999-06-14T10:27:00Z">
                <w:r>
                  <w:rPr>
                    <w:sz w:val="20"/>
                  </w:rPr>
                  <w:delText>00.00</w:delText>
                </w:r>
              </w:del>
            </w:ins>
            <w:ins w:id="599" w:author="sreyes" w:date="1999-08-02T17:36:00Z">
              <w:del w:id="600" w:author="laurel adams" w:date="1999-08-04T16:21:00Z">
                <w:r>
                  <w:rPr>
                    <w:sz w:val="20"/>
                  </w:rPr>
                  <w:delText xml:space="preserve">CAD </w:delText>
                </w:r>
              </w:del>
            </w:ins>
            <w:ins w:id="601" w:author="arizvi" w:date="1999-08-03T17:05:00Z">
              <w:del w:id="602" w:author="laurel adams" w:date="1999-08-04T16:21:00Z">
                <w:r>
                  <w:rPr>
                    <w:sz w:val="20"/>
                  </w:rPr>
                  <w:delText>2,240,385.00</w:delText>
                </w:r>
              </w:del>
            </w:ins>
            <w:ins w:id="603" w:author="laurel adams" w:date="1999-08-05T13:17:00Z">
              <w:del w:id="604" w:author="Melissa Balderas" w:date="1999-08-10T16:52:00Z">
                <w:r>
                  <w:rPr>
                    <w:sz w:val="20"/>
                  </w:rPr>
                  <w:delText xml:space="preserve">USD </w:delText>
                </w:r>
              </w:del>
            </w:ins>
            <w:ins w:id="605" w:author="laurel adams" w:date="1999-08-05T13:17:00Z">
              <w:del w:id="606" w:author="arizvi" w:date="1999-08-06T15:55:00Z">
                <w:r>
                  <w:rPr>
                    <w:sz w:val="20"/>
                  </w:rPr>
                  <w:delText>2,0</w:delText>
                </w:r>
              </w:del>
            </w:ins>
            <w:ins w:id="607" w:author="arizvi" w:date="1999-08-06T15:55:00Z">
              <w:del w:id="608" w:author="Melissa Balderas" w:date="1999-08-10T16:52:00Z">
                <w:r>
                  <w:rPr>
                    <w:sz w:val="20"/>
                  </w:rPr>
                  <w:delText>4</w:delText>
                </w:r>
              </w:del>
            </w:ins>
            <w:ins w:id="609" w:author="laurel adams" w:date="1999-08-05T13:17:00Z">
              <w:del w:id="610" w:author="Melissa Balderas" w:date="1999-08-10T16:52:00Z">
                <w:r>
                  <w:rPr>
                    <w:sz w:val="20"/>
                  </w:rPr>
                  <w:delText>00,000.00</w:delText>
                </w:r>
              </w:del>
            </w:ins>
            <w:ins w:id="611" w:author="sreyes" w:date="1999-08-02T17:36:00Z">
              <w:del w:id="612" w:author="arizvi" w:date="1999-08-03T17:05:00Z">
                <w:r>
                  <w:rPr>
                    <w:sz w:val="20"/>
                  </w:rPr>
                  <w:delText>12,034,400.00</w:delText>
                </w:r>
              </w:del>
            </w:ins>
            <w:ins w:id="613" w:author="Melissa Balderas" w:date="1999-07-29T09:18:00Z">
              <w:del w:id="614" w:author="sreyes" w:date="1999-08-02T17:36:00Z">
                <w:r>
                  <w:rPr>
                    <w:sz w:val="20"/>
                  </w:rPr>
                  <w:delText>JPY 345,930,000</w:delText>
                </w:r>
              </w:del>
            </w:ins>
            <w:ins w:id="615" w:author="laurel adams" w:date="2000-09-07T11:23:00Z">
              <w:r>
                <w:rPr>
                  <w:sz w:val="20"/>
                </w:rPr>
                <w:t>BRL</w:t>
              </w:r>
            </w:ins>
          </w:p>
        </w:tc>
        <w:tc>
          <w:tcPr>
            <w:tcW w:w="90" w:type="dxa"/>
            <w:gridSpan w:val="2"/>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napToGrid w:val="false"/>
              <w:spacing w:before="60" w:after="0"/>
              <w:ind w:start="720" w:end="0"/>
              <w:jc w:val="both"/>
              <w:rPr>
                <w:sz w:val="20"/>
              </w:rPr>
            </w:pPr>
            <w:r>
              <w:rPr>
                <w:sz w:val="20"/>
              </w:rPr>
            </w:r>
          </w:p>
        </w:tc>
        <w:tc>
          <w:tcPr>
            <w:tcW w:w="5670" w:type="dxa"/>
            <w:gridSpan w:val="8"/>
            <w:tcBorders/>
          </w:tcPr>
          <w:p>
            <w:pPr>
              <w:pStyle w:val="Normal"/>
              <w:widowControl/>
              <w:snapToGrid w:val="false"/>
              <w:spacing w:before="60" w:after="0"/>
              <w:ind w:hanging="810" w:start="702" w:end="0"/>
              <w:jc w:val="both"/>
              <w:rPr>
                <w:sz w:val="20"/>
              </w:rPr>
            </w:pPr>
            <w:r>
              <w:rPr>
                <w:sz w:val="20"/>
              </w:rPr>
            </w:r>
          </w:p>
        </w:tc>
      </w:tr>
      <w:tr>
        <w:trPr/>
        <w:tc>
          <w:tcPr>
            <w:tcW w:w="5508" w:type="dxa"/>
            <w:gridSpan w:val="5"/>
            <w:tcBorders/>
          </w:tcPr>
          <w:p>
            <w:pPr>
              <w:pStyle w:val="Normal"/>
              <w:widowControl/>
              <w:spacing w:before="60" w:after="0"/>
              <w:ind w:start="720" w:end="0"/>
              <w:rPr>
                <w:sz w:val="20"/>
              </w:rPr>
            </w:pPr>
            <w:del w:id="616" w:author="laurel adams" w:date="2000-09-07T11:23:00Z">
              <w:r>
                <w:rPr>
                  <w:sz w:val="20"/>
                </w:rPr>
                <w:delText>Amount and currency payable by Party B:</w:delText>
              </w:r>
            </w:del>
            <w:ins w:id="617" w:author="laurel adams" w:date="2000-09-07T11:23:00Z">
              <w:r>
                <w:rPr>
                  <w:sz w:val="20"/>
                </w:rPr>
                <w:t>Reference Currency Buyer:</w:t>
              </w:r>
            </w:ins>
          </w:p>
        </w:tc>
        <w:tc>
          <w:tcPr>
            <w:tcW w:w="5670" w:type="dxa"/>
            <w:gridSpan w:val="8"/>
            <w:tcBorders/>
          </w:tcPr>
          <w:p>
            <w:pPr>
              <w:pStyle w:val="Normal"/>
              <w:widowControl/>
              <w:snapToGrid w:val="false"/>
              <w:spacing w:before="60" w:after="0"/>
              <w:ind w:hanging="810" w:start="702" w:end="0"/>
              <w:jc w:val="both"/>
              <w:rPr>
                <w:sz w:val="20"/>
                <w:del w:id="619" w:author="laurel adams" w:date="2000-09-07T11:23:00Z"/>
              </w:rPr>
            </w:pPr>
            <w:del w:id="618" w:author="laurel adams" w:date="2000-09-07T11:23:00Z">
              <w:r>
                <w:rPr>
                  <w:sz w:val="20"/>
                </w:rPr>
              </w:r>
            </w:del>
          </w:p>
          <w:p>
            <w:pPr>
              <w:pStyle w:val="Normal"/>
              <w:widowControl/>
              <w:spacing w:before="60" w:after="0"/>
              <w:ind w:hanging="810" w:start="702" w:end="0"/>
              <w:jc w:val="both"/>
              <w:rPr>
                <w:sz w:val="20"/>
              </w:rPr>
            </w:pPr>
            <w:ins w:id="620" w:author="ksummer" w:date="2000-08-31T17:00:00Z">
              <w:del w:id="621" w:author="laurel adams" w:date="2000-09-07T11:23:00Z">
                <w:r>
                  <w:rPr>
                    <w:sz w:val="20"/>
                  </w:rPr>
                  <w:delText>SEK 14,000,000.00</w:delText>
                </w:r>
              </w:del>
            </w:ins>
            <w:ins w:id="622" w:author="Melissa Balderas" w:date="2000-05-22T13:13:00Z">
              <w:del w:id="623" w:author="vlara" w:date="2000-05-31T10:40:00Z">
                <w:r>
                  <w:rPr>
                    <w:sz w:val="20"/>
                  </w:rPr>
                  <w:delText xml:space="preserve">CAD </w:delText>
                </w:r>
              </w:del>
            </w:ins>
            <w:ins w:id="624" w:author="laurel adams" w:date="2000-05-31T17:31:00Z">
              <w:del w:id="625" w:author="vlara" w:date="2000-06-01T10:58:00Z">
                <w:r>
                  <w:rPr>
                    <w:sz w:val="20"/>
                  </w:rPr>
                  <w:delText>CAD 7,000,000</w:delText>
                </w:r>
              </w:del>
            </w:ins>
            <w:ins w:id="626" w:author="vlara" w:date="2000-05-31T10:40:00Z">
              <w:del w:id="627" w:author="laurel adams" w:date="2000-05-31T17:31:00Z">
                <w:r>
                  <w:rPr>
                    <w:sz w:val="20"/>
                  </w:rPr>
                  <w:delText>USD 20,000,000</w:delText>
                </w:r>
              </w:del>
            </w:ins>
            <w:ins w:id="628" w:author="Tom Stokes" w:date="2000-06-28T15:13:00Z">
              <w:del w:id="629" w:author="Melissa Balderas" w:date="2000-07-17T10:07:00Z">
                <w:r>
                  <w:rPr>
                    <w:sz w:val="20"/>
                  </w:rPr>
                  <w:delText>GBP 3,000,000.00</w:delText>
                </w:r>
              </w:del>
            </w:ins>
            <w:ins w:id="630" w:author="Melissa Balderas" w:date="2000-07-17T10:07:00Z">
              <w:del w:id="631" w:author="vlara" w:date="2000-07-21T16:15:00Z">
                <w:r>
                  <w:rPr>
                    <w:sz w:val="20"/>
                  </w:rPr>
                  <w:delText>SEK 10,000,000.00</w:delText>
                </w:r>
              </w:del>
            </w:ins>
            <w:ins w:id="632" w:author="Melissa Balderas" w:date="2000-08-02T14:57:00Z">
              <w:del w:id="633" w:author="vlara" w:date="2000-08-03T16:08:00Z">
                <w:r>
                  <w:rPr>
                    <w:sz w:val="20"/>
                  </w:rPr>
                  <w:delText>USD 3,000,000.00</w:delText>
                </w:r>
              </w:del>
            </w:ins>
            <w:ins w:id="634" w:author="vlara" w:date="2000-08-03T16:08:00Z">
              <w:del w:id="635" w:author="Melissa Balderas" w:date="2000-08-16T12:39:00Z">
                <w:r>
                  <w:rPr>
                    <w:sz w:val="20"/>
                  </w:rPr>
                  <w:delText xml:space="preserve">CAD </w:delText>
                </w:r>
              </w:del>
            </w:ins>
            <w:ins w:id="636" w:author="Melissa Balderas" w:date="2000-08-16T12:39:00Z">
              <w:del w:id="637" w:author="ksummer" w:date="2000-08-31T17:01:00Z">
                <w:r>
                  <w:rPr>
                    <w:sz w:val="20"/>
                  </w:rPr>
                  <w:delText xml:space="preserve">USD </w:delText>
                </w:r>
              </w:del>
            </w:ins>
            <w:ins w:id="638" w:author="Melissa Balderas" w:date="2000-08-17T16:06:00Z">
              <w:del w:id="639" w:author="ksummer" w:date="2000-08-31T09:09:00Z">
                <w:r>
                  <w:rPr>
                    <w:sz w:val="20"/>
                  </w:rPr>
                  <w:delText>2,500,000.00</w:delText>
                </w:r>
              </w:del>
            </w:ins>
            <w:ins w:id="640" w:author="vlara" w:date="2000-08-03T16:08:00Z">
              <w:del w:id="641" w:author="Melissa Balderas" w:date="2000-08-07T09:34:00Z">
                <w:r>
                  <w:rPr>
                    <w:sz w:val="20"/>
                  </w:rPr>
                  <w:delText>7,415,</w:delText>
                </w:r>
              </w:del>
            </w:ins>
            <w:ins w:id="642" w:author="vlara" w:date="2000-08-03T16:08:00Z">
              <w:del w:id="643" w:author="Melissa Balderas" w:date="2000-08-07T09:29:00Z">
                <w:r>
                  <w:rPr>
                    <w:sz w:val="20"/>
                  </w:rPr>
                  <w:delText>2</w:delText>
                </w:r>
              </w:del>
            </w:ins>
            <w:ins w:id="644" w:author="vlara" w:date="2000-08-03T16:08:00Z">
              <w:del w:id="645" w:author="Melissa Balderas" w:date="2000-08-07T09:34:00Z">
                <w:r>
                  <w:rPr>
                    <w:sz w:val="20"/>
                  </w:rPr>
                  <w:delText>50</w:delText>
                </w:r>
              </w:del>
            </w:ins>
            <w:ins w:id="646" w:author="vlara" w:date="2000-08-03T16:08:00Z">
              <w:del w:id="647" w:author="Melissa Balderas" w:date="2000-08-08T16:41:00Z">
                <w:r>
                  <w:rPr>
                    <w:sz w:val="20"/>
                  </w:rPr>
                  <w:delText>.00</w:delText>
                </w:r>
              </w:del>
            </w:ins>
            <w:ins w:id="648" w:author="vlara" w:date="2000-07-21T16:15:00Z">
              <w:del w:id="649" w:author="Melissa Balderas" w:date="2000-08-02T14:57:00Z">
                <w:r>
                  <w:rPr>
                    <w:sz w:val="20"/>
                  </w:rPr>
                  <w:delText>CAD 3,000,000.00</w:delText>
                </w:r>
              </w:del>
            </w:ins>
            <w:ins w:id="650" w:author="vlara" w:date="2000-06-02T14:11:00Z">
              <w:del w:id="651" w:author="Tom Stokes" w:date="2000-06-28T15:13:00Z">
                <w:r>
                  <w:rPr>
                    <w:sz w:val="20"/>
                  </w:rPr>
                  <w:delText xml:space="preserve">USD </w:delText>
                </w:r>
              </w:del>
            </w:ins>
            <w:ins w:id="652" w:author="Melissa Balderas" w:date="2000-06-07T17:28:00Z">
              <w:del w:id="653" w:author="Tom Stokes" w:date="2000-06-28T15:13:00Z">
                <w:r>
                  <w:rPr>
                    <w:sz w:val="20"/>
                  </w:rPr>
                  <w:delText>953,730</w:delText>
                </w:r>
              </w:del>
            </w:ins>
            <w:ins w:id="654" w:author="vlara" w:date="2000-06-02T17:32:00Z">
              <w:del w:id="655" w:author="Melissa Balderas" w:date="2000-06-07T17:28:00Z">
                <w:r>
                  <w:rPr>
                    <w:sz w:val="20"/>
                  </w:rPr>
                  <w:delText>1,494,700</w:delText>
                </w:r>
              </w:del>
            </w:ins>
            <w:ins w:id="656" w:author="vlara" w:date="2000-06-02T17:32:00Z">
              <w:del w:id="657" w:author="Tom Stokes" w:date="2000-06-28T15:13:00Z">
                <w:r>
                  <w:rPr>
                    <w:sz w:val="20"/>
                  </w:rPr>
                  <w:delText>.00</w:delText>
                </w:r>
              </w:del>
            </w:ins>
            <w:ins w:id="658" w:author="Melissa Balderas" w:date="2000-05-22T13:13:00Z">
              <w:del w:id="659" w:author="vlara" w:date="2000-05-31T10:37:00Z">
                <w:r>
                  <w:rPr>
                    <w:sz w:val="20"/>
                  </w:rPr>
                  <w:delText>7,441,000.00</w:delText>
                </w:r>
              </w:del>
            </w:ins>
            <w:ins w:id="660" w:author="arizvi" w:date="2000-04-28T09:13:00Z">
              <w:del w:id="661" w:author="Melissa Balderas" w:date="2000-05-22T13:13:00Z">
                <w:r>
                  <w:rPr>
                    <w:sz w:val="20"/>
                  </w:rPr>
                  <w:delText>USD 678,081.03</w:delText>
                </w:r>
              </w:del>
            </w:ins>
            <w:ins w:id="662" w:author="Melissa Balderas" w:date="2000-04-18T09:34:00Z">
              <w:del w:id="663" w:author="arizvi" w:date="2000-04-28T09:12:00Z">
                <w:r>
                  <w:rPr>
                    <w:sz w:val="20"/>
                  </w:rPr>
                  <w:delText xml:space="preserve">GBP </w:delText>
                </w:r>
              </w:del>
            </w:ins>
            <w:ins w:id="664" w:author="Melissa Balderas" w:date="2000-04-18T09:38:00Z">
              <w:del w:id="665" w:author="arizvi" w:date="2000-04-28T09:12:00Z">
                <w:r>
                  <w:rPr>
                    <w:sz w:val="20"/>
                  </w:rPr>
                  <w:delText>2</w:delText>
                </w:r>
              </w:del>
            </w:ins>
            <w:ins w:id="666" w:author="Melissa Balderas" w:date="2000-04-18T09:34:00Z">
              <w:del w:id="667" w:author="arizvi" w:date="2000-04-28T09:12:00Z">
                <w:r>
                  <w:rPr>
                    <w:sz w:val="20"/>
                  </w:rPr>
                  <w:delText>,500,</w:delText>
                </w:r>
              </w:del>
            </w:ins>
            <w:ins w:id="668" w:author="Melissa Balderas" w:date="2000-04-05T16:20:00Z">
              <w:del w:id="669" w:author="arizvi" w:date="2000-04-28T09:12:00Z">
                <w:r>
                  <w:rPr>
                    <w:sz w:val="20"/>
                  </w:rPr>
                  <w:delText>000</w:delText>
                </w:r>
              </w:del>
            </w:ins>
            <w:ins w:id="670" w:author="Melissa Balderas" w:date="2000-04-18T09:34:00Z">
              <w:del w:id="671" w:author="arizvi" w:date="2000-04-28T09:12:00Z">
                <w:r>
                  <w:rPr>
                    <w:sz w:val="20"/>
                  </w:rPr>
                  <w:delText>.00</w:delText>
                </w:r>
              </w:del>
            </w:ins>
            <w:ins w:id="672" w:author="Melissa Balderas" w:date="2000-02-14T18:25:00Z">
              <w:del w:id="673" w:author="arizvi" w:date="2000-02-18T14:58:00Z">
                <w:r>
                  <w:rPr>
                    <w:sz w:val="20"/>
                  </w:rPr>
                  <w:delText>6,670,8</w:delText>
                </w:r>
              </w:del>
            </w:ins>
            <w:ins w:id="674" w:author="arizvi" w:date="2000-02-18T14:58:00Z">
              <w:del w:id="675" w:author="Melissa Balderas" w:date="2000-02-23T07:47:00Z">
                <w:r>
                  <w:rPr>
                    <w:sz w:val="20"/>
                  </w:rPr>
                  <w:delText>1,969,000.00</w:delText>
                </w:r>
              </w:del>
            </w:ins>
            <w:ins w:id="676" w:author="arizvi" w:date="2000-01-25T16:33:00Z">
              <w:del w:id="677" w:author="Melissa Balderas" w:date="2000-02-01T09:33:00Z">
                <w:r>
                  <w:rPr>
                    <w:sz w:val="20"/>
                  </w:rPr>
                  <w:delText>1,404,200.00</w:delText>
                </w:r>
              </w:del>
            </w:ins>
            <w:ins w:id="678" w:author="Melissa Balderas" w:date="2000-01-04T10:38:00Z">
              <w:del w:id="679" w:author="arizvi" w:date="2000-01-25T16:33:00Z">
                <w:r>
                  <w:rPr>
                    <w:sz w:val="20"/>
                  </w:rPr>
                  <w:delText>7,534,558.</w:delText>
                </w:r>
              </w:del>
            </w:ins>
            <w:ins w:id="680" w:author="Melissa Balderas" w:date="2000-01-12T16:54:00Z">
              <w:del w:id="681" w:author="arizvi" w:date="2000-01-25T16:33:00Z">
                <w:r>
                  <w:rPr>
                    <w:sz w:val="20"/>
                  </w:rPr>
                  <w:delText>31</w:delText>
                </w:r>
              </w:del>
            </w:ins>
            <w:ins w:id="682" w:author="arizvi" w:date="1999-10-29T16:37:00Z">
              <w:del w:id="683" w:author="Melissa Balderas" w:date="1999-11-10T09:50:00Z">
                <w:r>
                  <w:rPr>
                    <w:sz w:val="20"/>
                  </w:rPr>
                  <w:delText>GBP 10,000,000.0</w:delText>
                </w:r>
              </w:del>
            </w:ins>
            <w:ins w:id="684" w:author="arizvi" w:date="1999-12-06T15:25:00Z">
              <w:del w:id="685" w:author="Melissa Balderas" w:date="1999-12-14T08:46:00Z">
                <w:r>
                  <w:rPr>
                    <w:sz w:val="20"/>
                  </w:rPr>
                  <w:delText>GBP 13,200,000.0</w:delText>
                </w:r>
              </w:del>
            </w:ins>
            <w:ins w:id="686" w:author="laurel adams" w:date="2000-01-03T10:31:00Z">
              <w:del w:id="687" w:author="Melissa Balderas" w:date="2000-01-04T10:37:00Z">
                <w:r>
                  <w:rPr>
                    <w:sz w:val="20"/>
                  </w:rPr>
                  <w:delText>1,422,400.00</w:delText>
                </w:r>
              </w:del>
            </w:ins>
            <w:ins w:id="688" w:author="Melissa Balderas" w:date="1999-12-14T08:46:00Z">
              <w:del w:id="689" w:author="laurel adams" w:date="2000-01-03T10:31:00Z">
                <w:r>
                  <w:rPr>
                    <w:sz w:val="20"/>
                  </w:rPr>
                  <w:delText>5,877,706.12</w:delText>
                </w:r>
              </w:del>
            </w:ins>
            <w:ins w:id="690" w:author="arizvi" w:date="1999-12-06T15:25:00Z">
              <w:del w:id="691" w:author="Melissa Balderas" w:date="1999-12-14T08:46:00Z">
                <w:r>
                  <w:rPr>
                    <w:sz w:val="20"/>
                  </w:rPr>
                  <w:delText>0</w:delText>
                </w:r>
              </w:del>
            </w:ins>
            <w:ins w:id="692" w:author="Melissa Balderas" w:date="1999-12-02T16:59:00Z">
              <w:del w:id="693" w:author="arizvi" w:date="1999-12-06T15:25:00Z">
                <w:r>
                  <w:rPr>
                    <w:sz w:val="20"/>
                  </w:rPr>
                  <w:delText>USD 3,196,600.00</w:delText>
                </w:r>
              </w:del>
            </w:ins>
            <w:ins w:id="694" w:author="arizvi" w:date="1999-10-29T16:37:00Z">
              <w:del w:id="695" w:author="Melissa Balderas" w:date="1999-11-10T09:50:00Z">
                <w:r>
                  <w:rPr>
                    <w:sz w:val="20"/>
                  </w:rPr>
                  <w:delText>0</w:delText>
                </w:r>
              </w:del>
            </w:ins>
            <w:ins w:id="696" w:author="arizvi" w:date="1999-12-01T17:26:00Z">
              <w:del w:id="697" w:author="Melissa Balderas" w:date="1999-12-02T16:59:00Z">
                <w:r>
                  <w:rPr>
                    <w:sz w:val="20"/>
                  </w:rPr>
                  <w:delText>6,308,186.29</w:delText>
                </w:r>
              </w:del>
            </w:ins>
            <w:ins w:id="698" w:author="Melissa Balderas" w:date="1999-11-30T17:27:00Z">
              <w:del w:id="699" w:author="arizvi" w:date="1999-12-01T17:26:00Z">
                <w:r>
                  <w:rPr>
                    <w:sz w:val="20"/>
                  </w:rPr>
                  <w:delText>2</w:delText>
                </w:r>
              </w:del>
            </w:ins>
            <w:ins w:id="700" w:author="arizvi" w:date="1999-11-15T15:55:00Z">
              <w:del w:id="701" w:author="Melissa Balderas" w:date="1999-11-30T17:27:00Z">
                <w:r>
                  <w:rPr>
                    <w:sz w:val="20"/>
                  </w:rPr>
                  <w:delText>10</w:delText>
                </w:r>
              </w:del>
            </w:ins>
            <w:ins w:id="702" w:author="Melissa Balderas" w:date="1999-11-10T09:50:00Z">
              <w:del w:id="703" w:author="arizvi" w:date="1999-11-15T15:55:00Z">
                <w:r>
                  <w:rPr>
                    <w:sz w:val="20"/>
                  </w:rPr>
                  <w:delText>64,977,058.00</w:delText>
                </w:r>
              </w:del>
            </w:ins>
            <w:ins w:id="704" w:author="Melissa Balderas" w:date="1999-10-22T10:50:00Z">
              <w:del w:id="705" w:author="arizvi" w:date="1999-10-29T16:37:00Z">
                <w:r>
                  <w:rPr>
                    <w:sz w:val="20"/>
                  </w:rPr>
                  <w:delText>USD 2,162,000.00</w:delText>
                </w:r>
              </w:del>
            </w:ins>
            <w:ins w:id="706" w:author="Melissa Balderas" w:date="1999-09-07T11:05:00Z">
              <w:del w:id="707" w:author="laurel adams" w:date="1999-09-14T17:36:00Z">
                <w:r>
                  <w:rPr>
                    <w:sz w:val="20"/>
                  </w:rPr>
                  <w:delText>USD 5,000,000.00</w:delText>
                </w:r>
              </w:del>
            </w:ins>
            <w:ins w:id="708" w:author="laurel adams" w:date="1999-09-14T17:52:00Z">
              <w:del w:id="709" w:author="Melissa Balderas" w:date="1999-09-16T09:17:00Z">
                <w:r>
                  <w:rPr>
                    <w:sz w:val="20"/>
                  </w:rPr>
                  <w:delText>USD 2,072,000.00</w:delText>
                </w:r>
              </w:del>
            </w:ins>
            <w:ins w:id="710" w:author="arizvi" w:date="1999-09-10T17:12:00Z">
              <w:del w:id="711" w:author="Melissa Balderas" w:date="1999-09-13T17:13:00Z">
                <w:r>
                  <w:rPr>
                    <w:sz w:val="20"/>
                  </w:rPr>
                  <w:delText>217,800,000</w:delText>
                </w:r>
              </w:del>
            </w:ins>
            <w:ins w:id="712" w:author="Melissa Balderas" w:date="1999-09-07T11:05:00Z">
              <w:del w:id="713" w:author="arizvi" w:date="1999-09-10T17:10:00Z">
                <w:r>
                  <w:rPr>
                    <w:sz w:val="20"/>
                  </w:rPr>
                  <w:delText>109,810,000</w:delText>
                </w:r>
              </w:del>
            </w:ins>
            <w:ins w:id="714" w:author="sreyes" w:date="1999-08-25T15:12:00Z">
              <w:del w:id="715" w:author="Melissa Balderas" w:date="1999-08-26T15:31:00Z">
                <w:r>
                  <w:rPr>
                    <w:sz w:val="20"/>
                  </w:rPr>
                  <w:delText>USD 1,589,050.00</w:delText>
                </w:r>
              </w:del>
            </w:ins>
            <w:ins w:id="716" w:author="Melissa Balderas" w:date="1999-08-23T17:20:00Z">
              <w:del w:id="717" w:author="sreyes" w:date="1999-08-25T15:12:00Z">
                <w:r>
                  <w:rPr>
                    <w:sz w:val="20"/>
                  </w:rPr>
                  <w:delText xml:space="preserve">USD </w:delText>
                </w:r>
              </w:del>
            </w:ins>
            <w:ins w:id="718" w:author="Melissa Balderas" w:date="1999-08-25T09:02:00Z">
              <w:del w:id="719" w:author="sreyes" w:date="1999-08-25T15:12:00Z">
                <w:r>
                  <w:rPr>
                    <w:sz w:val="20"/>
                  </w:rPr>
                  <w:delText>5,000,000.00</w:delText>
                </w:r>
              </w:del>
            </w:ins>
            <w:ins w:id="720" w:author="Unknown" w:date="1999-08-23T17:45:00Z">
              <w:del w:id="721" w:author="Melissa Balderas" w:date="1999-08-25T09:00:00Z">
                <w:r>
                  <w:rPr>
                    <w:sz w:val="20"/>
                  </w:rPr>
                  <w:delText>2,110,000.00</w:delText>
                </w:r>
              </w:del>
            </w:ins>
            <w:ins w:id="722" w:author="laurel adams" w:date="1999-08-05T13:17:00Z">
              <w:del w:id="723" w:author="Melissa Balderas" w:date="1999-08-10T16:52:00Z">
                <w:r>
                  <w:rPr>
                    <w:sz w:val="20"/>
                  </w:rPr>
                  <w:delText xml:space="preserve">JPY </w:delText>
                </w:r>
              </w:del>
            </w:ins>
            <w:ins w:id="724" w:author="arizvi" w:date="1999-08-06T15:56:00Z">
              <w:del w:id="725" w:author="Melissa Balderas" w:date="1999-08-10T16:52:00Z">
                <w:r>
                  <w:rPr>
                    <w:sz w:val="20"/>
                  </w:rPr>
                  <w:delText>45,784,000</w:delText>
                </w:r>
              </w:del>
            </w:ins>
            <w:ins w:id="726" w:author="laurel adams" w:date="1999-08-05T13:17:00Z">
              <w:del w:id="727" w:author="arizvi" w:date="1999-08-06T15:56:00Z">
                <w:r>
                  <w:rPr>
                    <w:sz w:val="20"/>
                  </w:rPr>
                  <w:delText>228,280,000</w:delText>
                </w:r>
              </w:del>
            </w:ins>
            <w:ins w:id="728" w:author="Melissa Balderas" w:date="1999-07-30T10:27:00Z">
              <w:del w:id="729" w:author="laurel adams" w:date="1999-08-05T13:17:00Z">
                <w:r>
                  <w:rPr>
                    <w:sz w:val="20"/>
                  </w:rPr>
                  <w:delText xml:space="preserve">USD </w:delText>
                </w:r>
              </w:del>
            </w:ins>
            <w:ins w:id="730" w:author="arizvi" w:date="1999-08-03T17:06:00Z">
              <w:del w:id="731" w:author="laurel adams" w:date="1999-08-05T13:17:00Z">
                <w:r>
                  <w:rPr>
                    <w:sz w:val="20"/>
                  </w:rPr>
                  <w:delText>1</w:delText>
                </w:r>
              </w:del>
            </w:ins>
            <w:ins w:id="732" w:author="sreyes" w:date="1999-08-02T17:36:00Z">
              <w:del w:id="733" w:author="arizvi" w:date="1999-08-03T17:05:00Z">
                <w:r>
                  <w:rPr>
                    <w:sz w:val="20"/>
                  </w:rPr>
                  <w:delText>8</w:delText>
                </w:r>
              </w:del>
            </w:ins>
            <w:ins w:id="734" w:author="Melissa Balderas" w:date="1999-07-30T10:27:00Z">
              <w:del w:id="735" w:author="sreyes" w:date="1999-08-02T17:36:00Z">
                <w:r>
                  <w:rPr>
                    <w:sz w:val="20"/>
                  </w:rPr>
                  <w:delText>3</w:delText>
                </w:r>
              </w:del>
            </w:ins>
            <w:ins w:id="736" w:author="Melissa Balderas" w:date="1999-07-30T10:27:00Z">
              <w:del w:id="737" w:author="laurel adams" w:date="1999-08-05T13:17:00Z">
                <w:r>
                  <w:rPr>
                    <w:sz w:val="20"/>
                  </w:rPr>
                  <w:delText>,</w:delText>
                </w:r>
              </w:del>
            </w:ins>
            <w:ins w:id="738" w:author="Melissa Balderas" w:date="1999-07-30T10:27:00Z">
              <w:del w:id="739" w:author="arizvi" w:date="1999-08-03T17:06:00Z">
                <w:r>
                  <w:rPr>
                    <w:sz w:val="20"/>
                  </w:rPr>
                  <w:delText>0</w:delText>
                </w:r>
              </w:del>
            </w:ins>
            <w:ins w:id="740" w:author="arizvi" w:date="1999-08-03T17:06:00Z">
              <w:del w:id="741" w:author="laurel adams" w:date="1999-08-04T16:21:00Z">
                <w:r>
                  <w:rPr>
                    <w:sz w:val="20"/>
                  </w:rPr>
                  <w:delText>5</w:delText>
                </w:r>
              </w:del>
            </w:ins>
            <w:ins w:id="742" w:author="Melissa Balderas" w:date="1999-07-30T10:27:00Z">
              <w:del w:id="743" w:author="laurel adams" w:date="1999-08-04T16:21:00Z">
                <w:r>
                  <w:rPr>
                    <w:sz w:val="20"/>
                  </w:rPr>
                  <w:delText>00,000.00</w:delText>
                </w:r>
              </w:del>
            </w:ins>
            <w:ins w:id="744" w:author="laurel adams" w:date="1999-06-04T14:03:00Z">
              <w:del w:id="745" w:author="Melissa Balderas" w:date="1999-06-14T10:27:00Z">
                <w:r>
                  <w:rPr>
                    <w:sz w:val="20"/>
                  </w:rPr>
                  <w:delText>EUR 2,000,000.00</w:delText>
                </w:r>
              </w:del>
            </w:ins>
            <w:ins w:id="746" w:author="laurel adams" w:date="2000-09-07T11:23:00Z">
              <w:r>
                <w:rPr>
                  <w:sz w:val="20"/>
                </w:rPr>
                <w:t>Party B</w:t>
              </w:r>
            </w:ins>
          </w:p>
        </w:tc>
      </w:tr>
      <w:tr>
        <w:trPr/>
        <w:tc>
          <w:tcPr>
            <w:tcW w:w="5508" w:type="dxa"/>
            <w:gridSpan w:val="5"/>
            <w:tcBorders/>
          </w:tcPr>
          <w:p>
            <w:pPr>
              <w:pStyle w:val="Normal"/>
              <w:widowControl/>
              <w:snapToGrid w:val="false"/>
              <w:spacing w:before="60" w:after="0"/>
              <w:ind w:start="720" w:end="0"/>
              <w:jc w:val="both"/>
              <w:rPr>
                <w:sz w:val="20"/>
              </w:rPr>
            </w:pPr>
            <w:r>
              <w:rPr>
                <w:sz w:val="20"/>
              </w:rPr>
            </w:r>
          </w:p>
        </w:tc>
        <w:tc>
          <w:tcPr>
            <w:tcW w:w="5670" w:type="dxa"/>
            <w:gridSpan w:val="8"/>
            <w:tcBorders/>
          </w:tcPr>
          <w:p>
            <w:pPr>
              <w:pStyle w:val="Normal"/>
              <w:widowControl/>
              <w:snapToGrid w:val="false"/>
              <w:spacing w:before="60" w:after="0"/>
              <w:ind w:hanging="810" w:start="702" w:end="0"/>
              <w:jc w:val="both"/>
              <w:rPr>
                <w:sz w:val="20"/>
              </w:rPr>
            </w:pPr>
            <w:r>
              <w:rPr>
                <w:sz w:val="20"/>
              </w:rPr>
            </w:r>
          </w:p>
        </w:tc>
      </w:tr>
      <w:tr>
        <w:trPr/>
        <w:tc>
          <w:tcPr>
            <w:tcW w:w="5508" w:type="dxa"/>
            <w:gridSpan w:val="5"/>
            <w:tcBorders/>
          </w:tcPr>
          <w:p>
            <w:pPr>
              <w:pStyle w:val="Normal"/>
              <w:widowControl/>
              <w:spacing w:before="60" w:after="0"/>
              <w:ind w:start="720" w:end="0"/>
              <w:jc w:val="both"/>
              <w:rPr>
                <w:sz w:val="20"/>
              </w:rPr>
            </w:pPr>
            <w:del w:id="747" w:author="laurel adams" w:date="2000-09-07T11:23:00Z">
              <w:r>
                <w:rPr>
                  <w:sz w:val="20"/>
                </w:rPr>
                <w:delText>Settlement Date:</w:delText>
              </w:r>
            </w:del>
            <w:ins w:id="748" w:author="laurel adams" w:date="2000-09-07T11:23:00Z">
              <w:r>
                <w:rPr>
                  <w:sz w:val="20"/>
                </w:rPr>
                <w:t>Reference Currency Seller:</w:t>
              </w:r>
            </w:ins>
          </w:p>
        </w:tc>
        <w:tc>
          <w:tcPr>
            <w:tcW w:w="5670" w:type="dxa"/>
            <w:gridSpan w:val="8"/>
            <w:tcBorders/>
          </w:tcPr>
          <w:p>
            <w:pPr>
              <w:pStyle w:val="Normal"/>
              <w:widowControl/>
              <w:spacing w:before="60" w:after="0"/>
              <w:ind w:start="-108" w:end="0"/>
              <w:jc w:val="both"/>
              <w:rPr>
                <w:sz w:val="20"/>
              </w:rPr>
            </w:pPr>
            <w:ins w:id="749" w:author="Melissa Balderas" w:date="2000-07-17T10:07:00Z">
              <w:del w:id="750" w:author="vlara" w:date="2000-07-21T16:16:00Z">
                <w:r>
                  <w:rPr>
                    <w:sz w:val="20"/>
                  </w:rPr>
                  <w:delText>August 15</w:delText>
                </w:r>
              </w:del>
            </w:ins>
            <w:ins w:id="751" w:author="vlara" w:date="2000-06-02T17:32:00Z">
              <w:del w:id="752" w:author="Melissa Balderas" w:date="2000-07-17T10:07:00Z">
                <w:r>
                  <w:rPr>
                    <w:sz w:val="20"/>
                  </w:rPr>
                  <w:delText>Ju</w:delText>
                </w:r>
              </w:del>
            </w:ins>
            <w:ins w:id="753" w:author="vlara" w:date="2000-06-02T17:32:00Z">
              <w:del w:id="754" w:author="Tom Stokes" w:date="2000-06-28T15:16:00Z">
                <w:r>
                  <w:rPr>
                    <w:sz w:val="20"/>
                  </w:rPr>
                  <w:delText>ne</w:delText>
                </w:r>
              </w:del>
            </w:ins>
            <w:ins w:id="755" w:author="Tom Stokes" w:date="2000-06-28T15:16:00Z">
              <w:del w:id="756" w:author="Melissa Balderas" w:date="2000-07-17T10:07:00Z">
                <w:r>
                  <w:rPr>
                    <w:sz w:val="20"/>
                  </w:rPr>
                  <w:delText>ly</w:delText>
                </w:r>
              </w:del>
            </w:ins>
            <w:ins w:id="757" w:author="vlara" w:date="2000-06-02T17:32:00Z">
              <w:del w:id="758" w:author="Melissa Balderas" w:date="2000-07-17T10:07:00Z">
                <w:r>
                  <w:rPr>
                    <w:sz w:val="20"/>
                  </w:rPr>
                  <w:delText xml:space="preserve"> </w:delText>
                </w:r>
              </w:del>
            </w:ins>
            <w:ins w:id="759" w:author="Tom Stokes" w:date="2000-06-28T15:13:00Z">
              <w:del w:id="760" w:author="Melissa Balderas" w:date="2000-07-17T10:07:00Z">
                <w:r>
                  <w:rPr>
                    <w:sz w:val="20"/>
                  </w:rPr>
                  <w:delText>17</w:delText>
                </w:r>
              </w:del>
            </w:ins>
            <w:ins w:id="761" w:author="vlara" w:date="2000-06-02T17:32:00Z">
              <w:del w:id="762" w:author="Tom Stokes" w:date="2000-07-05T10:50:00Z">
                <w:r>
                  <w:rPr>
                    <w:sz w:val="20"/>
                  </w:rPr>
                  <w:delText>1</w:delText>
                </w:r>
              </w:del>
            </w:ins>
            <w:ins w:id="763" w:author="Melissa Balderas" w:date="2000-06-07T17:29:00Z">
              <w:del w:id="764" w:author="Tom Stokes" w:date="2000-06-28T15:13:00Z">
                <w:r>
                  <w:rPr>
                    <w:sz w:val="20"/>
                  </w:rPr>
                  <w:delText>6</w:delText>
                </w:r>
              </w:del>
            </w:ins>
            <w:ins w:id="765" w:author="vlara" w:date="2000-06-02T17:32:00Z">
              <w:del w:id="766" w:author="Melissa Balderas" w:date="2000-06-07T17:29:00Z">
                <w:r>
                  <w:rPr>
                    <w:sz w:val="20"/>
                  </w:rPr>
                  <w:delText>5</w:delText>
                </w:r>
              </w:del>
            </w:ins>
            <w:ins w:id="767" w:author="vlara" w:date="2000-07-21T16:16:00Z">
              <w:del w:id="768" w:author="Melissa Balderas" w:date="2000-08-02T15:09:00Z">
                <w:r>
                  <w:rPr>
                    <w:sz w:val="20"/>
                  </w:rPr>
                  <w:delText>July</w:delText>
                </w:r>
              </w:del>
            </w:ins>
            <w:ins w:id="769" w:author="Melissa Balderas" w:date="2000-08-17T09:22:00Z">
              <w:del w:id="770" w:author="laurel adams" w:date="2000-09-07T11:23:00Z">
                <w:r>
                  <w:rPr>
                    <w:sz w:val="20"/>
                  </w:rPr>
                  <w:delText xml:space="preserve">September </w:delText>
                </w:r>
              </w:del>
            </w:ins>
            <w:ins w:id="771" w:author="ksummer" w:date="2000-08-31T17:01:00Z">
              <w:del w:id="772" w:author="laurel adams" w:date="2000-09-07T11:23:00Z">
                <w:r>
                  <w:rPr>
                    <w:sz w:val="20"/>
                  </w:rPr>
                  <w:delText>1</w:delText>
                </w:r>
              </w:del>
            </w:ins>
            <w:ins w:id="773" w:author="ksummer" w:date="2000-08-31T09:09:00Z">
              <w:del w:id="774" w:author="laurel adams" w:date="2000-09-07T11:23:00Z">
                <w:r>
                  <w:rPr>
                    <w:sz w:val="20"/>
                  </w:rPr>
                  <w:delText>5</w:delText>
                </w:r>
              </w:del>
            </w:ins>
            <w:ins w:id="775" w:author="Melissa Balderas" w:date="2000-08-17T09:22:00Z">
              <w:del w:id="776" w:author="ksummer" w:date="2000-08-31T09:09:00Z">
                <w:r>
                  <w:rPr>
                    <w:sz w:val="20"/>
                  </w:rPr>
                  <w:delText>29</w:delText>
                </w:r>
              </w:del>
            </w:ins>
            <w:ins w:id="777" w:author="Melissa Balderas" w:date="2000-08-17T09:22:00Z">
              <w:del w:id="778" w:author="laurel adams" w:date="2000-09-07T11:23:00Z">
                <w:r>
                  <w:rPr>
                    <w:sz w:val="20"/>
                  </w:rPr>
                  <w:delText>, 2000</w:delText>
                </w:r>
              </w:del>
            </w:ins>
            <w:ins w:id="779" w:author="vlara" w:date="2000-07-21T16:16:00Z">
              <w:del w:id="780" w:author="Melissa Balderas" w:date="2000-08-02T15:09:00Z">
                <w:r>
                  <w:rPr>
                    <w:sz w:val="20"/>
                  </w:rPr>
                  <w:delText xml:space="preserve"> </w:delText>
                </w:r>
              </w:del>
            </w:ins>
            <w:ins w:id="781" w:author="vlara" w:date="2000-07-21T16:16:00Z">
              <w:del w:id="782" w:author="Melissa Balderas" w:date="2000-08-07T09:29:00Z">
                <w:r>
                  <w:rPr>
                    <w:sz w:val="20"/>
                  </w:rPr>
                  <w:delText>31, 20</w:delText>
                </w:r>
              </w:del>
            </w:ins>
            <w:ins w:id="783" w:author="vlara" w:date="2000-07-21T16:16:00Z">
              <w:del w:id="784" w:author="Melissa Balderas" w:date="2000-08-16T12:40:00Z">
                <w:r>
                  <w:rPr>
                    <w:sz w:val="20"/>
                  </w:rPr>
                  <w:delText>00</w:delText>
                </w:r>
              </w:del>
            </w:ins>
            <w:ins w:id="785" w:author="Melissa Balderas" w:date="2000-05-22T13:14:00Z">
              <w:del w:id="786" w:author="vlara" w:date="2000-05-31T10:37:00Z">
                <w:r>
                  <w:rPr>
                    <w:sz w:val="20"/>
                  </w:rPr>
                  <w:delText>February 28</w:delText>
                </w:r>
              </w:del>
            </w:ins>
            <w:ins w:id="787" w:author="arizvi" w:date="2000-04-28T09:13:00Z">
              <w:del w:id="788" w:author="Melissa Balderas" w:date="2000-05-22T13:14:00Z">
                <w:r>
                  <w:rPr>
                    <w:sz w:val="20"/>
                  </w:rPr>
                  <w:delText>May 25</w:delText>
                </w:r>
              </w:del>
            </w:ins>
            <w:ins w:id="789" w:author="arizvi" w:date="2000-04-28T09:13:00Z">
              <w:del w:id="790" w:author="vlara" w:date="2000-05-31T10:37:00Z">
                <w:r>
                  <w:rPr>
                    <w:sz w:val="20"/>
                  </w:rPr>
                  <w:delText>, 200</w:delText>
                </w:r>
              </w:del>
            </w:ins>
            <w:ins w:id="791" w:author="Melissa Balderas" w:date="2000-05-22T13:14:00Z">
              <w:del w:id="792" w:author="vlara" w:date="2000-05-31T10:37:00Z">
                <w:r>
                  <w:rPr>
                    <w:sz w:val="20"/>
                  </w:rPr>
                  <w:delText>1</w:delText>
                </w:r>
              </w:del>
            </w:ins>
            <w:ins w:id="793" w:author="arizvi" w:date="2000-04-28T09:13:00Z">
              <w:del w:id="794" w:author="Melissa Balderas" w:date="2000-05-22T13:14:00Z">
                <w:r>
                  <w:rPr>
                    <w:sz w:val="20"/>
                  </w:rPr>
                  <w:delText>0</w:delText>
                </w:r>
              </w:del>
            </w:ins>
            <w:ins w:id="795" w:author="Melissa Balderas" w:date="1999-07-30T10:27:00Z">
              <w:del w:id="796" w:author="laurel adams" w:date="1999-08-04T16:21:00Z">
                <w:r>
                  <w:rPr>
                    <w:sz w:val="20"/>
                  </w:rPr>
                  <w:delText xml:space="preserve">August </w:delText>
                </w:r>
              </w:del>
            </w:ins>
            <w:ins w:id="797" w:author="sreyes" w:date="1999-08-02T17:36:00Z">
              <w:del w:id="798" w:author="laurel adams" w:date="1999-08-04T16:21:00Z">
                <w:r>
                  <w:rPr>
                    <w:sz w:val="20"/>
                  </w:rPr>
                  <w:delText>1</w:delText>
                </w:r>
              </w:del>
            </w:ins>
            <w:ins w:id="799" w:author="arizvi" w:date="1999-08-03T17:06:00Z">
              <w:del w:id="800" w:author="laurel adams" w:date="1999-08-04T16:21:00Z">
                <w:r>
                  <w:rPr>
                    <w:sz w:val="20"/>
                  </w:rPr>
                  <w:delText>1</w:delText>
                </w:r>
              </w:del>
            </w:ins>
            <w:ins w:id="801" w:author="sreyes" w:date="1999-08-02T17:36:00Z">
              <w:del w:id="802" w:author="arizvi" w:date="1999-08-03T17:06:00Z">
                <w:r>
                  <w:rPr>
                    <w:sz w:val="20"/>
                  </w:rPr>
                  <w:delText>0</w:delText>
                </w:r>
              </w:del>
            </w:ins>
            <w:ins w:id="803" w:author="Melissa Balderas" w:date="1999-07-30T10:27:00Z">
              <w:del w:id="804" w:author="sreyes" w:date="1999-08-02T17:36:00Z">
                <w:r>
                  <w:rPr>
                    <w:sz w:val="20"/>
                  </w:rPr>
                  <w:delText>2</w:delText>
                </w:r>
              </w:del>
            </w:ins>
            <w:ins w:id="805" w:author="Melissa Balderas" w:date="1999-07-30T10:27:00Z">
              <w:del w:id="806" w:author="laurel adams" w:date="1999-08-04T16:21:00Z">
                <w:r>
                  <w:rPr>
                    <w:sz w:val="20"/>
                  </w:rPr>
                  <w:delText>,</w:delText>
                </w:r>
              </w:del>
            </w:ins>
            <w:ins w:id="807" w:author="laurel adams" w:date="1999-06-04T14:03:00Z">
              <w:del w:id="808" w:author="Melissa Balderas" w:date="1999-07-26T15:56:00Z">
                <w:r>
                  <w:rPr>
                    <w:sz w:val="20"/>
                  </w:rPr>
                  <w:delText>Ju</w:delText>
                </w:r>
              </w:del>
            </w:ins>
            <w:ins w:id="809" w:author="laurel adams" w:date="1999-06-04T14:03:00Z">
              <w:del w:id="810" w:author="Melissa Balderas" w:date="1999-06-18T16:18:00Z">
                <w:r>
                  <w:rPr>
                    <w:sz w:val="20"/>
                  </w:rPr>
                  <w:delText>ne</w:delText>
                </w:r>
              </w:del>
            </w:ins>
            <w:ins w:id="811" w:author="laurel adams" w:date="1999-06-04T14:03:00Z">
              <w:del w:id="812" w:author="Melissa Balderas" w:date="1999-06-22T16:01:00Z">
                <w:r>
                  <w:rPr>
                    <w:sz w:val="20"/>
                  </w:rPr>
                  <w:delText xml:space="preserve"> </w:delText>
                </w:r>
              </w:del>
            </w:ins>
            <w:ins w:id="813" w:author="laurel adams" w:date="1999-06-04T14:03:00Z">
              <w:del w:id="814" w:author="Melissa Balderas" w:date="1999-06-14T10:28:00Z">
                <w:r>
                  <w:rPr>
                    <w:sz w:val="20"/>
                  </w:rPr>
                  <w:delText>8</w:delText>
                </w:r>
              </w:del>
            </w:ins>
            <w:ins w:id="815" w:author="laurel adams" w:date="1999-06-04T14:03:00Z">
              <w:del w:id="816" w:author="Melissa Balderas" w:date="1999-07-30T10:27:00Z">
                <w:r>
                  <w:rPr>
                    <w:sz w:val="20"/>
                  </w:rPr>
                  <w:delText>,</w:delText>
                </w:r>
              </w:del>
            </w:ins>
            <w:ins w:id="817" w:author="laurel adams" w:date="1999-06-04T14:03:00Z">
              <w:del w:id="818" w:author="sreyes" w:date="1999-08-02T17:36:00Z">
                <w:r>
                  <w:rPr>
                    <w:sz w:val="20"/>
                  </w:rPr>
                  <w:delText xml:space="preserve"> </w:delText>
                </w:r>
              </w:del>
            </w:ins>
            <w:ins w:id="819" w:author="arizvi" w:date="1999-10-29T16:37:00Z">
              <w:del w:id="820" w:author="Melissa Balderas" w:date="1999-11-30T17:27:00Z">
                <w:r>
                  <w:rPr>
                    <w:sz w:val="20"/>
                  </w:rPr>
                  <w:delText>Novem</w:delText>
                </w:r>
              </w:del>
            </w:ins>
            <w:ins w:id="821" w:author="arizvi" w:date="1999-10-29T16:37:00Z">
              <w:del w:id="822" w:author="Melissa Balderas" w:date="2000-01-04T10:38:00Z">
                <w:r>
                  <w:rPr>
                    <w:sz w:val="20"/>
                  </w:rPr>
                  <w:delText xml:space="preserve">ber </w:delText>
                </w:r>
              </w:del>
            </w:ins>
            <w:ins w:id="823" w:author="laurel adams" w:date="2000-01-03T10:31:00Z">
              <w:del w:id="824" w:author="Melissa Balderas" w:date="2000-01-04T10:38:00Z">
                <w:r>
                  <w:rPr>
                    <w:sz w:val="20"/>
                  </w:rPr>
                  <w:delText>2</w:delText>
                </w:r>
              </w:del>
            </w:ins>
            <w:ins w:id="825" w:author="Melissa Balderas" w:date="2000-01-04T10:38:00Z">
              <w:del w:id="826" w:author="arizvi" w:date="2000-04-28T09:13:00Z">
                <w:r>
                  <w:rPr>
                    <w:sz w:val="20"/>
                  </w:rPr>
                  <w:delText xml:space="preserve">April </w:delText>
                </w:r>
              </w:del>
            </w:ins>
            <w:ins w:id="827" w:author="Melissa Balderas" w:date="2000-04-18T09:34:00Z">
              <w:del w:id="828" w:author="arizvi" w:date="2000-04-28T09:13:00Z">
                <w:r>
                  <w:rPr>
                    <w:sz w:val="20"/>
                  </w:rPr>
                  <w:delText>25</w:delText>
                </w:r>
              </w:del>
            </w:ins>
            <w:ins w:id="829" w:author="arizvi" w:date="2000-02-18T14:59:00Z">
              <w:del w:id="830" w:author="Melissa Balderas" w:date="2000-03-29T10:35:00Z">
                <w:r>
                  <w:rPr>
                    <w:sz w:val="20"/>
                  </w:rPr>
                  <w:delText>22</w:delText>
                </w:r>
              </w:del>
            </w:ins>
            <w:ins w:id="831" w:author="Melissa Balderas" w:date="2000-02-01T09:33:00Z">
              <w:del w:id="832" w:author="arizvi" w:date="2000-02-18T14:59:00Z">
                <w:r>
                  <w:rPr>
                    <w:sz w:val="20"/>
                  </w:rPr>
                  <w:delText>15</w:delText>
                </w:r>
              </w:del>
            </w:ins>
            <w:ins w:id="833" w:author="arizvi" w:date="2000-01-25T16:33:00Z">
              <w:del w:id="834" w:author="Melissa Balderas" w:date="2000-02-01T09:33:00Z">
                <w:r>
                  <w:rPr>
                    <w:sz w:val="20"/>
                  </w:rPr>
                  <w:delText>27</w:delText>
                </w:r>
              </w:del>
            </w:ins>
            <w:ins w:id="835" w:author="Melissa Balderas" w:date="2000-01-12T16:54:00Z">
              <w:del w:id="836" w:author="arizvi" w:date="2000-01-25T16:33:00Z">
                <w:r>
                  <w:rPr>
                    <w:sz w:val="20"/>
                  </w:rPr>
                  <w:delText>1</w:delText>
                </w:r>
              </w:del>
            </w:ins>
            <w:ins w:id="837" w:author="Melissa Balderas" w:date="2000-01-04T10:38:00Z">
              <w:del w:id="838" w:author="arizvi" w:date="2000-01-25T16:33:00Z">
                <w:r>
                  <w:rPr>
                    <w:sz w:val="20"/>
                  </w:rPr>
                  <w:delText>4</w:delText>
                </w:r>
              </w:del>
            </w:ins>
            <w:ins w:id="839" w:author="Melissa Balderas" w:date="2000-01-04T10:38:00Z">
              <w:del w:id="840" w:author="arizvi" w:date="2000-04-28T09:13:00Z">
                <w:r>
                  <w:rPr>
                    <w:sz w:val="20"/>
                  </w:rPr>
                  <w:delText>, 2000</w:delText>
                </w:r>
              </w:del>
            </w:ins>
            <w:ins w:id="841" w:author="laurel adams" w:date="2000-01-03T10:31:00Z">
              <w:del w:id="842" w:author="Melissa Balderas" w:date="2000-01-04T10:38:00Z">
                <w:r>
                  <w:rPr>
                    <w:sz w:val="20"/>
                  </w:rPr>
                  <w:delText>7</w:delText>
                </w:r>
              </w:del>
            </w:ins>
            <w:ins w:id="843" w:author="Melissa Balderas" w:date="1999-12-14T08:46:00Z">
              <w:del w:id="844" w:author="laurel adams" w:date="2000-01-03T10:31:00Z">
                <w:r>
                  <w:rPr>
                    <w:sz w:val="20"/>
                  </w:rPr>
                  <w:delText>15</w:delText>
                </w:r>
              </w:del>
            </w:ins>
            <w:ins w:id="845" w:author="arizvi" w:date="1999-12-06T15:25:00Z">
              <w:del w:id="846" w:author="Melissa Balderas" w:date="1999-12-14T08:46:00Z">
                <w:r>
                  <w:rPr>
                    <w:sz w:val="20"/>
                  </w:rPr>
                  <w:delText>7</w:delText>
                </w:r>
              </w:del>
            </w:ins>
            <w:ins w:id="847" w:author="Melissa Balderas" w:date="1999-12-02T16:59:00Z">
              <w:del w:id="848" w:author="arizvi" w:date="1999-12-06T15:25:00Z">
                <w:r>
                  <w:rPr>
                    <w:sz w:val="20"/>
                  </w:rPr>
                  <w:delText>3</w:delText>
                </w:r>
              </w:del>
            </w:ins>
            <w:ins w:id="849" w:author="arizvi" w:date="1999-10-29T16:37:00Z">
              <w:del w:id="850" w:author="Melissa Balderas" w:date="1999-12-02T16:59:00Z">
                <w:r>
                  <w:rPr>
                    <w:sz w:val="20"/>
                  </w:rPr>
                  <w:delText>2</w:delText>
                </w:r>
              </w:del>
            </w:ins>
            <w:ins w:id="851" w:author="arizvi" w:date="1999-11-15T15:55:00Z">
              <w:del w:id="852" w:author="Melissa Balderas" w:date="1999-11-30T17:28:00Z">
                <w:r>
                  <w:rPr>
                    <w:sz w:val="20"/>
                  </w:rPr>
                  <w:delText>6</w:delText>
                </w:r>
              </w:del>
            </w:ins>
            <w:ins w:id="853" w:author="Melissa Balderas" w:date="1999-11-10T09:50:00Z">
              <w:del w:id="854" w:author="arizvi" w:date="1999-11-15T15:55:00Z">
                <w:r>
                  <w:rPr>
                    <w:sz w:val="20"/>
                  </w:rPr>
                  <w:delText>5</w:delText>
                </w:r>
              </w:del>
            </w:ins>
            <w:ins w:id="855" w:author="Melissa Balderas" w:date="1999-09-03T16:52:00Z">
              <w:del w:id="856" w:author="arizvi" w:date="1999-10-29T16:37:00Z">
                <w:r>
                  <w:rPr>
                    <w:sz w:val="20"/>
                  </w:rPr>
                  <w:delText xml:space="preserve">October </w:delText>
                </w:r>
              </w:del>
            </w:ins>
            <w:ins w:id="857" w:author="Melissa Balderas" w:date="1999-09-13T17:13:00Z">
              <w:del w:id="858" w:author="laurel adams" w:date="1999-09-14T17:52:00Z">
                <w:r>
                  <w:rPr>
                    <w:sz w:val="20"/>
                  </w:rPr>
                  <w:delText>4</w:delText>
                </w:r>
              </w:del>
            </w:ins>
            <w:ins w:id="859" w:author="Melissa Balderas" w:date="1999-09-28T15:49:00Z">
              <w:del w:id="860" w:author="arizvi" w:date="1999-10-29T16:37:00Z">
                <w:r>
                  <w:rPr>
                    <w:sz w:val="20"/>
                  </w:rPr>
                  <w:delText>22</w:delText>
                </w:r>
              </w:del>
            </w:ins>
            <w:ins w:id="861" w:author="laurel adams" w:date="1999-09-14T17:52:00Z">
              <w:del w:id="862" w:author="Melissa Balderas" w:date="1999-09-28T15:49:00Z">
                <w:r>
                  <w:rPr>
                    <w:sz w:val="20"/>
                  </w:rPr>
                  <w:delText>16</w:delText>
                </w:r>
              </w:del>
            </w:ins>
            <w:ins w:id="863" w:author="arizvi" w:date="1999-09-10T17:10:00Z">
              <w:del w:id="864" w:author="Melissa Balderas" w:date="1999-09-13T17:13:00Z">
                <w:r>
                  <w:rPr>
                    <w:sz w:val="20"/>
                  </w:rPr>
                  <w:delText>0</w:delText>
                </w:r>
              </w:del>
            </w:ins>
            <w:ins w:id="865" w:author="laurel adams" w:date="1999-08-04T16:21:00Z">
              <w:del w:id="866" w:author="Melissa Balderas" w:date="1999-08-10T16:52:00Z">
                <w:r>
                  <w:rPr>
                    <w:sz w:val="20"/>
                  </w:rPr>
                  <w:delText>September 3,</w:delText>
                </w:r>
              </w:del>
            </w:ins>
            <w:ins w:id="867" w:author="laurel adams" w:date="1999-08-04T16:21:00Z">
              <w:del w:id="868" w:author="Melissa Balderas" w:date="2000-01-04T10:38:00Z">
                <w:r>
                  <w:rPr>
                    <w:sz w:val="20"/>
                  </w:rPr>
                  <w:delText xml:space="preserve"> 1999</w:delText>
                </w:r>
              </w:del>
            </w:ins>
            <w:ins w:id="869" w:author="laurel adams" w:date="2000-09-07T11:23:00Z">
              <w:r>
                <w:rPr>
                  <w:sz w:val="20"/>
                </w:rPr>
                <w:t>Party A</w:t>
              </w:r>
            </w:ins>
          </w:p>
        </w:tc>
      </w:tr>
      <w:tr>
        <w:trPr/>
        <w:tc>
          <w:tcPr>
            <w:tcW w:w="5508" w:type="dxa"/>
            <w:gridSpan w:val="5"/>
            <w:tcBorders/>
          </w:tcPr>
          <w:p>
            <w:pPr>
              <w:pStyle w:val="Normal"/>
              <w:widowControl/>
              <w:snapToGrid w:val="false"/>
              <w:spacing w:before="60" w:after="0"/>
              <w:ind w:start="720" w:end="0"/>
              <w:jc w:val="both"/>
              <w:rPr>
                <w:sz w:val="20"/>
              </w:rPr>
            </w:pPr>
            <w:r>
              <w:rPr>
                <w:sz w:val="20"/>
              </w:rPr>
            </w:r>
          </w:p>
        </w:tc>
        <w:tc>
          <w:tcPr>
            <w:tcW w:w="5670" w:type="dxa"/>
            <w:gridSpan w:val="8"/>
            <w:tcBorders/>
          </w:tcPr>
          <w:p>
            <w:pPr>
              <w:pStyle w:val="Normal"/>
              <w:widowControl/>
              <w:snapToGrid w:val="false"/>
              <w:spacing w:before="60" w:after="0"/>
              <w:ind w:hanging="810" w:start="702" w:end="0"/>
              <w:jc w:val="both"/>
              <w:rPr>
                <w:sz w:val="20"/>
              </w:rPr>
            </w:pPr>
            <w:r>
              <w:rPr>
                <w:sz w:val="20"/>
              </w:rPr>
            </w:r>
          </w:p>
        </w:tc>
      </w:tr>
      <w:tr>
        <w:trPr/>
        <w:tc>
          <w:tcPr>
            <w:tcW w:w="5508" w:type="dxa"/>
            <w:gridSpan w:val="5"/>
            <w:tcBorders/>
          </w:tcPr>
          <w:p>
            <w:pPr>
              <w:pStyle w:val="Normal"/>
              <w:widowControl/>
              <w:spacing w:before="60" w:after="0"/>
              <w:ind w:start="720" w:end="0"/>
              <w:jc w:val="both"/>
              <w:rPr>
                <w:sz w:val="20"/>
              </w:rPr>
            </w:pPr>
            <w:ins w:id="870" w:author="laurel adams" w:date="2000-09-07T11:23:00Z">
              <w:r>
                <w:rPr>
                  <w:sz w:val="20"/>
                </w:rPr>
                <w:t>Notional Amount:</w:t>
              </w:r>
            </w:ins>
          </w:p>
        </w:tc>
        <w:tc>
          <w:tcPr>
            <w:tcW w:w="5670" w:type="dxa"/>
            <w:gridSpan w:val="8"/>
            <w:tcBorders/>
          </w:tcPr>
          <w:p>
            <w:pPr>
              <w:pStyle w:val="Normal"/>
              <w:widowControl/>
              <w:spacing w:before="60" w:after="0"/>
              <w:ind w:hanging="810" w:start="702" w:end="0"/>
              <w:jc w:val="both"/>
              <w:rPr>
                <w:sz w:val="20"/>
              </w:rPr>
            </w:pPr>
            <w:ins w:id="871" w:author="laurel adams" w:date="2000-09-07T11:23:00Z">
              <w:r>
                <w:rPr>
                  <w:sz w:val="20"/>
                </w:rPr>
                <w:t>USD 1,000,000.00</w:t>
              </w:r>
            </w:ins>
          </w:p>
        </w:tc>
      </w:tr>
      <w:tr>
        <w:trPr/>
        <w:tc>
          <w:tcPr>
            <w:tcW w:w="4698" w:type="dxa"/>
            <w:gridSpan w:val="3"/>
            <w:tcBorders/>
          </w:tcPr>
          <w:p>
            <w:pPr>
              <w:pStyle w:val="Normal"/>
              <w:widowControl/>
              <w:spacing w:before="60" w:after="0"/>
              <w:jc w:val="both"/>
              <w:rPr>
                <w:sz w:val="20"/>
              </w:rPr>
            </w:pPr>
            <w:del w:id="872" w:author="laurel adams" w:date="2000-09-07T11:23:00Z">
              <w:r>
                <w:rPr>
                  <w:sz w:val="20"/>
                </w:rPr>
                <w:delText>3. Calculation Agent:</w:delText>
              </w:r>
            </w:del>
          </w:p>
        </w:tc>
        <w:tc>
          <w:tcPr>
            <w:tcW w:w="5580" w:type="dxa"/>
            <w:gridSpan w:val="6"/>
            <w:tcBorders/>
          </w:tcPr>
          <w:p>
            <w:pPr>
              <w:pStyle w:val="Normal"/>
              <w:widowControl/>
              <w:spacing w:before="60" w:after="0"/>
              <w:ind w:hanging="810" w:start="702" w:end="0"/>
              <w:jc w:val="both"/>
              <w:rPr>
                <w:sz w:val="20"/>
              </w:rPr>
            </w:pPr>
            <w:del w:id="873" w:author="laurel adams" w:date="2000-09-07T11:24:00Z">
              <w:r>
                <w:rPr>
                  <w:sz w:val="20"/>
                </w:rPr>
                <w:delText>Party A</w:delText>
              </w:r>
            </w:del>
          </w:p>
        </w:tc>
        <w:tc>
          <w:tcPr>
            <w:tcW w:w="900" w:type="dxa"/>
            <w:gridSpan w:val="4"/>
            <w:tcBorders/>
            <w:tcMar>
              <w:start w:w="0" w:type="dxa"/>
              <w:end w:w="0" w:type="dxa"/>
            </w:tcMar>
          </w:tcPr>
          <w:p>
            <w:pPr>
              <w:pStyle w:val="Normal"/>
              <w:snapToGrid w:val="false"/>
              <w:rPr>
                <w:sz w:val="20"/>
              </w:rPr>
            </w:pPr>
            <w:r>
              <w:rPr>
                <w:sz w:val="20"/>
              </w:rPr>
            </w:r>
          </w:p>
        </w:tc>
      </w:tr>
      <w:tr>
        <w:trPr/>
        <w:tc>
          <w:tcPr>
            <w:tcW w:w="828" w:type="dxa"/>
            <w:tcBorders/>
            <w:tcMar>
              <w:start w:w="0" w:type="dxa"/>
              <w:end w:w="0" w:type="dxa"/>
            </w:tcMar>
          </w:tcPr>
          <w:p>
            <w:pPr>
              <w:pStyle w:val="TableContents"/>
              <w:rPr>
                <w:sz w:val="20"/>
              </w:rPr>
            </w:pPr>
            <w:r>
              <w:rPr>
                <w:sz w:val="20"/>
              </w:rPr>
            </w:r>
          </w:p>
        </w:tc>
        <w:tc>
          <w:tcPr>
            <w:tcW w:w="4698" w:type="dxa"/>
            <w:gridSpan w:val="5"/>
            <w:tcBorders/>
          </w:tcPr>
          <w:p>
            <w:pPr>
              <w:pStyle w:val="Normal"/>
              <w:widowControl/>
              <w:spacing w:before="60" w:after="0"/>
              <w:ind w:start="-108" w:end="0"/>
              <w:jc w:val="both"/>
              <w:rPr>
                <w:sz w:val="20"/>
              </w:rPr>
            </w:pPr>
            <w:ins w:id="874" w:author="laurel adams" w:date="2000-09-07T11:24:00Z">
              <w:r>
                <w:rPr>
                  <w:sz w:val="20"/>
                </w:rPr>
                <w:t>Forward Rate:</w:t>
              </w:r>
            </w:ins>
          </w:p>
        </w:tc>
        <w:tc>
          <w:tcPr>
            <w:tcW w:w="5580" w:type="dxa"/>
            <w:gridSpan w:val="6"/>
            <w:tcBorders/>
          </w:tcPr>
          <w:p>
            <w:pPr>
              <w:pStyle w:val="Normal"/>
              <w:widowControl/>
              <w:spacing w:before="60" w:after="0"/>
              <w:ind w:hanging="810" w:start="702" w:end="0"/>
              <w:jc w:val="both"/>
              <w:rPr>
                <w:sz w:val="20"/>
              </w:rPr>
            </w:pPr>
            <w:ins w:id="875" w:author="laurel adams" w:date="2000-09-07T11:24:00Z">
              <w:r>
                <w:rPr>
                  <w:sz w:val="20"/>
                </w:rPr>
                <w:t>1.8250</w:t>
              </w:r>
            </w:ins>
          </w:p>
        </w:tc>
        <w:tc>
          <w:tcPr>
            <w:tcW w:w="72" w:type="dxa"/>
            <w:tcBorders/>
            <w:tcMar>
              <w:start w:w="0" w:type="dxa"/>
              <w:end w:w="0" w:type="dxa"/>
            </w:tcMar>
          </w:tcPr>
          <w:p>
            <w:pPr>
              <w:pStyle w:val="Normal"/>
              <w:snapToGrid w:val="false"/>
              <w:rPr>
                <w:sz w:val="20"/>
              </w:rPr>
            </w:pPr>
            <w:r>
              <w:rPr>
                <w:sz w:val="20"/>
              </w:rPr>
            </w:r>
          </w:p>
        </w:tc>
      </w:tr>
      <w:tr>
        <w:trPr/>
        <w:tc>
          <w:tcPr>
            <w:tcW w:w="828" w:type="dxa"/>
            <w:tcBorders/>
            <w:tcMar>
              <w:start w:w="0" w:type="dxa"/>
              <w:end w:w="0" w:type="dxa"/>
            </w:tcMar>
          </w:tcPr>
          <w:p>
            <w:pPr>
              <w:pStyle w:val="TableContents"/>
              <w:rPr>
                <w:sz w:val="20"/>
              </w:rPr>
            </w:pPr>
            <w:r>
              <w:rPr>
                <w:sz w:val="20"/>
              </w:rPr>
            </w:r>
          </w:p>
        </w:tc>
        <w:tc>
          <w:tcPr>
            <w:tcW w:w="4698" w:type="dxa"/>
            <w:gridSpan w:val="5"/>
            <w:tcBorders/>
          </w:tcPr>
          <w:p>
            <w:pPr>
              <w:pStyle w:val="Normal"/>
              <w:widowControl/>
              <w:spacing w:before="60" w:after="0"/>
              <w:jc w:val="both"/>
              <w:rPr>
                <w:sz w:val="20"/>
              </w:rPr>
            </w:pPr>
            <w:del w:id="876" w:author="laurel adams" w:date="2000-09-07T11:24:00Z">
              <w:r>
                <w:rPr>
                  <w:sz w:val="20"/>
                </w:rPr>
                <w:delText>4. Account Details:</w:delText>
              </w:r>
            </w:del>
          </w:p>
        </w:tc>
        <w:tc>
          <w:tcPr>
            <w:tcW w:w="5580" w:type="dxa"/>
            <w:gridSpan w:val="6"/>
            <w:tcBorders/>
          </w:tcPr>
          <w:p>
            <w:pPr>
              <w:pStyle w:val="Normal"/>
              <w:widowControl/>
              <w:snapToGrid w:val="false"/>
              <w:spacing w:before="60" w:after="0"/>
              <w:ind w:hanging="810" w:start="702" w:end="0"/>
              <w:jc w:val="both"/>
              <w:rPr>
                <w:sz w:val="20"/>
              </w:rPr>
            </w:pPr>
            <w:r>
              <w:rPr>
                <w:sz w:val="20"/>
              </w:rPr>
            </w:r>
          </w:p>
        </w:tc>
        <w:tc>
          <w:tcPr>
            <w:tcW w:w="72" w:type="dxa"/>
            <w:tcBorders/>
            <w:tcMar>
              <w:start w:w="0" w:type="dxa"/>
              <w:end w:w="0" w:type="dxa"/>
            </w:tcMar>
          </w:tcPr>
          <w:p>
            <w:pPr>
              <w:pStyle w:val="Normal"/>
              <w:snapToGrid w:val="false"/>
              <w:rPr>
                <w:sz w:val="20"/>
              </w:rPr>
            </w:pPr>
            <w:r>
              <w:rPr>
                <w:sz w:val="20"/>
              </w:rPr>
            </w:r>
          </w:p>
        </w:tc>
      </w:tr>
      <w:tr>
        <w:trPr/>
        <w:tc>
          <w:tcPr>
            <w:tcW w:w="828" w:type="dxa"/>
            <w:tcBorders/>
            <w:tcMar>
              <w:start w:w="0" w:type="dxa"/>
              <w:end w:w="0" w:type="dxa"/>
            </w:tcMar>
          </w:tcPr>
          <w:p>
            <w:pPr>
              <w:pStyle w:val="TableContents"/>
              <w:rPr>
                <w:sz w:val="20"/>
              </w:rPr>
            </w:pPr>
            <w:r>
              <w:rPr>
                <w:sz w:val="20"/>
              </w:rPr>
            </w:r>
          </w:p>
        </w:tc>
        <w:tc>
          <w:tcPr>
            <w:tcW w:w="4698" w:type="dxa"/>
            <w:gridSpan w:val="5"/>
            <w:tcBorders/>
          </w:tcPr>
          <w:p>
            <w:pPr>
              <w:pStyle w:val="Normal"/>
              <w:widowControl/>
              <w:spacing w:before="60" w:after="0"/>
              <w:ind w:start="-108" w:end="0"/>
              <w:jc w:val="both"/>
              <w:rPr>
                <w:sz w:val="20"/>
              </w:rPr>
            </w:pPr>
            <w:ins w:id="877" w:author="laurel adams" w:date="2000-09-07T11:24:00Z">
              <w:r>
                <w:rPr>
                  <w:sz w:val="20"/>
                </w:rPr>
                <w:t>Settlement Date:</w:t>
              </w:r>
            </w:ins>
          </w:p>
        </w:tc>
        <w:tc>
          <w:tcPr>
            <w:tcW w:w="5580" w:type="dxa"/>
            <w:gridSpan w:val="6"/>
            <w:tcBorders/>
          </w:tcPr>
          <w:p>
            <w:pPr>
              <w:pStyle w:val="Normal"/>
              <w:widowControl/>
              <w:spacing w:before="60" w:after="0"/>
              <w:ind w:hanging="810" w:start="702" w:end="0"/>
              <w:jc w:val="both"/>
              <w:rPr>
                <w:sz w:val="20"/>
              </w:rPr>
            </w:pPr>
            <w:ins w:id="878" w:author="laurel adams" w:date="2000-09-07T11:24:00Z">
              <w:r>
                <w:rPr>
                  <w:sz w:val="20"/>
                </w:rPr>
                <w:t>October 3, 2000</w:t>
              </w:r>
            </w:ins>
          </w:p>
        </w:tc>
        <w:tc>
          <w:tcPr>
            <w:tcW w:w="72" w:type="dxa"/>
            <w:tcBorders/>
            <w:tcMar>
              <w:start w:w="0" w:type="dxa"/>
              <w:end w:w="0" w:type="dxa"/>
            </w:tcMar>
          </w:tcPr>
          <w:p>
            <w:pPr>
              <w:pStyle w:val="Normal"/>
              <w:snapToGrid w:val="false"/>
              <w:rPr>
                <w:sz w:val="20"/>
              </w:rPr>
            </w:pPr>
            <w:r>
              <w:rPr>
                <w:sz w:val="20"/>
              </w:rPr>
            </w:r>
          </w:p>
        </w:tc>
      </w:tr>
      <w:tr>
        <w:trPr/>
        <w:tc>
          <w:tcPr>
            <w:tcW w:w="828" w:type="dxa"/>
            <w:tcBorders/>
            <w:tcMar>
              <w:start w:w="0" w:type="dxa"/>
              <w:end w:w="0" w:type="dxa"/>
            </w:tcMar>
          </w:tcPr>
          <w:p>
            <w:pPr>
              <w:pStyle w:val="TableContents"/>
              <w:rPr>
                <w:sz w:val="20"/>
              </w:rPr>
            </w:pPr>
            <w:r>
              <w:rPr>
                <w:sz w:val="20"/>
              </w:rPr>
            </w:r>
          </w:p>
        </w:tc>
        <w:tc>
          <w:tcPr>
            <w:tcW w:w="4698" w:type="dxa"/>
            <w:gridSpan w:val="5"/>
            <w:tcBorders/>
          </w:tcPr>
          <w:p>
            <w:pPr>
              <w:pStyle w:val="Normal"/>
              <w:widowControl/>
              <w:spacing w:before="60" w:after="0"/>
              <w:ind w:start="-108" w:end="0"/>
              <w:jc w:val="both"/>
              <w:rPr>
                <w:sz w:val="20"/>
              </w:rPr>
            </w:pPr>
            <w:del w:id="879" w:author="laurel adams" w:date="2000-09-07T11:24:00Z">
              <w:r>
                <w:rPr>
                  <w:sz w:val="20"/>
                </w:rPr>
                <w:delText>Payments to Party A:</w:delText>
              </w:r>
            </w:del>
          </w:p>
        </w:tc>
        <w:tc>
          <w:tcPr>
            <w:tcW w:w="2664" w:type="dxa"/>
            <w:tcBorders/>
          </w:tcPr>
          <w:p>
            <w:pPr>
              <w:pStyle w:val="Normal"/>
              <w:widowControl/>
              <w:spacing w:before="60" w:after="0"/>
              <w:ind w:hanging="810" w:start="702" w:end="0"/>
              <w:jc w:val="both"/>
              <w:rPr>
                <w:sz w:val="20"/>
                <w:del w:id="881" w:author="vlara" w:date="2000-08-03T16:08:00Z"/>
              </w:rPr>
            </w:pPr>
            <w:del w:id="880" w:author="vlara" w:date="2000-08-03T16:08:00Z">
              <w:r>
                <w:rPr>
                  <w:sz w:val="20"/>
                </w:rPr>
                <w:delText>Bank of America</w:delText>
              </w:r>
            </w:del>
          </w:p>
          <w:p>
            <w:pPr>
              <w:pStyle w:val="Normal"/>
              <w:widowControl/>
              <w:spacing w:before="60" w:after="0"/>
              <w:ind w:hanging="810" w:start="702" w:end="0"/>
              <w:jc w:val="both"/>
              <w:rPr>
                <w:sz w:val="20"/>
                <w:del w:id="883" w:author="vlara" w:date="2000-08-03T16:08:00Z"/>
              </w:rPr>
            </w:pPr>
            <w:del w:id="882" w:author="vlara" w:date="2000-08-03T16:08:00Z">
              <w:r>
                <w:rPr>
                  <w:sz w:val="20"/>
                </w:rPr>
                <w:delText>ABA 111-000-012</w:delText>
              </w:r>
            </w:del>
          </w:p>
          <w:p>
            <w:pPr>
              <w:pStyle w:val="Normal"/>
              <w:widowControl/>
              <w:spacing w:before="60" w:after="0"/>
              <w:ind w:hanging="810" w:start="702" w:end="0"/>
              <w:jc w:val="both"/>
              <w:rPr>
                <w:del w:id="887" w:author="Melissa Balderas" w:date="2000-08-16T12:40:00Z"/>
              </w:rPr>
            </w:pPr>
            <w:ins w:id="884" w:author="Melissa Balderas" w:date="2000-08-02T14:58:00Z">
              <w:del w:id="885" w:author="vlara" w:date="2000-08-03T16:08:00Z">
                <w:r>
                  <w:rPr>
                    <w:sz w:val="20"/>
                  </w:rPr>
                  <w:delText>Acct. 3750494727</w:delText>
                </w:r>
              </w:del>
            </w:ins>
            <w:del w:id="886" w:author="Melissa Balderas" w:date="2000-08-16T12:40:00Z">
              <w:r>
                <w:rPr>
                  <w:sz w:val="20"/>
                </w:rPr>
                <w:delText>Citibank, Toronto</w:delText>
              </w:r>
            </w:del>
          </w:p>
          <w:p>
            <w:pPr>
              <w:pStyle w:val="Normal"/>
              <w:widowControl/>
              <w:spacing w:before="60" w:after="0"/>
              <w:ind w:hanging="810" w:start="702" w:end="0"/>
              <w:jc w:val="both"/>
              <w:rPr>
                <w:sz w:val="20"/>
                <w:del w:id="889" w:author="Melissa Balderas" w:date="2000-08-16T12:40:00Z"/>
              </w:rPr>
            </w:pPr>
            <w:del w:id="888" w:author="Melissa Balderas" w:date="2000-08-16T12:40:00Z">
              <w:r>
                <w:rPr>
                  <w:sz w:val="20"/>
                </w:rPr>
                <w:delText>SWIFT: CITICATT</w:delText>
              </w:r>
            </w:del>
          </w:p>
          <w:p>
            <w:pPr>
              <w:pStyle w:val="Normal"/>
              <w:widowControl/>
              <w:spacing w:before="60" w:after="0"/>
              <w:ind w:hanging="810" w:start="702" w:end="0"/>
              <w:jc w:val="both"/>
              <w:rPr>
                <w:sz w:val="20"/>
                <w:del w:id="891" w:author="Melissa Balderas" w:date="2000-08-16T12:40:00Z"/>
              </w:rPr>
            </w:pPr>
            <w:del w:id="890" w:author="Melissa Balderas" w:date="2000-08-16T12:40:00Z">
              <w:r>
                <w:rPr>
                  <w:sz w:val="20"/>
                </w:rPr>
                <w:delText>Transit # 00082260</w:delText>
              </w:r>
            </w:del>
          </w:p>
          <w:p>
            <w:pPr>
              <w:pStyle w:val="Normal"/>
              <w:widowControl/>
              <w:spacing w:before="60" w:after="0"/>
              <w:ind w:hanging="810" w:start="702" w:end="-414"/>
              <w:jc w:val="both"/>
              <w:rPr>
                <w:sz w:val="20"/>
                <w:del w:id="895" w:author="ksummer" w:date="2000-08-31T17:01:00Z"/>
              </w:rPr>
            </w:pPr>
            <w:ins w:id="892" w:author="vlara" w:date="2000-08-03T16:08:00Z">
              <w:del w:id="893" w:author="Melissa Balderas" w:date="2000-08-16T12:40:00Z">
                <w:r>
                  <w:rPr>
                    <w:sz w:val="20"/>
                  </w:rPr>
                  <w:delText>A/C # 2013579004</w:delText>
                </w:r>
              </w:del>
            </w:ins>
            <w:del w:id="894" w:author="ksummer" w:date="2000-08-31T17:01:00Z">
              <w:r>
                <w:rPr>
                  <w:sz w:val="20"/>
                </w:rPr>
                <w:delText>Bank of America Dallas, Texas</w:delText>
              </w:r>
            </w:del>
          </w:p>
          <w:p>
            <w:pPr>
              <w:pStyle w:val="Normal"/>
              <w:widowControl/>
              <w:spacing w:before="60" w:after="0"/>
              <w:ind w:hanging="810" w:start="702" w:end="-414"/>
              <w:jc w:val="both"/>
              <w:rPr>
                <w:sz w:val="20"/>
                <w:del w:id="897" w:author="ksummer" w:date="2000-08-31T17:01:00Z"/>
              </w:rPr>
            </w:pPr>
            <w:del w:id="896" w:author="ksummer" w:date="2000-08-31T17:01:00Z">
              <w:r>
                <w:rPr>
                  <w:sz w:val="20"/>
                </w:rPr>
                <w:delText>ABA #111-000-012</w:delText>
              </w:r>
            </w:del>
          </w:p>
          <w:p>
            <w:pPr>
              <w:pStyle w:val="Normal"/>
              <w:widowControl/>
              <w:spacing w:before="60" w:after="0"/>
              <w:ind w:hanging="810" w:start="702" w:end="-414"/>
              <w:jc w:val="both"/>
              <w:rPr>
                <w:del w:id="901" w:author="Tom Stokes" w:date="2000-06-28T15:14:00Z"/>
              </w:rPr>
            </w:pPr>
            <w:ins w:id="898" w:author="Melissa Balderas" w:date="2000-08-16T12:40:00Z">
              <w:del w:id="899" w:author="ksummer" w:date="2000-08-31T17:01:00Z">
                <w:r>
                  <w:rPr>
                    <w:sz w:val="20"/>
                  </w:rPr>
                  <w:delText>Acct. 3750494727</w:delText>
                </w:r>
              </w:del>
            </w:ins>
            <w:del w:id="900" w:author="Tom Stokes" w:date="2000-06-28T15:14:00Z">
              <w:r>
                <w:rPr>
                  <w:sz w:val="20"/>
                </w:rPr>
                <w:delText>Bank of America, Dallas</w:delText>
              </w:r>
            </w:del>
          </w:p>
          <w:p>
            <w:pPr>
              <w:pStyle w:val="Normal"/>
              <w:widowControl/>
              <w:spacing w:before="60" w:after="0"/>
              <w:ind w:hanging="810" w:start="702" w:end="0"/>
              <w:jc w:val="both"/>
              <w:rPr>
                <w:sz w:val="20"/>
                <w:del w:id="903" w:author="Tom Stokes" w:date="2000-06-28T15:14:00Z"/>
              </w:rPr>
            </w:pPr>
            <w:del w:id="902" w:author="Tom Stokes" w:date="2000-06-28T15:14:00Z">
              <w:r>
                <w:rPr>
                  <w:sz w:val="20"/>
                </w:rPr>
                <w:delText>ABA 111-0000-12</w:delText>
              </w:r>
            </w:del>
          </w:p>
          <w:p>
            <w:pPr>
              <w:pStyle w:val="Normal"/>
              <w:widowControl/>
              <w:spacing w:before="60" w:after="0"/>
              <w:ind w:hanging="810" w:start="702" w:end="0"/>
              <w:jc w:val="both"/>
              <w:rPr>
                <w:del w:id="907" w:author="Melissa Balderas" w:date="2000-07-17T10:46:00Z"/>
              </w:rPr>
            </w:pPr>
            <w:ins w:id="904" w:author="vlara" w:date="2000-06-02T14:11:00Z">
              <w:del w:id="905" w:author="Tom Stokes" w:date="2000-06-28T15:14:00Z">
                <w:r>
                  <w:rPr>
                    <w:sz w:val="20"/>
                  </w:rPr>
                  <w:delText>A/C # 3750494727</w:delText>
                </w:r>
              </w:del>
            </w:ins>
            <w:del w:id="906" w:author="Melissa Balderas" w:date="2000-07-17T10:46:00Z">
              <w:r>
                <w:rPr>
                  <w:sz w:val="20"/>
                </w:rPr>
                <w:delText>Citibank, London</w:delText>
              </w:r>
            </w:del>
          </w:p>
          <w:p>
            <w:pPr>
              <w:pStyle w:val="Normal"/>
              <w:widowControl/>
              <w:spacing w:before="60" w:after="0"/>
              <w:ind w:hanging="810" w:start="702" w:end="0"/>
              <w:jc w:val="both"/>
              <w:rPr>
                <w:sz w:val="20"/>
                <w:del w:id="909" w:author="Melissa Balderas" w:date="2000-07-17T10:46:00Z"/>
              </w:rPr>
            </w:pPr>
            <w:del w:id="908" w:author="Melissa Balderas" w:date="2000-07-17T10:46:00Z">
              <w:r>
                <w:rPr>
                  <w:sz w:val="20"/>
                </w:rPr>
                <w:delText>Swift: CITICATT</w:delText>
              </w:r>
            </w:del>
          </w:p>
          <w:p>
            <w:pPr>
              <w:pStyle w:val="Normal"/>
              <w:widowControl/>
              <w:spacing w:before="60" w:after="0"/>
              <w:ind w:hanging="810" w:start="702" w:end="0"/>
              <w:jc w:val="both"/>
              <w:rPr>
                <w:sz w:val="20"/>
                <w:del w:id="911" w:author="Melissa Balderas" w:date="2000-07-17T10:46:00Z"/>
              </w:rPr>
            </w:pPr>
            <w:del w:id="910" w:author="Melissa Balderas" w:date="2000-07-17T10:46:00Z">
              <w:r>
                <w:rPr>
                  <w:sz w:val="20"/>
                </w:rPr>
                <w:delText>Sort Code: 18-50-08</w:delText>
              </w:r>
            </w:del>
          </w:p>
          <w:p>
            <w:pPr>
              <w:pStyle w:val="Normal"/>
              <w:widowControl/>
              <w:spacing w:before="60" w:after="0"/>
              <w:ind w:hanging="810" w:start="702" w:end="0"/>
              <w:jc w:val="both"/>
              <w:rPr>
                <w:del w:id="919" w:author="Melissa Balderas" w:date="2000-08-02T14:58:00Z"/>
              </w:rPr>
            </w:pPr>
            <w:ins w:id="912" w:author="Tom Stokes" w:date="2000-07-05T11:07:00Z">
              <w:del w:id="913" w:author="Melissa Balderas" w:date="2000-07-17T10:46:00Z">
                <w:r>
                  <w:rPr>
                    <w:sz w:val="20"/>
                  </w:rPr>
                  <w:delText>Acct. 8896933</w:delText>
                </w:r>
              </w:del>
            </w:ins>
            <w:ins w:id="914" w:author="Melissa Balderas" w:date="2000-07-17T10:46:00Z">
              <w:del w:id="915" w:author="vlara" w:date="2000-07-21T16:16:00Z">
                <w:r>
                  <w:rPr>
                    <w:sz w:val="20"/>
                  </w:rPr>
                  <w:delText>T</w:delText>
                </w:r>
              </w:del>
            </w:ins>
            <w:ins w:id="916" w:author="vlara" w:date="2000-07-21T16:16:00Z">
              <w:del w:id="917" w:author="Melissa Balderas" w:date="2000-08-02T14:58:00Z">
                <w:r>
                  <w:rPr>
                    <w:sz w:val="20"/>
                  </w:rPr>
                  <w:delText xml:space="preserve"> </w:delText>
                </w:r>
              </w:del>
            </w:ins>
            <w:del w:id="918" w:author="Melissa Balderas" w:date="2000-08-02T14:58:00Z">
              <w:r>
                <w:rPr>
                  <w:sz w:val="20"/>
                </w:rPr>
                <w:delText>Citibank, Toronto</w:delText>
              </w:r>
            </w:del>
          </w:p>
          <w:p>
            <w:pPr>
              <w:pStyle w:val="Normal"/>
              <w:widowControl/>
              <w:spacing w:before="60" w:after="0"/>
              <w:ind w:hanging="810" w:start="702" w:end="0"/>
              <w:jc w:val="both"/>
              <w:rPr>
                <w:sz w:val="20"/>
                <w:del w:id="923" w:author="Melissa Balderas" w:date="2000-08-02T14:58:00Z"/>
              </w:rPr>
            </w:pPr>
            <w:ins w:id="920" w:author="vlara" w:date="2000-07-24T10:42:00Z">
              <w:del w:id="921" w:author="Melissa Balderas" w:date="2000-08-02T14:58:00Z">
                <w:r>
                  <w:rPr>
                    <w:sz w:val="20"/>
                  </w:rPr>
                  <w:delText xml:space="preserve"> </w:delText>
                </w:r>
              </w:del>
            </w:ins>
            <w:del w:id="922" w:author="Melissa Balderas" w:date="2000-08-02T14:58:00Z">
              <w:r>
                <w:rPr>
                  <w:sz w:val="20"/>
                </w:rPr>
                <w:delText>SWIFT: CITICATT</w:delText>
              </w:r>
            </w:del>
          </w:p>
          <w:p>
            <w:pPr>
              <w:pStyle w:val="Normal"/>
              <w:widowControl/>
              <w:spacing w:before="60" w:after="0"/>
              <w:ind w:hanging="810" w:start="702" w:end="0"/>
              <w:jc w:val="both"/>
              <w:rPr>
                <w:sz w:val="20"/>
                <w:del w:id="927" w:author="Melissa Balderas" w:date="2000-08-02T14:58:00Z"/>
              </w:rPr>
            </w:pPr>
            <w:ins w:id="924" w:author="vlara" w:date="2000-07-24T10:42:00Z">
              <w:del w:id="925" w:author="Melissa Balderas" w:date="2000-08-02T14:58:00Z">
                <w:r>
                  <w:rPr>
                    <w:sz w:val="20"/>
                  </w:rPr>
                  <w:delText xml:space="preserve"> </w:delText>
                </w:r>
              </w:del>
            </w:ins>
            <w:del w:id="926" w:author="Melissa Balderas" w:date="2000-08-02T14:58:00Z">
              <w:r>
                <w:rPr>
                  <w:sz w:val="20"/>
                </w:rPr>
                <w:delText>Transit # 00082260</w:delText>
              </w:r>
            </w:del>
          </w:p>
          <w:p>
            <w:pPr>
              <w:pStyle w:val="Normal"/>
              <w:widowControl/>
              <w:spacing w:before="60" w:after="0"/>
              <w:ind w:hanging="810" w:start="702" w:end="0"/>
              <w:jc w:val="both"/>
              <w:rPr>
                <w:del w:id="945" w:author="vlara" w:date="2000-05-31T10:37:00Z"/>
              </w:rPr>
            </w:pPr>
            <w:ins w:id="928" w:author="vlara" w:date="2000-07-24T10:42:00Z">
              <w:del w:id="929" w:author="Melissa Balderas" w:date="2000-08-02T14:58:00Z">
                <w:r>
                  <w:rPr>
                    <w:sz w:val="20"/>
                  </w:rPr>
                  <w:delText xml:space="preserve"> </w:delText>
                </w:r>
              </w:del>
            </w:ins>
            <w:ins w:id="930" w:author="vlara" w:date="2000-07-24T10:42:00Z">
              <w:del w:id="931" w:author="Melissa Balderas" w:date="2000-08-02T14:58:00Z">
                <w:r>
                  <w:rPr>
                    <w:sz w:val="20"/>
                  </w:rPr>
                  <w:delText>A/C # 2013579004</w:delText>
                </w:r>
              </w:del>
            </w:ins>
            <w:ins w:id="932" w:author="Melissa Balderas" w:date="2000-07-17T10:46:00Z">
              <w:del w:id="933" w:author="vlara" w:date="2000-07-21T16:16:00Z">
                <w:r>
                  <w:rPr>
                    <w:sz w:val="20"/>
                  </w:rPr>
                  <w:delText>o be advised</w:delText>
                </w:r>
              </w:del>
            </w:ins>
            <w:ins w:id="934" w:author="vlara" w:date="2000-05-31T10:41:00Z">
              <w:del w:id="935" w:author="laurel adams" w:date="2000-05-31T17:35:00Z">
                <w:r>
                  <w:rPr>
                    <w:sz w:val="20"/>
                  </w:rPr>
                  <w:delText>Bank of America, Dallas</w:delText>
                </w:r>
              </w:del>
            </w:ins>
            <w:ins w:id="936" w:author="laurel adams" w:date="2000-05-31T17:35:00Z">
              <w:del w:id="937" w:author="vlara" w:date="2000-06-01T10:50:00Z">
                <w:r>
                  <w:rPr>
                    <w:sz w:val="20"/>
                  </w:rPr>
                  <w:delText>Toronto Dominion – CalgaryTransit #: 80609</w:delText>
                </w:r>
              </w:del>
            </w:ins>
            <w:ins w:id="938" w:author="vlara" w:date="2000-05-31T10:41:00Z">
              <w:del w:id="939" w:author="laurel adams" w:date="2000-05-31T17:35:00Z">
                <w:r>
                  <w:rPr>
                    <w:sz w:val="20"/>
                  </w:rPr>
                  <w:delText>ABA # 111000012</w:delText>
                </w:r>
              </w:del>
            </w:ins>
            <w:ins w:id="940" w:author="laurel adams" w:date="2000-05-31T17:35:00Z">
              <w:del w:id="941" w:author="vlara" w:date="2000-06-01T10:50:00Z">
                <w:r>
                  <w:rPr>
                    <w:sz w:val="20"/>
                  </w:rPr>
                  <w:delText>08050465650</w:delText>
                </w:r>
              </w:del>
            </w:ins>
            <w:ins w:id="942" w:author="vlara" w:date="2000-05-31T10:41:00Z">
              <w:del w:id="943" w:author="laurel adams" w:date="2000-05-31T17:35:00Z">
                <w:r>
                  <w:rPr>
                    <w:sz w:val="20"/>
                  </w:rPr>
                  <w:delText>3750494727</w:delText>
                </w:r>
              </w:del>
            </w:ins>
            <w:del w:id="944" w:author="vlara" w:date="2000-05-31T10:37:00Z">
              <w:r>
                <w:rPr>
                  <w:sz w:val="20"/>
                </w:rPr>
                <w:delText>Toronto Dominion-Calgary</w:delText>
              </w:r>
            </w:del>
          </w:p>
          <w:p>
            <w:pPr>
              <w:pStyle w:val="Normal"/>
              <w:widowControl/>
              <w:spacing w:before="60" w:after="0"/>
              <w:ind w:hanging="810" w:start="702" w:end="0"/>
              <w:jc w:val="both"/>
              <w:rPr>
                <w:sz w:val="20"/>
                <w:del w:id="947" w:author="vlara" w:date="2000-05-31T10:37:00Z"/>
              </w:rPr>
            </w:pPr>
            <w:del w:id="946" w:author="vlara" w:date="2000-05-31T10:37:00Z">
              <w:r>
                <w:rPr>
                  <w:sz w:val="20"/>
                </w:rPr>
                <w:delText>Transit: 80609</w:delText>
              </w:r>
            </w:del>
          </w:p>
          <w:p>
            <w:pPr>
              <w:pStyle w:val="Normal"/>
              <w:widowControl/>
              <w:spacing w:before="60" w:after="0"/>
              <w:ind w:hanging="810" w:start="702" w:end="0"/>
              <w:jc w:val="both"/>
              <w:rPr>
                <w:del w:id="951" w:author="Melissa Balderas" w:date="2000-05-22T13:14:00Z"/>
              </w:rPr>
            </w:pPr>
            <w:ins w:id="948" w:author="Melissa Balderas" w:date="2000-05-22T13:14:00Z">
              <w:del w:id="949" w:author="vlara" w:date="2000-05-31T10:37:00Z">
                <w:r>
                  <w:rPr>
                    <w:sz w:val="20"/>
                  </w:rPr>
                  <w:delText>Acct. 08050465650</w:delText>
                </w:r>
              </w:del>
            </w:ins>
            <w:del w:id="950" w:author="Melissa Balderas" w:date="2000-05-22T13:14:00Z">
              <w:r>
                <w:rPr>
                  <w:sz w:val="20"/>
                </w:rPr>
                <w:delText>USD – Bank of America</w:delText>
              </w:r>
            </w:del>
          </w:p>
          <w:p>
            <w:pPr>
              <w:pStyle w:val="Normal"/>
              <w:widowControl/>
              <w:spacing w:before="60" w:after="0"/>
              <w:ind w:hanging="810" w:start="702" w:end="0"/>
              <w:jc w:val="both"/>
              <w:rPr>
                <w:sz w:val="20"/>
                <w:del w:id="955" w:author="Melissa Balderas" w:date="2000-05-22T13:14:00Z"/>
              </w:rPr>
            </w:pPr>
            <w:ins w:id="952" w:author="arizvi" w:date="2000-04-28T09:14:00Z">
              <w:del w:id="953" w:author="Melissa Balderas" w:date="2000-05-22T13:14:00Z">
                <w:r>
                  <w:rPr>
                    <w:sz w:val="20"/>
                  </w:rPr>
                  <w:delText xml:space="preserve">            </w:delText>
                </w:r>
              </w:del>
            </w:ins>
            <w:del w:id="954" w:author="Melissa Balderas" w:date="2000-05-22T13:14:00Z">
              <w:r>
                <w:rPr>
                  <w:sz w:val="20"/>
                </w:rPr>
                <w:delText>ABA # 111000012</w:delText>
              </w:r>
            </w:del>
          </w:p>
          <w:p>
            <w:pPr>
              <w:pStyle w:val="Normal"/>
              <w:widowControl/>
              <w:spacing w:before="60" w:after="0"/>
              <w:ind w:hanging="810" w:start="702" w:end="0"/>
              <w:jc w:val="both"/>
              <w:rPr>
                <w:del w:id="961" w:author="arizvi" w:date="2000-04-28T09:13:00Z"/>
              </w:rPr>
            </w:pPr>
            <w:ins w:id="956" w:author="arizvi" w:date="2000-04-28T09:14:00Z">
              <w:del w:id="957" w:author="Melissa Balderas" w:date="2000-05-22T13:14:00Z">
                <w:r>
                  <w:rPr>
                    <w:sz w:val="20"/>
                  </w:rPr>
                  <w:delText xml:space="preserve">            </w:delText>
                </w:r>
              </w:del>
            </w:ins>
            <w:ins w:id="958" w:author="arizvi" w:date="2000-04-28T09:14:00Z">
              <w:del w:id="959" w:author="Melissa Balderas" w:date="2000-05-22T13:14:00Z">
                <w:r>
                  <w:rPr>
                    <w:sz w:val="20"/>
                  </w:rPr>
                  <w:delText>A/C # 3750494727</w:delText>
                </w:r>
              </w:del>
            </w:ins>
            <w:del w:id="960" w:author="arizvi" w:date="2000-04-28T09:13:00Z">
              <w:r>
                <w:rPr>
                  <w:sz w:val="20"/>
                </w:rPr>
                <w:delText>Citibank London</w:delText>
              </w:r>
            </w:del>
          </w:p>
          <w:p>
            <w:pPr>
              <w:pStyle w:val="Normal"/>
              <w:widowControl/>
              <w:spacing w:before="60" w:after="0"/>
              <w:ind w:hanging="810" w:start="702" w:end="0"/>
              <w:jc w:val="both"/>
              <w:rPr>
                <w:sz w:val="20"/>
                <w:del w:id="963" w:author="arizvi" w:date="2000-04-28T09:13:00Z"/>
              </w:rPr>
            </w:pPr>
            <w:del w:id="962" w:author="arizvi" w:date="2000-04-28T09:13:00Z">
              <w:r>
                <w:rPr>
                  <w:sz w:val="20"/>
                </w:rPr>
                <w:delText>Swift Code: 18-50-08</w:delText>
              </w:r>
            </w:del>
          </w:p>
          <w:p>
            <w:pPr>
              <w:pStyle w:val="Normal"/>
              <w:widowControl/>
              <w:spacing w:before="60" w:after="0"/>
              <w:ind w:hanging="810" w:start="702" w:end="0"/>
              <w:jc w:val="both"/>
              <w:rPr>
                <w:del w:id="971" w:author="laurel adams" w:date="1999-08-05T13:21:00Z"/>
              </w:rPr>
            </w:pPr>
            <w:ins w:id="964" w:author="Melissa Balderas" w:date="2000-04-18T09:36:00Z">
              <w:del w:id="965" w:author="arizvi" w:date="2000-04-28T09:13:00Z">
                <w:r>
                  <w:rPr>
                    <w:sz w:val="20"/>
                  </w:rPr>
                  <w:delText>Acct. 8143692</w:delText>
                </w:r>
              </w:del>
            </w:ins>
            <w:ins w:id="966" w:author="Melissa Balderas" w:date="1999-09-16T09:18:00Z">
              <w:del w:id="967" w:author="laurel adams" w:date="2000-01-03T10:32:00Z">
                <w:r>
                  <w:rPr>
                    <w:sz w:val="20"/>
                  </w:rPr>
                  <w:delText>Nations Bank of Texas</w:delText>
                </w:r>
              </w:del>
            </w:ins>
            <w:ins w:id="968" w:author="laurel adams" w:date="2000-01-03T10:32:00Z">
              <w:del w:id="969" w:author="Melissa Balderas" w:date="2000-03-29T10:36:00Z">
                <w:r>
                  <w:rPr>
                    <w:sz w:val="20"/>
                  </w:rPr>
                  <w:delText>Bank of America, Dallas</w:delText>
                </w:r>
              </w:del>
            </w:ins>
            <w:del w:id="970" w:author="laurel adams" w:date="1999-08-05T13:21:00Z">
              <w:r>
                <w:rPr>
                  <w:sz w:val="20"/>
                </w:rPr>
                <w:delText>Nations Bank of Texas</w:delText>
              </w:r>
            </w:del>
          </w:p>
          <w:p>
            <w:pPr>
              <w:pStyle w:val="Normal"/>
              <w:widowControl/>
              <w:spacing w:before="60" w:after="0"/>
              <w:ind w:hanging="810" w:start="702" w:end="0"/>
              <w:jc w:val="both"/>
              <w:rPr>
                <w:sz w:val="20"/>
                <w:del w:id="973" w:author="laurel adams" w:date="1999-08-05T13:21:00Z"/>
              </w:rPr>
            </w:pPr>
            <w:del w:id="972" w:author="laurel adams" w:date="1999-08-05T13:21:00Z">
              <w:r>
                <w:rPr>
                  <w:sz w:val="20"/>
                </w:rPr>
                <w:delText>ABA 111-000-012</w:delText>
              </w:r>
            </w:del>
          </w:p>
          <w:p>
            <w:pPr>
              <w:pStyle w:val="Normal"/>
              <w:widowControl/>
              <w:spacing w:before="60" w:after="0"/>
              <w:ind w:hanging="810" w:start="702" w:end="0"/>
              <w:jc w:val="both"/>
              <w:rPr>
                <w:sz w:val="20"/>
              </w:rPr>
            </w:pPr>
            <w:ins w:id="974" w:author="Melissa Balderas" w:date="1999-07-30T10:27:00Z">
              <w:del w:id="975" w:author="laurel adams" w:date="1999-08-05T13:21:00Z">
                <w:r>
                  <w:rPr>
                    <w:sz w:val="20"/>
                  </w:rPr>
                  <w:delText>Acct. 3750494727</w:delText>
                </w:r>
              </w:del>
            </w:ins>
            <w:ins w:id="976" w:author="dneuner" w:date="1998-10-26T12:19:00Z">
              <w:del w:id="977" w:author="laurel adams" w:date="1999-06-04T14:03:00Z">
                <w:r>
                  <w:rPr>
                    <w:sz w:val="20"/>
                  </w:rPr>
                  <w:delText>[See Payment Instructions in Special]</w:delText>
                </w:r>
              </w:del>
            </w:ins>
            <w:ins w:id="978" w:author="laurel adams" w:date="1999-06-04T14:03:00Z">
              <w:del w:id="979" w:author="Melissa Balderas" w:date="1999-06-16T08:15:00Z">
                <w:r>
                  <w:rPr>
                    <w:sz w:val="20"/>
                  </w:rPr>
                  <w:delText>To be advised</w:delText>
                </w:r>
              </w:del>
            </w:ins>
            <w:ins w:id="980" w:author="laurel adams" w:date="1999-08-05T13:21:00Z">
              <w:del w:id="981" w:author="Melissa Balderas" w:date="1999-08-10T16:52:00Z">
                <w:r>
                  <w:rPr>
                    <w:sz w:val="20"/>
                  </w:rPr>
                  <w:delText>To be advised</w:delText>
                </w:r>
              </w:del>
            </w:ins>
            <w:ins w:id="982" w:author="Melissa Balderas" w:date="1999-09-07T11:03:00Z">
              <w:del w:id="983" w:author="laurel adams" w:date="1999-09-14T17:42:00Z">
                <w:r>
                  <w:rPr>
                    <w:sz w:val="20"/>
                  </w:rPr>
                  <w:delText>Nations Bank of Texas</w:delText>
                </w:r>
              </w:del>
            </w:ins>
            <w:del w:id="984" w:author="laurel adams" w:date="2000-09-07T11:24:00Z">
              <w:r>
                <w:rPr>
                  <w:sz w:val="20"/>
                </w:rPr>
                <w:delText>To be advised</w:delText>
              </w:r>
            </w:del>
          </w:p>
        </w:tc>
        <w:tc>
          <w:tcPr>
            <w:tcW w:w="2916" w:type="dxa"/>
            <w:gridSpan w:val="5"/>
            <w:tcBorders/>
          </w:tcPr>
          <w:p>
            <w:pPr>
              <w:pStyle w:val="Normal"/>
              <w:widowControl/>
              <w:spacing w:before="60" w:after="0"/>
              <w:ind w:hanging="810" w:start="702" w:end="0"/>
              <w:jc w:val="both"/>
              <w:rPr>
                <w:del w:id="992" w:author="laurel adams" w:date="1999-09-14T17:42:00Z"/>
              </w:rPr>
            </w:pPr>
            <w:ins w:id="985" w:author="Melissa Balderas" w:date="1999-10-22T10:51:00Z">
              <w:del w:id="986" w:author="arizvi" w:date="1999-10-29T16:38:00Z">
                <w:r>
                  <w:rPr>
                    <w:sz w:val="20"/>
                  </w:rPr>
                  <w:delText>EUR</w:delText>
                </w:r>
              </w:del>
            </w:ins>
            <w:ins w:id="987" w:author="arizvi" w:date="1999-10-29T16:38:00Z">
              <w:del w:id="988" w:author="Melissa Balderas" w:date="1999-11-10T09:51:00Z">
                <w:r>
                  <w:rPr>
                    <w:sz w:val="20"/>
                  </w:rPr>
                  <w:delText>GBP8143692</w:delText>
                </w:r>
              </w:del>
            </w:ins>
            <w:ins w:id="989" w:author="Melissa Balderas" w:date="1999-10-22T10:52:00Z">
              <w:del w:id="990" w:author="arizvi" w:date="1999-10-29T16:39:00Z">
                <w:r>
                  <w:rPr>
                    <w:sz w:val="20"/>
                  </w:rPr>
                  <w:delText>8753687</w:delText>
                </w:r>
              </w:del>
            </w:ins>
            <w:del w:id="991" w:author="laurel adams" w:date="1999-09-14T17:42:00Z">
              <w:r>
                <w:rPr>
                  <w:sz w:val="20"/>
                </w:rPr>
                <w:delText>ABA 111-000-012</w:delText>
              </w:r>
            </w:del>
          </w:p>
          <w:p>
            <w:pPr>
              <w:pStyle w:val="Normal"/>
              <w:widowControl/>
              <w:spacing w:before="60" w:after="0"/>
              <w:ind w:hanging="810" w:start="702" w:end="0"/>
              <w:jc w:val="both"/>
              <w:rPr>
                <w:sz w:val="20"/>
              </w:rPr>
            </w:pPr>
            <w:ins w:id="993" w:author="Melissa Balderas" w:date="1999-09-13T17:13:00Z">
              <w:del w:id="994" w:author="laurel adams" w:date="1999-09-14T17:42:00Z">
                <w:r>
                  <w:rPr>
                    <w:sz w:val="20"/>
                  </w:rPr>
                  <w:delText>Acct. 3750494727</w:delText>
                </w:r>
              </w:del>
            </w:ins>
            <w:del w:id="995" w:author="Melissa Balderas" w:date="1999-09-16T09:18:00Z">
              <w:r>
                <w:rPr>
                  <w:sz w:val="20"/>
                </w:rPr>
                <w:delText>To be advised</w:delText>
              </w:r>
            </w:del>
          </w:p>
        </w:tc>
        <w:tc>
          <w:tcPr>
            <w:tcW w:w="72" w:type="dxa"/>
            <w:tcBorders/>
            <w:tcMar>
              <w:start w:w="0" w:type="dxa"/>
              <w:end w:w="0" w:type="dxa"/>
            </w:tcMar>
          </w:tcPr>
          <w:p>
            <w:pPr>
              <w:pStyle w:val="Normal"/>
              <w:snapToGrid w:val="false"/>
              <w:rPr>
                <w:sz w:val="20"/>
              </w:rPr>
            </w:pPr>
            <w:r>
              <w:rPr>
                <w:sz w:val="20"/>
              </w:rPr>
            </w:r>
          </w:p>
        </w:tc>
      </w:tr>
      <w:tr>
        <w:trPr/>
        <w:tc>
          <w:tcPr>
            <w:tcW w:w="828" w:type="dxa"/>
            <w:tcBorders/>
            <w:tcMar>
              <w:start w:w="0" w:type="dxa"/>
              <w:end w:w="0" w:type="dxa"/>
            </w:tcMar>
          </w:tcPr>
          <w:p>
            <w:pPr>
              <w:pStyle w:val="TableContents"/>
              <w:rPr>
                <w:sz w:val="20"/>
              </w:rPr>
            </w:pPr>
            <w:r>
              <w:rPr>
                <w:sz w:val="20"/>
              </w:rPr>
            </w:r>
          </w:p>
        </w:tc>
        <w:tc>
          <w:tcPr>
            <w:tcW w:w="4698" w:type="dxa"/>
            <w:gridSpan w:val="5"/>
            <w:tcBorders/>
          </w:tcPr>
          <w:p>
            <w:pPr>
              <w:pStyle w:val="Normal"/>
              <w:widowControl/>
              <w:spacing w:before="60" w:after="0"/>
              <w:ind w:start="-108" w:end="0"/>
              <w:jc w:val="both"/>
              <w:rPr>
                <w:sz w:val="20"/>
              </w:rPr>
            </w:pPr>
            <w:ins w:id="996" w:author="laurel adams" w:date="2000-09-07T11:24:00Z">
              <w:r>
                <w:rPr>
                  <w:sz w:val="20"/>
                </w:rPr>
                <w:t>Settlement Currency:</w:t>
              </w:r>
            </w:ins>
          </w:p>
        </w:tc>
        <w:tc>
          <w:tcPr>
            <w:tcW w:w="5580" w:type="dxa"/>
            <w:gridSpan w:val="6"/>
            <w:tcBorders/>
          </w:tcPr>
          <w:p>
            <w:pPr>
              <w:pStyle w:val="Normal"/>
              <w:widowControl/>
              <w:spacing w:before="60" w:after="0"/>
              <w:ind w:hanging="810" w:start="702" w:end="0"/>
              <w:jc w:val="both"/>
              <w:rPr>
                <w:sz w:val="20"/>
              </w:rPr>
            </w:pPr>
            <w:ins w:id="997" w:author="laurel adams" w:date="2000-09-07T11:25:00Z">
              <w:r>
                <w:rPr>
                  <w:sz w:val="20"/>
                </w:rPr>
                <w:t>USD</w:t>
              </w:r>
            </w:ins>
          </w:p>
        </w:tc>
        <w:tc>
          <w:tcPr>
            <w:tcW w:w="72" w:type="dxa"/>
            <w:tcBorders/>
            <w:tcMar>
              <w:start w:w="0" w:type="dxa"/>
              <w:end w:w="0" w:type="dxa"/>
            </w:tcMar>
          </w:tcPr>
          <w:p>
            <w:pPr>
              <w:pStyle w:val="Normal"/>
              <w:snapToGrid w:val="false"/>
              <w:rPr>
                <w:sz w:val="20"/>
              </w:rPr>
            </w:pPr>
            <w:r>
              <w:rPr>
                <w:sz w:val="20"/>
              </w:rPr>
            </w:r>
          </w:p>
        </w:tc>
      </w:tr>
      <w:tr>
        <w:trPr/>
        <w:tc>
          <w:tcPr>
            <w:tcW w:w="828" w:type="dxa"/>
            <w:tcBorders/>
            <w:tcMar>
              <w:start w:w="0" w:type="dxa"/>
              <w:end w:w="0" w:type="dxa"/>
            </w:tcMar>
          </w:tcPr>
          <w:p>
            <w:pPr>
              <w:pStyle w:val="TableContents"/>
              <w:rPr>
                <w:sz w:val="20"/>
              </w:rPr>
            </w:pPr>
            <w:r>
              <w:rPr>
                <w:sz w:val="20"/>
              </w:rPr>
            </w:r>
          </w:p>
        </w:tc>
        <w:tc>
          <w:tcPr>
            <w:tcW w:w="4698" w:type="dxa"/>
            <w:gridSpan w:val="5"/>
            <w:tcBorders/>
          </w:tcPr>
          <w:p>
            <w:pPr>
              <w:pStyle w:val="Normal"/>
              <w:widowControl/>
              <w:spacing w:before="60" w:after="0"/>
              <w:ind w:start="-108" w:end="0"/>
              <w:jc w:val="both"/>
              <w:rPr>
                <w:sz w:val="20"/>
              </w:rPr>
            </w:pPr>
            <w:del w:id="998" w:author="laurel adams" w:date="2000-09-07T11:25:00Z">
              <w:r>
                <w:rPr>
                  <w:sz w:val="20"/>
                </w:rPr>
                <w:delText>Payments to Party B:</w:delText>
              </w:r>
            </w:del>
          </w:p>
        </w:tc>
        <w:tc>
          <w:tcPr>
            <w:tcW w:w="5580" w:type="dxa"/>
            <w:gridSpan w:val="6"/>
            <w:tcBorders/>
          </w:tcPr>
          <w:p>
            <w:pPr>
              <w:pStyle w:val="Normal"/>
              <w:widowControl/>
              <w:spacing w:before="60" w:after="0"/>
              <w:ind w:hanging="810" w:start="-126" w:end="0"/>
              <w:jc w:val="both"/>
              <w:rPr>
                <w:sz w:val="20"/>
              </w:rPr>
            </w:pPr>
            <w:del w:id="999" w:author="laurel adams" w:date="2000-09-07T11:25:00Z">
              <w:r>
                <w:rPr>
                  <w:sz w:val="20"/>
                </w:rPr>
                <w:delText>Please advise</w:delText>
              </w:r>
            </w:del>
          </w:p>
        </w:tc>
        <w:tc>
          <w:tcPr>
            <w:tcW w:w="72" w:type="dxa"/>
            <w:tcBorders/>
            <w:tcMar>
              <w:start w:w="0" w:type="dxa"/>
              <w:end w:w="0" w:type="dxa"/>
            </w:tcMar>
          </w:tcPr>
          <w:p>
            <w:pPr>
              <w:pStyle w:val="Normal"/>
              <w:snapToGrid w:val="false"/>
              <w:rPr>
                <w:sz w:val="20"/>
              </w:rPr>
            </w:pPr>
            <w:r>
              <w:rPr>
                <w:sz w:val="20"/>
              </w:rPr>
            </w:r>
          </w:p>
        </w:tc>
      </w:tr>
      <w:tr>
        <w:trPr/>
        <w:tc>
          <w:tcPr>
            <w:tcW w:w="828" w:type="dxa"/>
            <w:tcBorders/>
            <w:tcMar>
              <w:start w:w="0" w:type="dxa"/>
              <w:end w:w="0" w:type="dxa"/>
            </w:tcMar>
          </w:tcPr>
          <w:p>
            <w:pPr>
              <w:pStyle w:val="TableContents"/>
              <w:rPr>
                <w:sz w:val="20"/>
              </w:rPr>
            </w:pPr>
            <w:r>
              <w:rPr>
                <w:sz w:val="20"/>
              </w:rPr>
            </w:r>
          </w:p>
        </w:tc>
        <w:tc>
          <w:tcPr>
            <w:tcW w:w="4698" w:type="dxa"/>
            <w:gridSpan w:val="5"/>
            <w:tcBorders/>
          </w:tcPr>
          <w:p>
            <w:pPr>
              <w:pStyle w:val="Normal"/>
              <w:widowControl/>
              <w:spacing w:before="60" w:after="0"/>
              <w:ind w:start="-108" w:end="0"/>
              <w:jc w:val="both"/>
              <w:rPr>
                <w:sz w:val="20"/>
              </w:rPr>
            </w:pPr>
            <w:ins w:id="1000" w:author="laurel adams" w:date="2000-09-07T11:25:00Z">
              <w:r>
                <w:rPr>
                  <w:sz w:val="20"/>
                </w:rPr>
                <w:t>Valuation Date:</w:t>
              </w:r>
            </w:ins>
          </w:p>
        </w:tc>
        <w:tc>
          <w:tcPr>
            <w:tcW w:w="5580" w:type="dxa"/>
            <w:gridSpan w:val="6"/>
            <w:tcBorders/>
          </w:tcPr>
          <w:p>
            <w:pPr>
              <w:pStyle w:val="Normal"/>
              <w:widowControl/>
              <w:spacing w:before="60" w:after="0"/>
              <w:ind w:hanging="810" w:start="702" w:end="0"/>
              <w:jc w:val="both"/>
              <w:rPr>
                <w:sz w:val="20"/>
              </w:rPr>
            </w:pPr>
            <w:ins w:id="1001" w:author="laurel adams" w:date="2000-09-07T11:25:00Z">
              <w:r>
                <w:rPr>
                  <w:sz w:val="20"/>
                </w:rPr>
                <w:t>September 29, 2000</w:t>
              </w:r>
            </w:ins>
          </w:p>
        </w:tc>
        <w:tc>
          <w:tcPr>
            <w:tcW w:w="72" w:type="dxa"/>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810" w:end="0"/>
              <w:jc w:val="both"/>
              <w:rPr>
                <w:sz w:val="20"/>
              </w:rPr>
            </w:pPr>
            <w:del w:id="1002" w:author="laurel adams" w:date="2000-09-07T11:25:00Z">
              <w:r>
                <w:rPr>
                  <w:sz w:val="20"/>
                </w:rPr>
                <w:delText>5. Governing Law:</w:delText>
              </w:r>
            </w:del>
          </w:p>
        </w:tc>
        <w:tc>
          <w:tcPr>
            <w:tcW w:w="4770" w:type="dxa"/>
            <w:gridSpan w:val="4"/>
            <w:tcBorders/>
          </w:tcPr>
          <w:p>
            <w:pPr>
              <w:pStyle w:val="Normal"/>
              <w:widowControl/>
              <w:spacing w:before="60" w:after="0"/>
              <w:ind w:hanging="810" w:start="702" w:end="0"/>
              <w:jc w:val="both"/>
              <w:rPr>
                <w:sz w:val="20"/>
              </w:rPr>
            </w:pPr>
            <w:del w:id="1003" w:author="laurel adams" w:date="2000-09-07T11:25:00Z">
              <w:r>
                <w:rPr>
                  <w:sz w:val="20"/>
                </w:rPr>
                <w:delText>As specified in the Agreement</w:delText>
              </w:r>
            </w:del>
          </w:p>
        </w:tc>
        <w:tc>
          <w:tcPr>
            <w:tcW w:w="900" w:type="dxa"/>
            <w:gridSpan w:val="4"/>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720" w:end="0"/>
              <w:jc w:val="both"/>
              <w:rPr>
                <w:sz w:val="20"/>
              </w:rPr>
            </w:pPr>
            <w:ins w:id="1004" w:author="laurel adams" w:date="2000-09-07T11:25:00Z">
              <w:r>
                <w:rPr>
                  <w:sz w:val="20"/>
                </w:rPr>
                <w:t>Settlement Rate:</w:t>
              </w:r>
            </w:ins>
          </w:p>
        </w:tc>
        <w:tc>
          <w:tcPr>
            <w:tcW w:w="4770" w:type="dxa"/>
            <w:gridSpan w:val="4"/>
            <w:tcBorders/>
          </w:tcPr>
          <w:p>
            <w:pPr>
              <w:pStyle w:val="Normal"/>
              <w:widowControl/>
              <w:spacing w:before="60" w:after="0"/>
              <w:ind w:hanging="810" w:start="702" w:end="0"/>
              <w:jc w:val="both"/>
              <w:rPr>
                <w:sz w:val="20"/>
              </w:rPr>
            </w:pPr>
            <w:ins w:id="1005" w:author="laurel adams" w:date="2000-09-07T11:25:00Z">
              <w:r>
                <w:rPr>
                  <w:sz w:val="20"/>
                </w:rPr>
                <w:t>BRL PTAX</w:t>
              </w:r>
            </w:ins>
          </w:p>
        </w:tc>
        <w:tc>
          <w:tcPr>
            <w:tcW w:w="900" w:type="dxa"/>
            <w:gridSpan w:val="4"/>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napToGrid w:val="false"/>
              <w:spacing w:before="60" w:after="0"/>
              <w:ind w:start="720" w:end="0"/>
              <w:jc w:val="both"/>
              <w:rPr>
                <w:sz w:val="20"/>
              </w:rPr>
            </w:pPr>
            <w:r>
              <w:rPr>
                <w:sz w:val="20"/>
              </w:rPr>
            </w:r>
          </w:p>
        </w:tc>
        <w:tc>
          <w:tcPr>
            <w:tcW w:w="4770" w:type="dxa"/>
            <w:gridSpan w:val="4"/>
            <w:tcBorders/>
          </w:tcPr>
          <w:p>
            <w:pPr>
              <w:pStyle w:val="Normal"/>
              <w:widowControl/>
              <w:snapToGrid w:val="false"/>
              <w:spacing w:before="60" w:after="0"/>
              <w:ind w:hanging="810" w:start="702" w:end="0"/>
              <w:jc w:val="both"/>
              <w:rPr>
                <w:sz w:val="20"/>
              </w:rPr>
            </w:pPr>
            <w:r>
              <w:rPr>
                <w:sz w:val="20"/>
              </w:rPr>
            </w:r>
          </w:p>
        </w:tc>
        <w:tc>
          <w:tcPr>
            <w:tcW w:w="900" w:type="dxa"/>
            <w:gridSpan w:val="4"/>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720" w:end="0"/>
              <w:jc w:val="both"/>
              <w:rPr>
                <w:sz w:val="20"/>
              </w:rPr>
            </w:pPr>
            <w:ins w:id="1006" w:author="laurel adams" w:date="2000-09-07T11:25:00Z">
              <w:r>
                <w:rPr>
                  <w:sz w:val="20"/>
                </w:rPr>
                <w:t>Calculation Agent:</w:t>
              </w:r>
            </w:ins>
          </w:p>
        </w:tc>
        <w:tc>
          <w:tcPr>
            <w:tcW w:w="4770" w:type="dxa"/>
            <w:gridSpan w:val="4"/>
            <w:tcBorders/>
          </w:tcPr>
          <w:p>
            <w:pPr>
              <w:pStyle w:val="Normal"/>
              <w:widowControl/>
              <w:spacing w:before="60" w:after="0"/>
              <w:ind w:hanging="810" w:start="702" w:end="0"/>
              <w:jc w:val="both"/>
              <w:rPr>
                <w:sz w:val="20"/>
              </w:rPr>
            </w:pPr>
            <w:ins w:id="1007" w:author="laurel adams" w:date="2000-09-07T11:26:00Z">
              <w:r>
                <w:rPr>
                  <w:sz w:val="20"/>
                </w:rPr>
                <w:t>As specified in the Agreement</w:t>
              </w:r>
            </w:ins>
          </w:p>
        </w:tc>
        <w:tc>
          <w:tcPr>
            <w:tcW w:w="900" w:type="dxa"/>
            <w:gridSpan w:val="4"/>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napToGrid w:val="false"/>
              <w:spacing w:before="60" w:after="0"/>
              <w:ind w:start="720" w:end="0"/>
              <w:jc w:val="both"/>
              <w:rPr>
                <w:sz w:val="20"/>
              </w:rPr>
            </w:pPr>
            <w:r>
              <w:rPr>
                <w:sz w:val="20"/>
              </w:rPr>
            </w:r>
          </w:p>
        </w:tc>
        <w:tc>
          <w:tcPr>
            <w:tcW w:w="4770" w:type="dxa"/>
            <w:gridSpan w:val="4"/>
            <w:tcBorders/>
          </w:tcPr>
          <w:p>
            <w:pPr>
              <w:pStyle w:val="Normal"/>
              <w:widowControl/>
              <w:snapToGrid w:val="false"/>
              <w:spacing w:before="60" w:after="0"/>
              <w:ind w:hanging="810" w:start="702" w:end="0"/>
              <w:jc w:val="both"/>
              <w:rPr>
                <w:sz w:val="20"/>
              </w:rPr>
            </w:pPr>
            <w:r>
              <w:rPr>
                <w:sz w:val="20"/>
              </w:rPr>
            </w:r>
          </w:p>
        </w:tc>
        <w:tc>
          <w:tcPr>
            <w:tcW w:w="900" w:type="dxa"/>
            <w:gridSpan w:val="4"/>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720" w:end="0"/>
              <w:jc w:val="both"/>
              <w:rPr>
                <w:sz w:val="20"/>
                <w:ins w:id="1009" w:author="laurel adams" w:date="2000-09-07T11:39:00Z"/>
              </w:rPr>
            </w:pPr>
            <w:ins w:id="1008" w:author="laurel adams" w:date="2000-09-07T11:39:00Z">
              <w:r>
                <w:rPr>
                  <w:sz w:val="20"/>
                </w:rPr>
                <w:t xml:space="preserve">Relevant City for Business Day for </w:t>
              </w:r>
            </w:ins>
          </w:p>
          <w:p>
            <w:pPr>
              <w:pStyle w:val="Normal"/>
              <w:widowControl/>
              <w:spacing w:before="60" w:after="0"/>
              <w:ind w:start="720" w:end="0"/>
              <w:jc w:val="both"/>
              <w:rPr>
                <w:sz w:val="20"/>
              </w:rPr>
            </w:pPr>
            <w:ins w:id="1010" w:author="laurel adams" w:date="2000-09-07T11:39:00Z">
              <w:r>
                <w:rPr>
                  <w:sz w:val="20"/>
                </w:rPr>
                <w:t>Valuation Date:</w:t>
              </w:r>
            </w:ins>
          </w:p>
        </w:tc>
        <w:tc>
          <w:tcPr>
            <w:tcW w:w="4770" w:type="dxa"/>
            <w:gridSpan w:val="4"/>
            <w:tcBorders/>
          </w:tcPr>
          <w:p>
            <w:pPr>
              <w:pStyle w:val="Normal"/>
              <w:widowControl/>
              <w:snapToGrid w:val="false"/>
              <w:spacing w:before="60" w:after="0"/>
              <w:ind w:hanging="810" w:start="702" w:end="0"/>
              <w:jc w:val="both"/>
              <w:rPr>
                <w:sz w:val="20"/>
                <w:ins w:id="1012" w:author="laurel adams" w:date="2000-09-07T11:39:00Z"/>
              </w:rPr>
            </w:pPr>
            <w:ins w:id="1011" w:author="laurel adams" w:date="2000-09-07T11:39:00Z">
              <w:r>
                <w:rPr>
                  <w:sz w:val="20"/>
                </w:rPr>
              </w:r>
            </w:ins>
          </w:p>
          <w:p>
            <w:pPr>
              <w:pStyle w:val="Normal"/>
              <w:widowControl/>
              <w:spacing w:before="60" w:after="0"/>
              <w:ind w:hanging="810" w:start="702" w:end="0"/>
              <w:jc w:val="both"/>
              <w:rPr>
                <w:sz w:val="20"/>
              </w:rPr>
            </w:pPr>
            <w:ins w:id="1013" w:author="laurel adams" w:date="2000-09-07T11:39:00Z">
              <w:r>
                <w:rPr>
                  <w:sz w:val="20"/>
                </w:rPr>
                <w:t>Sao Paulo, Brasilia or Rio de Janeiro</w:t>
              </w:r>
            </w:ins>
          </w:p>
        </w:tc>
        <w:tc>
          <w:tcPr>
            <w:tcW w:w="900" w:type="dxa"/>
            <w:gridSpan w:val="4"/>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napToGrid w:val="false"/>
              <w:spacing w:before="60" w:after="0"/>
              <w:ind w:start="720" w:end="0"/>
              <w:jc w:val="both"/>
              <w:rPr>
                <w:sz w:val="20"/>
              </w:rPr>
            </w:pPr>
            <w:r>
              <w:rPr>
                <w:sz w:val="20"/>
              </w:rPr>
            </w:r>
          </w:p>
        </w:tc>
        <w:tc>
          <w:tcPr>
            <w:tcW w:w="4770" w:type="dxa"/>
            <w:gridSpan w:val="4"/>
            <w:tcBorders/>
          </w:tcPr>
          <w:p>
            <w:pPr>
              <w:pStyle w:val="Normal"/>
              <w:widowControl/>
              <w:snapToGrid w:val="false"/>
              <w:spacing w:before="60" w:after="0"/>
              <w:ind w:hanging="810" w:start="702" w:end="0"/>
              <w:jc w:val="both"/>
              <w:rPr>
                <w:sz w:val="20"/>
              </w:rPr>
            </w:pPr>
            <w:r>
              <w:rPr>
                <w:sz w:val="20"/>
              </w:rPr>
            </w:r>
          </w:p>
        </w:tc>
        <w:tc>
          <w:tcPr>
            <w:tcW w:w="900" w:type="dxa"/>
            <w:gridSpan w:val="4"/>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720" w:end="0"/>
              <w:jc w:val="both"/>
              <w:rPr>
                <w:sz w:val="20"/>
                <w:ins w:id="1015" w:author="laurel adams" w:date="2000-09-07T11:40:00Z"/>
              </w:rPr>
            </w:pPr>
            <w:ins w:id="1014" w:author="laurel adams" w:date="2000-09-07T11:40:00Z">
              <w:r>
                <w:rPr>
                  <w:sz w:val="20"/>
                </w:rPr>
                <w:t xml:space="preserve">Relevant City for Business Day for </w:t>
              </w:r>
            </w:ins>
          </w:p>
          <w:p>
            <w:pPr>
              <w:pStyle w:val="Normal"/>
              <w:widowControl/>
              <w:spacing w:before="60" w:after="0"/>
              <w:ind w:start="720" w:end="0"/>
              <w:jc w:val="both"/>
              <w:rPr>
                <w:sz w:val="20"/>
              </w:rPr>
            </w:pPr>
            <w:ins w:id="1016" w:author="laurel adams" w:date="2000-09-07T11:40:00Z">
              <w:r>
                <w:rPr>
                  <w:sz w:val="20"/>
                </w:rPr>
                <w:t>Settlement Date:</w:t>
              </w:r>
            </w:ins>
          </w:p>
        </w:tc>
        <w:tc>
          <w:tcPr>
            <w:tcW w:w="4770" w:type="dxa"/>
            <w:gridSpan w:val="4"/>
            <w:tcBorders/>
          </w:tcPr>
          <w:p>
            <w:pPr>
              <w:pStyle w:val="Normal"/>
              <w:widowControl/>
              <w:snapToGrid w:val="false"/>
              <w:spacing w:before="60" w:after="0"/>
              <w:ind w:hanging="810" w:start="702" w:end="0"/>
              <w:jc w:val="both"/>
              <w:rPr>
                <w:sz w:val="20"/>
                <w:ins w:id="1018" w:author="laurel adams" w:date="2000-09-07T11:40:00Z"/>
              </w:rPr>
            </w:pPr>
            <w:ins w:id="1017" w:author="laurel adams" w:date="2000-09-07T11:40:00Z">
              <w:r>
                <w:rPr>
                  <w:sz w:val="20"/>
                </w:rPr>
              </w:r>
            </w:ins>
          </w:p>
          <w:p>
            <w:pPr>
              <w:pStyle w:val="Normal"/>
              <w:widowControl/>
              <w:spacing w:before="60" w:after="0"/>
              <w:ind w:hanging="810" w:start="702" w:end="0"/>
              <w:jc w:val="both"/>
              <w:rPr>
                <w:sz w:val="20"/>
              </w:rPr>
            </w:pPr>
            <w:ins w:id="1019" w:author="laurel adams" w:date="2000-09-07T11:40:00Z">
              <w:r>
                <w:rPr>
                  <w:sz w:val="20"/>
                </w:rPr>
                <w:t xml:space="preserve">New York City </w:t>
              </w:r>
            </w:ins>
          </w:p>
        </w:tc>
        <w:tc>
          <w:tcPr>
            <w:tcW w:w="900" w:type="dxa"/>
            <w:gridSpan w:val="4"/>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napToGrid w:val="false"/>
              <w:spacing w:before="60" w:after="0"/>
              <w:ind w:start="720" w:end="0"/>
              <w:jc w:val="both"/>
              <w:rPr>
                <w:sz w:val="20"/>
              </w:rPr>
            </w:pPr>
            <w:r>
              <w:rPr>
                <w:sz w:val="20"/>
              </w:rPr>
            </w:r>
          </w:p>
        </w:tc>
        <w:tc>
          <w:tcPr>
            <w:tcW w:w="4770" w:type="dxa"/>
            <w:gridSpan w:val="4"/>
            <w:tcBorders/>
          </w:tcPr>
          <w:p>
            <w:pPr>
              <w:pStyle w:val="Normal"/>
              <w:widowControl/>
              <w:snapToGrid w:val="false"/>
              <w:spacing w:before="60" w:after="0"/>
              <w:ind w:hanging="810" w:start="702" w:end="0"/>
              <w:jc w:val="both"/>
              <w:rPr>
                <w:sz w:val="20"/>
              </w:rPr>
            </w:pPr>
            <w:r>
              <w:rPr>
                <w:sz w:val="20"/>
              </w:rPr>
            </w:r>
          </w:p>
        </w:tc>
        <w:tc>
          <w:tcPr>
            <w:tcW w:w="900" w:type="dxa"/>
            <w:gridSpan w:val="4"/>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720" w:end="0"/>
              <w:jc w:val="both"/>
              <w:rPr>
                <w:sz w:val="20"/>
                <w:ins w:id="1021" w:author="laurel adams" w:date="2000-09-07T11:41:00Z"/>
              </w:rPr>
            </w:pPr>
            <w:ins w:id="1020" w:author="laurel adams" w:date="2000-09-07T11:41:00Z">
              <w:r>
                <w:rPr>
                  <w:sz w:val="20"/>
                </w:rPr>
                <w:t>Business Day Convention for</w:t>
              </w:r>
            </w:ins>
          </w:p>
          <w:p>
            <w:pPr>
              <w:pStyle w:val="Normal"/>
              <w:widowControl/>
              <w:spacing w:before="60" w:after="0"/>
              <w:ind w:start="720" w:end="0"/>
              <w:jc w:val="both"/>
              <w:rPr>
                <w:sz w:val="20"/>
              </w:rPr>
            </w:pPr>
            <w:ins w:id="1022" w:author="laurel adams" w:date="2000-09-07T11:41:00Z">
              <w:r>
                <w:rPr>
                  <w:sz w:val="20"/>
                </w:rPr>
                <w:t>Unscheduled Holiday on Valuation Date:</w:t>
              </w:r>
            </w:ins>
          </w:p>
        </w:tc>
        <w:tc>
          <w:tcPr>
            <w:tcW w:w="4770" w:type="dxa"/>
            <w:gridSpan w:val="4"/>
            <w:tcBorders/>
          </w:tcPr>
          <w:p>
            <w:pPr>
              <w:pStyle w:val="Normal"/>
              <w:widowControl/>
              <w:snapToGrid w:val="false"/>
              <w:spacing w:before="60" w:after="0"/>
              <w:ind w:hanging="810" w:start="702" w:end="0"/>
              <w:jc w:val="both"/>
              <w:rPr>
                <w:sz w:val="20"/>
                <w:ins w:id="1024" w:author="laurel adams" w:date="2000-09-07T11:41:00Z"/>
              </w:rPr>
            </w:pPr>
            <w:ins w:id="1023" w:author="laurel adams" w:date="2000-09-07T11:41:00Z">
              <w:r>
                <w:rPr>
                  <w:sz w:val="20"/>
                </w:rPr>
              </w:r>
            </w:ins>
          </w:p>
          <w:p>
            <w:pPr>
              <w:pStyle w:val="Normal"/>
              <w:widowControl/>
              <w:spacing w:before="60" w:after="0"/>
              <w:ind w:hanging="806" w:start="-108" w:end="0"/>
              <w:jc w:val="both"/>
              <w:rPr>
                <w:sz w:val="20"/>
              </w:rPr>
            </w:pPr>
            <w:ins w:id="1025" w:author="laurel adams" w:date="2000-09-07T11:41:00Z">
              <w:r>
                <w:rPr>
                  <w:sz w:val="20"/>
                </w:rPr>
                <w:t>PrecedingBusiness Day if notice as of opening of the market in the local market on the Business Day preceding such holiday (Settlement Date does not change); Following Business Day if no notice as of opening of the market in the local market on the Business Day preceding such holiday (Settlement Date may change)</w:t>
              </w:r>
            </w:ins>
          </w:p>
        </w:tc>
        <w:tc>
          <w:tcPr>
            <w:tcW w:w="900" w:type="dxa"/>
            <w:gridSpan w:val="4"/>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napToGrid w:val="false"/>
              <w:spacing w:before="60" w:after="0"/>
              <w:ind w:start="720" w:end="0"/>
              <w:jc w:val="both"/>
              <w:rPr>
                <w:sz w:val="20"/>
              </w:rPr>
            </w:pPr>
            <w:r>
              <w:rPr>
                <w:sz w:val="20"/>
              </w:rPr>
            </w:r>
          </w:p>
        </w:tc>
        <w:tc>
          <w:tcPr>
            <w:tcW w:w="4770" w:type="dxa"/>
            <w:gridSpan w:val="4"/>
            <w:tcBorders/>
          </w:tcPr>
          <w:p>
            <w:pPr>
              <w:pStyle w:val="Normal"/>
              <w:widowControl/>
              <w:snapToGrid w:val="false"/>
              <w:spacing w:before="60" w:after="0"/>
              <w:ind w:hanging="810" w:start="702" w:end="0"/>
              <w:jc w:val="both"/>
              <w:rPr>
                <w:sz w:val="20"/>
              </w:rPr>
            </w:pPr>
            <w:r>
              <w:rPr>
                <w:sz w:val="20"/>
              </w:rPr>
            </w:r>
          </w:p>
        </w:tc>
        <w:tc>
          <w:tcPr>
            <w:tcW w:w="900" w:type="dxa"/>
            <w:gridSpan w:val="4"/>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720" w:end="0"/>
              <w:jc w:val="both"/>
              <w:rPr>
                <w:sz w:val="20"/>
              </w:rPr>
            </w:pPr>
            <w:ins w:id="1026" w:author="laurel adams" w:date="2000-09-07T11:26:00Z">
              <w:r>
                <w:rPr>
                  <w:sz w:val="20"/>
                </w:rPr>
                <w:t>Disruption Events and Fallbacks:</w:t>
              </w:r>
            </w:ins>
          </w:p>
        </w:tc>
        <w:tc>
          <w:tcPr>
            <w:tcW w:w="4770" w:type="dxa"/>
            <w:gridSpan w:val="4"/>
            <w:tcBorders/>
          </w:tcPr>
          <w:p>
            <w:pPr>
              <w:pStyle w:val="Normal"/>
              <w:widowControl/>
              <w:snapToGrid w:val="false"/>
              <w:spacing w:before="60" w:after="0"/>
              <w:ind w:hanging="810" w:start="702" w:end="0"/>
              <w:jc w:val="both"/>
              <w:rPr>
                <w:sz w:val="20"/>
              </w:rPr>
            </w:pPr>
            <w:r>
              <w:rPr>
                <w:sz w:val="20"/>
              </w:rPr>
            </w:r>
          </w:p>
        </w:tc>
        <w:tc>
          <w:tcPr>
            <w:tcW w:w="900" w:type="dxa"/>
            <w:gridSpan w:val="4"/>
            <w:tcBorders/>
            <w:tcMar>
              <w:start w:w="0" w:type="dxa"/>
              <w:end w:w="0" w:type="dxa"/>
            </w:tcMar>
          </w:tcPr>
          <w:p>
            <w:pPr>
              <w:pStyle w:val="Normal"/>
              <w:snapToGrid w:val="false"/>
              <w:rPr>
                <w:sz w:val="20"/>
              </w:rPr>
            </w:pPr>
            <w:r>
              <w:rPr>
                <w:sz w:val="20"/>
              </w:rPr>
            </w:r>
          </w:p>
        </w:tc>
      </w:tr>
      <w:tr>
        <w:trPr/>
        <w:tc>
          <w:tcPr>
            <w:tcW w:w="3888" w:type="dxa"/>
            <w:gridSpan w:val="2"/>
            <w:tcBorders/>
          </w:tcPr>
          <w:p>
            <w:pPr>
              <w:pStyle w:val="Normal"/>
              <w:widowControl/>
              <w:snapToGrid w:val="false"/>
              <w:spacing w:before="60" w:after="0"/>
              <w:jc w:val="both"/>
              <w:rPr>
                <w:sz w:val="20"/>
              </w:rPr>
            </w:pPr>
            <w:r>
              <w:rPr>
                <w:sz w:val="20"/>
              </w:rPr>
            </w:r>
          </w:p>
        </w:tc>
        <w:tc>
          <w:tcPr>
            <w:tcW w:w="5580" w:type="dxa"/>
            <w:gridSpan w:val="6"/>
            <w:tcBorders/>
          </w:tcPr>
          <w:p>
            <w:pPr>
              <w:pStyle w:val="Normal"/>
              <w:widowControl/>
              <w:snapToGrid w:val="false"/>
              <w:spacing w:before="60" w:after="0"/>
              <w:ind w:start="810" w:end="0"/>
              <w:jc w:val="both"/>
              <w:rPr>
                <w:sz w:val="20"/>
              </w:rPr>
            </w:pPr>
            <w:r>
              <w:rPr>
                <w:sz w:val="20"/>
              </w:rPr>
            </w:r>
          </w:p>
        </w:tc>
        <w:tc>
          <w:tcPr>
            <w:tcW w:w="1710" w:type="dxa"/>
            <w:gridSpan w:val="5"/>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1260" w:end="0"/>
              <w:jc w:val="both"/>
              <w:rPr>
                <w:sz w:val="20"/>
              </w:rPr>
            </w:pPr>
            <w:ins w:id="1027" w:author="laurel adams" w:date="2000-09-07T11:29:00Z">
              <w:r>
                <w:rPr>
                  <w:sz w:val="20"/>
                </w:rPr>
                <w:t>Price Source Disruption:</w:t>
              </w:r>
            </w:ins>
          </w:p>
        </w:tc>
        <w:tc>
          <w:tcPr>
            <w:tcW w:w="5580" w:type="dxa"/>
            <w:gridSpan w:val="6"/>
            <w:tcBorders/>
          </w:tcPr>
          <w:p>
            <w:pPr>
              <w:pStyle w:val="Normal"/>
              <w:widowControl/>
              <w:spacing w:before="60" w:after="0"/>
              <w:ind w:start="-108" w:end="0"/>
              <w:jc w:val="both"/>
              <w:rPr>
                <w:sz w:val="20"/>
              </w:rPr>
            </w:pPr>
            <w:ins w:id="1028" w:author="laurel adams" w:date="2000-09-07T11:30:00Z">
              <w:r>
                <w:rPr>
                  <w:sz w:val="20"/>
                </w:rPr>
                <w:t>Applicable</w:t>
              </w:r>
            </w:ins>
          </w:p>
        </w:tc>
        <w:tc>
          <w:tcPr>
            <w:tcW w:w="90" w:type="dxa"/>
            <w:gridSpan w:val="2"/>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napToGrid w:val="false"/>
              <w:spacing w:before="60" w:after="0"/>
              <w:ind w:start="1260" w:end="0"/>
              <w:jc w:val="both"/>
              <w:rPr>
                <w:sz w:val="20"/>
              </w:rPr>
            </w:pPr>
            <w:r>
              <w:rPr>
                <w:sz w:val="20"/>
              </w:rPr>
            </w:r>
          </w:p>
        </w:tc>
        <w:tc>
          <w:tcPr>
            <w:tcW w:w="5580" w:type="dxa"/>
            <w:gridSpan w:val="6"/>
            <w:tcBorders/>
          </w:tcPr>
          <w:p>
            <w:pPr>
              <w:pStyle w:val="Normal"/>
              <w:widowControl/>
              <w:snapToGrid w:val="false"/>
              <w:spacing w:before="60" w:after="0"/>
              <w:ind w:start="810" w:end="0"/>
              <w:jc w:val="both"/>
              <w:rPr>
                <w:sz w:val="20"/>
              </w:rPr>
            </w:pPr>
            <w:r>
              <w:rPr>
                <w:sz w:val="20"/>
              </w:rPr>
            </w:r>
          </w:p>
        </w:tc>
        <w:tc>
          <w:tcPr>
            <w:tcW w:w="90" w:type="dxa"/>
            <w:gridSpan w:val="2"/>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1440" w:end="0"/>
              <w:jc w:val="both"/>
              <w:rPr/>
            </w:pPr>
            <w:ins w:id="1029" w:author="laurel adams" w:date="2000-09-07T11:30:00Z">
              <w:r>
                <w:rPr>
                  <w:sz w:val="20"/>
                </w:rPr>
                <w:t>1</w:t>
              </w:r>
            </w:ins>
            <w:ins w:id="1030" w:author="laurel adams" w:date="2000-09-07T11:30:00Z">
              <w:r>
                <w:rPr>
                  <w:sz w:val="20"/>
                  <w:vertAlign w:val="superscript"/>
                </w:rPr>
                <w:t>st</w:t>
              </w:r>
            </w:ins>
            <w:ins w:id="1031" w:author="laurel adams" w:date="2000-09-07T11:30:00Z">
              <w:r>
                <w:rPr>
                  <w:sz w:val="20"/>
                </w:rPr>
                <w:t xml:space="preserve"> Fallback Reference Price:</w:t>
              </w:r>
            </w:ins>
          </w:p>
        </w:tc>
        <w:tc>
          <w:tcPr>
            <w:tcW w:w="5580" w:type="dxa"/>
            <w:gridSpan w:val="6"/>
            <w:tcBorders/>
          </w:tcPr>
          <w:p>
            <w:pPr>
              <w:pStyle w:val="Normal"/>
              <w:widowControl/>
              <w:spacing w:before="60" w:after="0"/>
              <w:ind w:start="-108" w:end="0"/>
              <w:jc w:val="both"/>
              <w:rPr>
                <w:sz w:val="20"/>
              </w:rPr>
            </w:pPr>
            <w:ins w:id="1032" w:author="laurel adams" w:date="2000-09-07T11:30:00Z">
              <w:r>
                <w:rPr>
                  <w:sz w:val="20"/>
                </w:rPr>
                <w:t>BRL Industry Survey Rate</w:t>
              </w:r>
            </w:ins>
          </w:p>
        </w:tc>
        <w:tc>
          <w:tcPr>
            <w:tcW w:w="90" w:type="dxa"/>
            <w:gridSpan w:val="2"/>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napToGrid w:val="false"/>
              <w:spacing w:before="60" w:after="0"/>
              <w:ind w:start="1440" w:end="0"/>
              <w:jc w:val="both"/>
              <w:rPr>
                <w:sz w:val="20"/>
              </w:rPr>
            </w:pPr>
            <w:r>
              <w:rPr>
                <w:sz w:val="20"/>
              </w:rPr>
            </w:r>
          </w:p>
        </w:tc>
        <w:tc>
          <w:tcPr>
            <w:tcW w:w="5580" w:type="dxa"/>
            <w:gridSpan w:val="6"/>
            <w:tcBorders/>
          </w:tcPr>
          <w:p>
            <w:pPr>
              <w:pStyle w:val="Normal"/>
              <w:widowControl/>
              <w:snapToGrid w:val="false"/>
              <w:spacing w:before="60" w:after="0"/>
              <w:ind w:start="810" w:end="0"/>
              <w:jc w:val="both"/>
              <w:rPr>
                <w:sz w:val="20"/>
              </w:rPr>
            </w:pPr>
            <w:r>
              <w:rPr>
                <w:sz w:val="20"/>
              </w:rPr>
            </w:r>
          </w:p>
        </w:tc>
        <w:tc>
          <w:tcPr>
            <w:tcW w:w="90" w:type="dxa"/>
            <w:gridSpan w:val="2"/>
            <w:tcBorders/>
            <w:tcMar>
              <w:start w:w="0" w:type="dxa"/>
              <w:end w:w="0" w:type="dxa"/>
            </w:tcMar>
          </w:tcPr>
          <w:p>
            <w:pPr>
              <w:pStyle w:val="Normal"/>
              <w:snapToGrid w:val="false"/>
              <w:rPr>
                <w:sz w:val="20"/>
              </w:rPr>
            </w:pPr>
            <w:r>
              <w:rPr>
                <w:sz w:val="20"/>
              </w:rPr>
            </w:r>
          </w:p>
        </w:tc>
      </w:tr>
      <w:tr>
        <w:trPr/>
        <w:tc>
          <w:tcPr>
            <w:tcW w:w="5508" w:type="dxa"/>
            <w:gridSpan w:val="5"/>
            <w:tcBorders/>
          </w:tcPr>
          <w:p>
            <w:pPr>
              <w:pStyle w:val="Normal"/>
              <w:widowControl/>
              <w:spacing w:before="60" w:after="0"/>
              <w:ind w:start="1440" w:end="0"/>
              <w:jc w:val="both"/>
              <w:rPr/>
            </w:pPr>
            <w:ins w:id="1033" w:author="laurel adams" w:date="2000-09-07T11:30:00Z">
              <w:r>
                <w:rPr>
                  <w:sz w:val="20"/>
                </w:rPr>
                <w:t>2</w:t>
              </w:r>
            </w:ins>
            <w:ins w:id="1034" w:author="laurel adams" w:date="2000-09-07T11:30:00Z">
              <w:r>
                <w:rPr>
                  <w:sz w:val="20"/>
                  <w:vertAlign w:val="superscript"/>
                </w:rPr>
                <w:t>nd</w:t>
              </w:r>
            </w:ins>
            <w:ins w:id="1035" w:author="laurel adams" w:date="2000-09-07T11:30:00Z">
              <w:r>
                <w:rPr>
                  <w:sz w:val="20"/>
                </w:rPr>
                <w:t xml:space="preserve"> Fallback Reference Price:</w:t>
              </w:r>
            </w:ins>
          </w:p>
        </w:tc>
        <w:tc>
          <w:tcPr>
            <w:tcW w:w="5580" w:type="dxa"/>
            <w:gridSpan w:val="6"/>
            <w:tcBorders/>
          </w:tcPr>
          <w:p>
            <w:pPr>
              <w:pStyle w:val="Normal"/>
              <w:widowControl/>
              <w:spacing w:before="60" w:after="0"/>
              <w:ind w:start="-108" w:end="0"/>
              <w:jc w:val="both"/>
              <w:rPr>
                <w:sz w:val="20"/>
              </w:rPr>
            </w:pPr>
            <w:ins w:id="1036" w:author="laurel adams" w:date="2000-09-07T11:30:00Z">
              <w:r>
                <w:rPr>
                  <w:sz w:val="20"/>
                </w:rPr>
                <w:t>Currency Mutual Agreement</w:t>
              </w:r>
            </w:ins>
          </w:p>
        </w:tc>
        <w:tc>
          <w:tcPr>
            <w:tcW w:w="90" w:type="dxa"/>
            <w:gridSpan w:val="2"/>
            <w:tcBorders/>
            <w:tcMar>
              <w:start w:w="0" w:type="dxa"/>
              <w:end w:w="0" w:type="dxa"/>
            </w:tcMar>
          </w:tcPr>
          <w:p>
            <w:pPr>
              <w:pStyle w:val="Normal"/>
              <w:snapToGrid w:val="false"/>
              <w:rPr>
                <w:sz w:val="20"/>
              </w:rPr>
            </w:pPr>
            <w:r>
              <w:rPr>
                <w:sz w:val="20"/>
              </w:rPr>
            </w:r>
          </w:p>
        </w:tc>
      </w:tr>
    </w:tbl>
    <w:p>
      <w:pPr>
        <w:pStyle w:val="Normal"/>
        <w:widowControl/>
        <w:ind w:start="810" w:end="0"/>
        <w:jc w:val="both"/>
        <w:rPr>
          <w:b/>
          <w:sz w:val="20"/>
        </w:rPr>
      </w:pPr>
      <w:r>
        <w:rPr>
          <w:b/>
          <w:sz w:val="20"/>
        </w:rPr>
      </w:r>
    </w:p>
    <w:p>
      <w:pPr>
        <w:pStyle w:val="Normal"/>
        <w:widowControl/>
        <w:jc w:val="both"/>
        <w:rPr>
          <w:b/>
          <w:sz w:val="20"/>
          <w:del w:id="1038" w:author="dneuner" w:date="1998-10-26T12:20:00Z"/>
        </w:rPr>
      </w:pPr>
      <w:del w:id="1037" w:author="dneuner" w:date="1998-10-26T12:20:00Z">
        <w:r>
          <w:rPr>
            <w:b/>
            <w:sz w:val="20"/>
          </w:rPr>
        </w:r>
      </w:del>
    </w:p>
    <w:p>
      <w:pPr>
        <w:pStyle w:val="Normal"/>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jc w:val="both"/>
        <w:rPr>
          <w:ins w:id="1044" w:author="dneuner" w:date="1998-10-26T11:32:00Z"/>
        </w:rPr>
      </w:pPr>
      <w:ins w:id="1039" w:author="dneuner" w:date="1998-10-26T11:32:00Z">
        <w:r>
          <w:rPr>
            <w:sz w:val="20"/>
          </w:rPr>
          <w:t xml:space="preserve">Enron </w:t>
        </w:r>
      </w:ins>
      <w:ins w:id="1040" w:author="Melissa Balderas" w:date="1999-09-01T16:24:00Z">
        <w:r>
          <w:rPr>
            <w:sz w:val="20"/>
          </w:rPr>
          <w:t>North America</w:t>
        </w:r>
      </w:ins>
      <w:ins w:id="1041" w:author="dneuner" w:date="1998-10-26T11:32:00Z">
        <w:del w:id="1042" w:author="Melissa Balderas" w:date="1999-09-01T16:24:00Z">
          <w:r>
            <w:rPr>
              <w:sz w:val="20"/>
            </w:rPr>
            <w:delText>Capital &amp; Trade Resources</w:delText>
          </w:r>
        </w:del>
      </w:ins>
      <w:ins w:id="1043" w:author="dneuner" w:date="1998-10-26T11:32:00Z">
        <w:r>
          <w:rPr>
            <w:sz w:val="20"/>
          </w:rPr>
          <w:t xml:space="preserve"> Corp. is pleased to have entered into this Transaction with you.</w:t>
        </w:r>
      </w:ins>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del w:id="1048" w:author="Melissa Balderas" w:date="1999-09-01T16:25:00Z"/>
        </w:rPr>
      </w:pPr>
      <w:r>
        <w:rPr>
          <w:sz w:val="20"/>
        </w:rPr>
        <w:tab/>
        <w:tab/>
        <w:tab/>
        <w:tab/>
        <w:tab/>
        <w:tab/>
        <w:t xml:space="preserve">ENRON </w:t>
      </w:r>
      <w:del w:id="1045" w:author="Melissa Balderas" w:date="1999-09-01T16:25:00Z">
        <w:r>
          <w:rPr>
            <w:sz w:val="20"/>
          </w:rPr>
          <w:delText>CAPITAL &amp; TRADE</w:delText>
        </w:r>
      </w:del>
      <w:ins w:id="1046" w:author="Melissa Balderas" w:date="1999-09-01T16:25:00Z">
        <w:r>
          <w:rPr>
            <w:sz w:val="20"/>
          </w:rPr>
          <w:t>NORTH AMERICA</w:t>
        </w:r>
      </w:ins>
      <w:del w:id="1047" w:author="Melissa Balderas" w:date="1999-09-01T16:25:00Z">
        <w:r>
          <w:rPr>
            <w:sz w:val="20"/>
          </w:rPr>
          <w:delText xml:space="preserve"> </w:delText>
        </w:r>
      </w:del>
    </w:p>
    <w:p>
      <w:pPr>
        <w:pStyle w:val="Normal"/>
        <w:widowControl/>
        <w:jc w:val="both"/>
        <w:rPr>
          <w:sz w:val="20"/>
          <w:del w:id="1050" w:author="Melissa Balderas" w:date="1999-09-01T16:25:00Z"/>
        </w:rPr>
      </w:pPr>
      <w:del w:id="1049" w:author="Melissa Balderas" w:date="1999-09-01T16:25:00Z">
        <w:r>
          <w:rPr>
            <w:sz w:val="20"/>
          </w:rPr>
          <w:tab/>
          <w:tab/>
          <w:tab/>
          <w:tab/>
          <w:tab/>
          <w:tab/>
          <w:delText>RESOURCES</w:delText>
        </w:r>
      </w:del>
      <w:r>
        <w:rPr>
          <w:sz w:val="20"/>
        </w:rPr>
        <w:t xml:space="preserve"> CORP.</w:t>
      </w:r>
    </w:p>
    <w:p>
      <w:pPr>
        <w:pStyle w:val="Normal"/>
        <w:widowControl/>
        <w:jc w:val="both"/>
        <w:rPr>
          <w:sz w:val="20"/>
          <w:ins w:id="1052" w:author="Melissa Balderas" w:date="1999-09-01T16:25:00Z"/>
        </w:rPr>
      </w:pPr>
      <w:ins w:id="1051" w:author="Melissa Balderas" w:date="1999-09-01T16:25:00Z">
        <w:r>
          <w:rPr>
            <w:sz w:val="20"/>
          </w:rPr>
        </w:r>
      </w:ins>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ins w:id="1054" w:author="dneuner" w:date="1998-10-26T17:13:00Z"/>
        </w:rPr>
      </w:pPr>
      <w:ins w:id="1053" w:author="dneuner" w:date="1998-10-26T17:13:00Z">
        <w:r>
          <w:rPr>
            <w:sz w:val="20"/>
          </w:rPr>
        </w:r>
      </w:ins>
    </w:p>
    <w:p>
      <w:pPr>
        <w:pStyle w:val="Normal"/>
        <w:widowControl/>
        <w:jc w:val="both"/>
        <w:rPr>
          <w:sz w:val="20"/>
          <w:ins w:id="1056" w:author="dneuner" w:date="1998-10-26T17:13:00Z"/>
        </w:rPr>
      </w:pPr>
      <w:ins w:id="1055" w:author="dneuner" w:date="1998-10-26T17:13:00Z">
        <w:r>
          <w:rPr>
            <w:sz w:val="20"/>
          </w:rPr>
        </w:r>
      </w:ins>
    </w:p>
    <w:p>
      <w:pPr>
        <w:pStyle w:val="Normal"/>
        <w:widowControl/>
        <w:jc w:val="both"/>
        <w:rPr>
          <w:sz w:val="20"/>
          <w:del w:id="1058" w:author="dneuner" w:date="1998-10-26T17:13:00Z"/>
        </w:rPr>
      </w:pPr>
      <w:del w:id="1057" w:author="laurel adams" w:date="1999-06-04T14:04:00Z">
        <w:r>
          <w:rPr>
            <w:sz w:val="20"/>
          </w:rPr>
          <w:delText>[</w:delText>
        </w:r>
      </w:del>
    </w:p>
    <w:p>
      <w:pPr>
        <w:pStyle w:val="Normal"/>
        <w:widowControl/>
        <w:jc w:val="both"/>
        <w:rPr>
          <w:sz w:val="20"/>
          <w:del w:id="1062" w:author="dneuner" w:date="1998-10-26T17:11:00Z"/>
        </w:rPr>
      </w:pPr>
      <w:del w:id="1059" w:author="dneuner" w:date="1998-10-26T11:32:00Z">
        <w:r>
          <w:rPr>
            <w:sz w:val="20"/>
          </w:rPr>
          <w:delText xml:space="preserve">Contract </w:delText>
        </w:r>
      </w:del>
      <w:del w:id="1060" w:author="dneuner" w:date="1998-10-26T17:11:00Z">
        <w:r>
          <w:rPr>
            <w:sz w:val="20"/>
          </w:rPr>
          <w:delText xml:space="preserve">No. </w:delText>
        </w:r>
      </w:del>
      <w:del w:id="1061" w:author="dneuner" w:date="1998-10-26T17:11:00Z">
        <w:r>
          <w:rPr>
            <w:color w:val="FF0000"/>
            <w:sz w:val="20"/>
          </w:rPr>
          <w:delText>XXXXXXX</w:delText>
        </w:r>
      </w:del>
    </w:p>
    <w:p>
      <w:pPr>
        <w:pStyle w:val="Normal"/>
        <w:widowControl/>
        <w:jc w:val="both"/>
        <w:rPr>
          <w:sz w:val="20"/>
          <w:del w:id="1064" w:author="dneuner" w:date="1998-10-26T17:13:00Z"/>
        </w:rPr>
      </w:pPr>
      <w:del w:id="1063" w:author="dneuner" w:date="1998-10-26T17:13:00Z">
        <w:r>
          <w:rPr>
            <w:sz w:val="20"/>
          </w:rPr>
        </w:r>
      </w:del>
    </w:p>
    <w:p>
      <w:pPr>
        <w:pStyle w:val="Normal"/>
        <w:widowControl/>
        <w:jc w:val="both"/>
        <w:rPr>
          <w:sz w:val="20"/>
        </w:rPr>
      </w:pPr>
      <w:del w:id="1065" w:author="dneuner" w:date="1998-10-26T17:13:00Z">
        <w:r>
          <w:rPr>
            <w:color w:val="FF00FF"/>
            <w:sz w:val="20"/>
          </w:rPr>
          <w:delText>[</w:delText>
        </w:r>
      </w:del>
      <w:del w:id="1066" w:author="laurel adams" w:date="1999-06-04T14:04:00Z">
        <w:r>
          <w:rPr>
            <w:color w:val="FF00FF"/>
            <w:sz w:val="20"/>
          </w:rPr>
          <w:delText>Counterparty</w:delText>
        </w:r>
      </w:del>
      <w:del w:id="1067" w:author="laurel adams" w:date="1999-06-04T14:04:00Z">
        <w:r>
          <w:rPr>
            <w:sz w:val="20"/>
          </w:rPr>
          <w:delText>]</w:delText>
        </w:r>
      </w:del>
      <w:ins w:id="1068" w:author="laurel adams" w:date="1999-06-04T14:04:00Z">
        <w:r>
          <w:rPr>
            <w:sz w:val="20"/>
          </w:rPr>
          <w:t>Citibank N.A.</w:t>
        </w:r>
      </w:ins>
    </w:p>
    <w:p>
      <w:pPr>
        <w:pStyle w:val="Normal"/>
        <w:widowControl/>
        <w:jc w:val="both"/>
        <w:rPr>
          <w:sz w:val="20"/>
        </w:rPr>
      </w:pPr>
      <w:r>
        <w:rPr>
          <w:sz w:val="20"/>
        </w:rPr>
      </w:r>
    </w:p>
    <w:p>
      <w:pPr>
        <w:pStyle w:val="Normal"/>
        <w:widowControl/>
        <w:jc w:val="both"/>
        <w:rPr>
          <w:sz w:val="20"/>
        </w:rPr>
      </w:pPr>
      <w:r>
        <w:rPr>
          <w:sz w:val="20"/>
        </w:rPr>
        <w:t>By:  ___________</w:t>
      </w:r>
      <w:r>
        <w:rPr>
          <w:sz w:val="20"/>
          <w:u w:val="single"/>
        </w:rPr>
        <w:tab/>
        <w:tab/>
        <w:tab/>
      </w:r>
    </w:p>
    <w:p>
      <w:pPr>
        <w:pStyle w:val="Normal"/>
        <w:widowControl/>
        <w:jc w:val="both"/>
        <w:rPr>
          <w:sz w:val="20"/>
        </w:rPr>
      </w:pPr>
      <w:r>
        <w:rPr>
          <w:sz w:val="20"/>
        </w:rPr>
        <w:t>Name:</w:t>
      </w:r>
      <w:r>
        <w:rPr>
          <w:sz w:val="20"/>
          <w:u w:val="single"/>
        </w:rPr>
        <w:tab/>
        <w:tab/>
        <w:tab/>
        <w:tab/>
        <w:tab/>
      </w:r>
    </w:p>
    <w:p>
      <w:pPr>
        <w:pStyle w:val="Normal"/>
        <w:widowControl/>
        <w:jc w:val="both"/>
        <w:rPr/>
      </w:pPr>
      <w:r>
        <w:rPr>
          <w:sz w:val="20"/>
        </w:rPr>
        <w:t xml:space="preserve">Title: </w:t>
      </w:r>
      <w:r>
        <w:rPr>
          <w:sz w:val="20"/>
          <w:u w:val="single"/>
        </w:rPr>
        <w:tab/>
        <w:tab/>
        <w:tab/>
        <w:tab/>
        <w:tab/>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del w:id="1193" w:author="laurel adams" w:date="1999-06-04T14:04:00Z">
      <w:r>
        <w:rPr>
          <w:sz w:val="20"/>
        </w:rPr>
        <w:delText>REF: External FX – Executed Master</w:delText>
      </w:r>
    </w:del>
    <w:ins w:id="1194" w:author="dneuner" w:date="1998-10-26T17:23:00Z">
      <w:r>
        <w:rPr>
          <w:sz w:val="20"/>
        </w:rPr>
        <w:tab/>
        <w:tab/>
      </w:r>
    </w:ins>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1195" w:author="dneuner" w:date="1998-10-27T11:11:00Z">
      <w:r>
        <w:rPr>
          <w:rStyle w:val="PageNumber"/>
        </w:rPr>
        <w:tab/>
      </w:r>
    </w:ins>
    <w:ins w:id="1196" w:author="dneuner" w:date="1998-10-26T17:21:00Z">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del w:id="1163" w:author="vlara" w:date="2000-06-01T11:19:00Z"/>
      </w:rPr>
    </w:pPr>
    <w:ins w:id="1069" w:author="laurel adams" w:date="2000-09-07T11:45:00Z">
      <w:r>
        <w:rPr>
          <w:sz w:val="20"/>
        </w:rPr>
        <w:t>M296810</w:t>
      </w:r>
    </w:ins>
    <w:ins w:id="1070" w:author="dneuner" w:date="1998-10-26T17:11:00Z">
      <w:del w:id="1071" w:author="laurel adams" w:date="2000-09-07T11:45:00Z">
        <w:r>
          <w:rPr>
            <w:sz w:val="20"/>
          </w:rPr>
          <w:delText xml:space="preserve">Deal No. </w:delText>
        </w:r>
      </w:del>
    </w:ins>
    <w:ins w:id="1072" w:author="dneuner" w:date="1998-10-26T17:11:00Z">
      <w:del w:id="1073" w:author="laurel adams" w:date="1999-06-04T14:04:00Z">
        <w:r>
          <w:rPr>
            <w:sz w:val="20"/>
          </w:rPr>
          <w:delText>XXXXX</w:delText>
        </w:r>
      </w:del>
    </w:ins>
    <w:ins w:id="1074" w:author="laurel adams" w:date="1999-06-04T14:04:00Z">
      <w:del w:id="1075" w:author="vlara" w:date="2000-06-01T11:19:00Z">
        <w:r>
          <w:rPr>
            <w:sz w:val="20"/>
          </w:rPr>
          <w:delText>M</w:delText>
        </w:r>
      </w:del>
    </w:ins>
    <w:ins w:id="1076" w:author="arizvi" w:date="1999-08-06T15:57:00Z">
      <w:del w:id="1077" w:author="Melissa Balderas" w:date="1999-08-17T09:20:00Z">
        <w:r>
          <w:rPr>
            <w:sz w:val="20"/>
          </w:rPr>
          <w:delText>19</w:delText>
        </w:r>
      </w:del>
    </w:ins>
    <w:ins w:id="1078" w:author="Melissa Balderas" w:date="1999-08-25T09:01:00Z">
      <w:del w:id="1079" w:author="sreyes" w:date="1999-08-25T15:13:00Z">
        <w:r>
          <w:rPr>
            <w:sz w:val="20"/>
          </w:rPr>
          <w:delText>19</w:delText>
        </w:r>
      </w:del>
    </w:ins>
    <w:ins w:id="1080" w:author="sreyes" w:date="1999-08-25T15:13:00Z">
      <w:del w:id="1081" w:author="Melissa Balderas" w:date="1999-08-26T15:06:00Z">
        <w:r>
          <w:rPr>
            <w:sz w:val="20"/>
          </w:rPr>
          <w:delText>196707</w:delText>
        </w:r>
      </w:del>
    </w:ins>
    <w:ins w:id="1082" w:author="arizvi" w:date="1999-09-10T17:10:00Z">
      <w:del w:id="1083" w:author="Melissa Balderas" w:date="1999-09-13T17:12:00Z">
        <w:r>
          <w:rPr>
            <w:sz w:val="20"/>
          </w:rPr>
          <w:delText>201289</w:delText>
        </w:r>
      </w:del>
    </w:ins>
    <w:ins w:id="1084" w:author="laurel adams" w:date="1999-09-14T17:42:00Z">
      <w:del w:id="1085" w:author="Melissa Balderas" w:date="1999-09-16T09:16:00Z">
        <w:r>
          <w:rPr>
            <w:sz w:val="20"/>
          </w:rPr>
          <w:delText>20</w:delText>
        </w:r>
      </w:del>
    </w:ins>
    <w:ins w:id="1086" w:author="laurel adams" w:date="1999-09-14T17:54:00Z">
      <w:del w:id="1087" w:author="Melissa Balderas" w:date="1999-09-16T09:16:00Z">
        <w:r>
          <w:rPr>
            <w:sz w:val="20"/>
          </w:rPr>
          <w:delText>71</w:delText>
        </w:r>
      </w:del>
    </w:ins>
    <w:ins w:id="1088" w:author="arizvi" w:date="1999-10-29T16:36:00Z">
      <w:del w:id="1089" w:author="Melissa Balderas" w:date="1999-11-10T09:49:00Z">
        <w:r>
          <w:rPr>
            <w:sz w:val="20"/>
          </w:rPr>
          <w:delText>5057</w:delText>
        </w:r>
      </w:del>
    </w:ins>
    <w:ins w:id="1090" w:author="arizvi" w:date="1999-11-15T15:54:00Z">
      <w:del w:id="1091" w:author="Melissa Balderas" w:date="1999-11-30T17:27:00Z">
        <w:r>
          <w:rPr>
            <w:sz w:val="20"/>
          </w:rPr>
          <w:delText>19779</w:delText>
        </w:r>
      </w:del>
    </w:ins>
    <w:ins w:id="1092" w:author="arizvi" w:date="1999-12-01T17:23:00Z">
      <w:del w:id="1093" w:author="Melissa Balderas" w:date="1999-12-02T16:58:00Z">
        <w:r>
          <w:rPr>
            <w:sz w:val="20"/>
          </w:rPr>
          <w:delText>3739</w:delText>
        </w:r>
      </w:del>
    </w:ins>
    <w:ins w:id="1094" w:author="arizvi" w:date="1999-12-06T15:24:00Z">
      <w:del w:id="1095" w:author="Melissa Balderas" w:date="1999-12-14T08:45:00Z">
        <w:r>
          <w:rPr>
            <w:sz w:val="20"/>
          </w:rPr>
          <w:delText>4936</w:delText>
        </w:r>
      </w:del>
    </w:ins>
    <w:ins w:id="1096" w:author="laurel adams" w:date="2000-01-03T10:32:00Z">
      <w:del w:id="1097" w:author="Melissa Balderas" w:date="2000-01-04T10:37:00Z">
        <w:r>
          <w:rPr>
            <w:sz w:val="20"/>
          </w:rPr>
          <w:delText>30632</w:delText>
        </w:r>
      </w:del>
    </w:ins>
    <w:ins w:id="1098" w:author="arizvi" w:date="2000-01-25T16:32:00Z">
      <w:del w:id="1099" w:author="Melissa Balderas" w:date="2000-02-01T09:33:00Z">
        <w:r>
          <w:rPr>
            <w:sz w:val="20"/>
          </w:rPr>
          <w:delText>8297</w:delText>
        </w:r>
      </w:del>
    </w:ins>
    <w:ins w:id="1100" w:author="arizvi" w:date="2000-02-18T15:00:00Z">
      <w:del w:id="1101" w:author="Melissa Balderas" w:date="2000-02-23T07:46:00Z">
        <w:r>
          <w:rPr>
            <w:sz w:val="20"/>
          </w:rPr>
          <w:delText>6633</w:delText>
        </w:r>
      </w:del>
    </w:ins>
    <w:ins w:id="1102" w:author="Melissa Balderas" w:date="2000-04-18T09:38:00Z">
      <w:del w:id="1103" w:author="arizvi" w:date="2000-04-28T09:11:00Z">
        <w:r>
          <w:rPr>
            <w:sz w:val="20"/>
          </w:rPr>
          <w:delText>264262</w:delText>
        </w:r>
      </w:del>
    </w:ins>
    <w:ins w:id="1104" w:author="arizvi" w:date="2000-04-28T09:11:00Z">
      <w:del w:id="1105" w:author="Melissa Balderas" w:date="2000-05-22T13:13:00Z">
        <w:r>
          <w:rPr>
            <w:sz w:val="20"/>
          </w:rPr>
          <w:delText>267272</w:delText>
        </w:r>
      </w:del>
    </w:ins>
    <w:ins w:id="1106" w:author="Melissa Balderas" w:date="2000-05-22T13:13:00Z">
      <w:del w:id="1107" w:author="vlara" w:date="2000-05-31T10:36:00Z">
        <w:r>
          <w:rPr>
            <w:sz w:val="20"/>
          </w:rPr>
          <w:delText>274125</w:delText>
        </w:r>
      </w:del>
    </w:ins>
    <w:ins w:id="1108" w:author="vlara" w:date="2000-05-31T10:40:00Z">
      <w:del w:id="1109" w:author="laurel adams" w:date="2000-05-31T17:33:00Z">
        <w:r>
          <w:rPr>
            <w:sz w:val="20"/>
          </w:rPr>
          <w:delText>6920</w:delText>
        </w:r>
      </w:del>
    </w:ins>
    <w:ins w:id="1110" w:author="laurel adams" w:date="2000-05-31T17:33:00Z">
      <w:del w:id="1111" w:author="vlara" w:date="2000-06-01T11:19:00Z">
        <w:r>
          <w:rPr>
            <w:sz w:val="20"/>
          </w:rPr>
          <w:delText>7373</w:delText>
        </w:r>
      </w:del>
    </w:ins>
    <w:ins w:id="1112" w:author="Melissa Balderas" w:date="2000-02-14T18:23:00Z">
      <w:del w:id="1113" w:author="arizvi" w:date="2000-02-18T15:00:00Z">
        <w:r>
          <w:rPr>
            <w:sz w:val="20"/>
          </w:rPr>
          <w:delText>4577</w:delText>
        </w:r>
      </w:del>
    </w:ins>
    <w:ins w:id="1114" w:author="Melissa Balderas" w:date="2000-01-12T16:53:00Z">
      <w:del w:id="1115" w:author="arizvi" w:date="2000-01-25T16:32:00Z">
        <w:r>
          <w:rPr>
            <w:sz w:val="20"/>
          </w:rPr>
          <w:delText>5048</w:delText>
        </w:r>
      </w:del>
    </w:ins>
    <w:ins w:id="1116" w:author="Melissa Balderas" w:date="1999-12-14T08:45:00Z">
      <w:del w:id="1117" w:author="laurel adams" w:date="2000-01-03T10:32:00Z">
        <w:r>
          <w:rPr>
            <w:sz w:val="20"/>
          </w:rPr>
          <w:delText>26911</w:delText>
        </w:r>
      </w:del>
    </w:ins>
    <w:ins w:id="1118" w:author="Melissa Balderas" w:date="1999-12-02T16:58:00Z">
      <w:del w:id="1119" w:author="arizvi" w:date="1999-12-06T15:24:00Z">
        <w:r>
          <w:rPr>
            <w:sz w:val="20"/>
          </w:rPr>
          <w:delText>4107</w:delText>
        </w:r>
      </w:del>
    </w:ins>
    <w:ins w:id="1120" w:author="Melissa Balderas" w:date="1999-11-30T17:27:00Z">
      <w:del w:id="1121" w:author="arizvi" w:date="1999-12-01T17:23:00Z">
        <w:r>
          <w:rPr>
            <w:sz w:val="20"/>
          </w:rPr>
          <w:delText>3338</w:delText>
        </w:r>
      </w:del>
    </w:ins>
    <w:ins w:id="1122" w:author="Melissa Balderas" w:date="1999-11-11T15:56:00Z">
      <w:del w:id="1123" w:author="arizvi" w:date="1999-11-15T15:54:00Z">
        <w:r>
          <w:rPr>
            <w:sz w:val="20"/>
          </w:rPr>
          <w:delText>18992</w:delText>
        </w:r>
      </w:del>
    </w:ins>
    <w:ins w:id="1124" w:author="Melissa Balderas" w:date="1999-10-22T10:50:00Z">
      <w:del w:id="1125" w:author="arizvi" w:date="1999-10-29T16:36:00Z">
        <w:r>
          <w:rPr>
            <w:sz w:val="20"/>
          </w:rPr>
          <w:delText>3045</w:delText>
        </w:r>
      </w:del>
    </w:ins>
    <w:ins w:id="1126" w:author="laurel adams" w:date="1999-09-14T17:54:00Z">
      <w:del w:id="1127" w:author="arizvi" w:date="2000-01-25T16:32:00Z">
        <w:r>
          <w:rPr>
            <w:sz w:val="20"/>
          </w:rPr>
          <w:delText xml:space="preserve"> </w:delText>
        </w:r>
      </w:del>
    </w:ins>
    <w:ins w:id="1128" w:author="laurel adams" w:date="1999-09-14T17:54:00Z">
      <w:del w:id="1129" w:author="Melissa Balderas" w:date="2000-03-29T10:36:00Z">
        <w:r>
          <w:rPr>
            <w:sz w:val="20"/>
          </w:rPr>
          <w:delText>A</w:delText>
        </w:r>
      </w:del>
    </w:ins>
    <w:ins w:id="1130" w:author="laurel adams" w:date="1999-09-14T17:54:00Z">
      <w:del w:id="1131" w:author="Melissa Balderas" w:date="2000-02-14T17:54:00Z">
        <w:r>
          <w:rPr>
            <w:sz w:val="20"/>
          </w:rPr>
          <w:delText xml:space="preserve"> </w:delText>
        </w:r>
      </w:del>
    </w:ins>
    <w:ins w:id="1132" w:author="laurel adams" w:date="1999-09-14T17:54:00Z">
      <w:del w:id="1133" w:author="Melissa Balderas" w:date="2000-03-29T10:36:00Z">
        <w:r>
          <w:rPr>
            <w:sz w:val="20"/>
          </w:rPr>
          <w:delText>&amp;</w:delText>
        </w:r>
      </w:del>
    </w:ins>
    <w:ins w:id="1134" w:author="laurel adams" w:date="1999-09-14T17:54:00Z">
      <w:del w:id="1135" w:author="Melissa Balderas" w:date="2000-02-14T17:54:00Z">
        <w:r>
          <w:rPr>
            <w:sz w:val="20"/>
          </w:rPr>
          <w:delText xml:space="preserve"> </w:delText>
        </w:r>
      </w:del>
    </w:ins>
    <w:ins w:id="1136" w:author="laurel adams" w:date="1999-09-14T17:54:00Z">
      <w:del w:id="1137" w:author="Melissa Balderas" w:date="2000-03-29T10:36:00Z">
        <w:r>
          <w:rPr>
            <w:sz w:val="20"/>
          </w:rPr>
          <w:delText>B</w:delText>
        </w:r>
      </w:del>
    </w:ins>
    <w:ins w:id="1138" w:author="Melissa Balderas" w:date="1999-09-13T17:12:00Z">
      <w:del w:id="1139" w:author="laurel adams" w:date="1999-09-14T17:42:00Z">
        <w:r>
          <w:rPr>
            <w:sz w:val="20"/>
          </w:rPr>
          <w:delText>1674</w:delText>
        </w:r>
      </w:del>
    </w:ins>
    <w:ins w:id="1140" w:author="Melissa Balderas" w:date="1999-09-07T11:06:00Z">
      <w:del w:id="1141" w:author="arizvi" w:date="1999-09-10T17:10:00Z">
        <w:r>
          <w:rPr>
            <w:sz w:val="20"/>
          </w:rPr>
          <w:delText>199450</w:delText>
        </w:r>
      </w:del>
    </w:ins>
    <w:ins w:id="1142" w:author="Melissa Balderas" w:date="1999-08-25T09:01:00Z">
      <w:del w:id="1143" w:author="sreyes" w:date="1999-08-25T15:12:00Z">
        <w:r>
          <w:rPr>
            <w:sz w:val="20"/>
          </w:rPr>
          <w:delText>6322</w:delText>
        </w:r>
      </w:del>
    </w:ins>
    <w:ins w:id="1144" w:author="arizvi" w:date="1999-08-06T15:57:00Z">
      <w:del w:id="1145" w:author="Melissa Balderas" w:date="1999-08-10T16:54:00Z">
        <w:r>
          <w:rPr>
            <w:sz w:val="20"/>
          </w:rPr>
          <w:delText>1660</w:delText>
        </w:r>
      </w:del>
    </w:ins>
    <w:ins w:id="1146" w:author="arizvi" w:date="1999-08-03T17:06:00Z">
      <w:del w:id="1147" w:author="laurel adams" w:date="1999-08-05T13:21:00Z">
        <w:r>
          <w:rPr>
            <w:sz w:val="20"/>
          </w:rPr>
          <w:delText>1</w:delText>
        </w:r>
      </w:del>
    </w:ins>
    <w:ins w:id="1148" w:author="laurel adams" w:date="1999-08-04T16:21:00Z">
      <w:del w:id="1149" w:author="arizvi" w:date="1999-08-06T15:56:00Z">
        <w:r>
          <w:rPr>
            <w:sz w:val="20"/>
          </w:rPr>
          <w:delText>1</w:delText>
        </w:r>
      </w:del>
    </w:ins>
    <w:ins w:id="1150" w:author="laurel adams" w:date="1999-08-05T13:21:00Z">
      <w:del w:id="1151" w:author="arizvi" w:date="1999-08-06T15:56:00Z">
        <w:r>
          <w:rPr>
            <w:sz w:val="20"/>
          </w:rPr>
          <w:delText>248</w:delText>
        </w:r>
      </w:del>
    </w:ins>
    <w:ins w:id="1152" w:author="arizvi" w:date="1999-08-03T17:06:00Z">
      <w:del w:id="1153" w:author="laurel adams" w:date="1999-08-04T16:21:00Z">
        <w:r>
          <w:rPr>
            <w:sz w:val="20"/>
          </w:rPr>
          <w:delText>260</w:delText>
        </w:r>
      </w:del>
    </w:ins>
    <w:ins w:id="1154" w:author="laurel adams" w:date="1999-06-04T14:04:00Z">
      <w:del w:id="1155" w:author="arizvi" w:date="1999-08-03T17:06:00Z">
        <w:r>
          <w:rPr>
            <w:sz w:val="20"/>
          </w:rPr>
          <w:delText>1</w:delText>
        </w:r>
      </w:del>
    </w:ins>
    <w:ins w:id="1156" w:author="Melissa Balderas" w:date="1999-06-29T08:54:00Z">
      <w:del w:id="1157" w:author="arizvi" w:date="1999-08-03T17:06:00Z">
        <w:r>
          <w:rPr>
            <w:sz w:val="20"/>
          </w:rPr>
          <w:delText>8</w:delText>
        </w:r>
      </w:del>
    </w:ins>
    <w:ins w:id="1158" w:author="Melissa Balderas" w:date="1999-07-30T10:28:00Z">
      <w:del w:id="1159" w:author="arizvi" w:date="1999-08-03T17:06:00Z">
        <w:r>
          <w:rPr>
            <w:sz w:val="20"/>
          </w:rPr>
          <w:delText>9</w:delText>
        </w:r>
      </w:del>
    </w:ins>
    <w:ins w:id="1160" w:author="sreyes" w:date="1999-08-02T17:37:00Z">
      <w:del w:id="1161" w:author="arizvi" w:date="1999-08-03T17:06:00Z">
        <w:r>
          <w:rPr>
            <w:sz w:val="20"/>
          </w:rPr>
          <w:delText>898</w:delText>
        </w:r>
      </w:del>
    </w:ins>
    <w:del w:id="1162" w:author="sreyes" w:date="1999-08-02T17:37:00Z">
      <w:r>
        <w:rPr>
          <w:sz w:val="20"/>
        </w:rPr>
        <w:delText>067</w:delText>
      </w:r>
    </w:del>
  </w:p>
  <w:p>
    <w:pPr>
      <w:pStyle w:val="Header"/>
      <w:widowControl/>
      <w:jc w:val="end"/>
      <w:rPr/>
    </w:pPr>
    <w:ins w:id="1164" w:author="laurel adams" w:date="1999-06-04T14:04:00Z">
      <w:del w:id="1165" w:author="Melissa Balderas" w:date="1999-06-29T08:54:00Z">
        <w:r>
          <w:rPr>
            <w:sz w:val="20"/>
          </w:rPr>
          <w:delText>7</w:delText>
        </w:r>
      </w:del>
    </w:ins>
    <w:ins w:id="1166" w:author="laurel adams" w:date="1999-06-04T14:04:00Z">
      <w:del w:id="1167" w:author="Melissa Balderas" w:date="1999-06-14T10:28:00Z">
        <w:r>
          <w:rPr>
            <w:sz w:val="20"/>
          </w:rPr>
          <w:delText>5115</w:delText>
        </w:r>
      </w:del>
    </w:ins>
    <w:ins w:id="1168" w:author="vlara" w:date="2000-07-24T10:48:00Z">
      <w:del w:id="1169" w:author="laurel adams" w:date="2000-09-07T11:45:00Z">
        <w:r>
          <w:rPr>
            <w:sz w:val="20"/>
          </w:rPr>
          <w:delText>M</w:delText>
        </w:r>
      </w:del>
    </w:ins>
    <w:ins w:id="1170" w:author="vlara" w:date="2000-07-24T10:48:00Z">
      <w:del w:id="1171" w:author="Melissa Balderas" w:date="2000-08-02T14:56:00Z">
        <w:r>
          <w:rPr>
            <w:sz w:val="20"/>
          </w:rPr>
          <w:delText>292828</w:delText>
        </w:r>
      </w:del>
    </w:ins>
    <w:ins w:id="1172" w:author="Melissa Balderas" w:date="2000-08-02T14:56:00Z">
      <w:del w:id="1173" w:author="vlara" w:date="2000-08-03T16:07:00Z">
        <w:r>
          <w:rPr>
            <w:sz w:val="20"/>
          </w:rPr>
          <w:delText>295965</w:delText>
        </w:r>
      </w:del>
    </w:ins>
    <w:ins w:id="1174" w:author="vlara" w:date="2000-08-03T16:07:00Z">
      <w:del w:id="1175" w:author="Melissa Balderas" w:date="2000-08-07T09:27:00Z">
        <w:r>
          <w:rPr>
            <w:sz w:val="20"/>
          </w:rPr>
          <w:delText>296802</w:delText>
        </w:r>
      </w:del>
    </w:ins>
    <w:ins w:id="1176" w:author="ksummer" w:date="2000-08-31T09:08:00Z">
      <w:del w:id="1177" w:author="laurel adams" w:date="2000-09-07T11:45:00Z">
        <w:r>
          <w:rPr>
            <w:sz w:val="20"/>
          </w:rPr>
          <w:delText>307415</w:delText>
        </w:r>
      </w:del>
    </w:ins>
    <w:ins w:id="1178" w:author="Melissa Balderas" w:date="2000-08-29T10:03:00Z">
      <w:del w:id="1179" w:author="ksummer" w:date="2000-08-31T09:08:00Z">
        <w:r>
          <w:rPr>
            <w:sz w:val="20"/>
          </w:rPr>
          <w:delText>305796</w:delText>
        </w:r>
      </w:del>
    </w:ins>
    <w:ins w:id="1180" w:author="Melissa Balderas" w:date="2000-08-16T12:40:00Z">
      <w:r>
        <w:rPr>
          <w:sz w:val="20"/>
        </w:rPr>
        <w:tab/>
      </w:r>
    </w:ins>
    <w:ins w:id="1181" w:author="vlara" w:date="2000-06-02T17:32:00Z">
      <w:del w:id="1182" w:author="Melissa Balderas" w:date="2000-06-07T17:27:00Z">
        <w:r>
          <w:rPr>
            <w:sz w:val="20"/>
          </w:rPr>
          <w:delText>278241</w:delText>
        </w:r>
      </w:del>
    </w:ins>
    <w:ins w:id="1183" w:author="Melissa Balderas" w:date="2000-06-07T17:27:00Z">
      <w:del w:id="1184" w:author="vlara" w:date="2000-07-24T10:48:00Z">
        <w:r>
          <w:rPr>
            <w:sz w:val="20"/>
          </w:rPr>
          <w:delText>2</w:delText>
        </w:r>
      </w:del>
    </w:ins>
    <w:ins w:id="1185" w:author="Melissa Balderas" w:date="2000-06-07T17:27:00Z">
      <w:del w:id="1186" w:author="Tom Stokes" w:date="2000-06-28T15:16:00Z">
        <w:r>
          <w:rPr>
            <w:sz w:val="20"/>
          </w:rPr>
          <w:delText>9595</w:delText>
        </w:r>
      </w:del>
    </w:ins>
    <w:ins w:id="1187" w:author="Tom Stokes" w:date="2000-06-28T15:16:00Z">
      <w:del w:id="1188" w:author="Melissa Balderas" w:date="2000-07-17T10:46:00Z">
        <w:r>
          <w:rPr>
            <w:sz w:val="20"/>
          </w:rPr>
          <w:delText>8</w:delText>
        </w:r>
      </w:del>
    </w:ins>
    <w:ins w:id="1189" w:author="Tom Stokes" w:date="2000-07-05T10:53:00Z">
      <w:del w:id="1190" w:author="Melissa Balderas" w:date="2000-07-17T10:46:00Z">
        <w:r>
          <w:rPr>
            <w:sz w:val="20"/>
          </w:rPr>
          <w:delText>7160</w:delText>
        </w:r>
      </w:del>
    </w:ins>
    <w:del w:id="1191" w:author="vlara" w:date="2000-07-24T10:48:00Z">
      <w:r>
        <w:rPr>
          <w:sz w:val="20"/>
        </w:rPr>
        <w:delText>90626</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del w:id="1192" w:author="dneuner" w:date="1998-10-26T17:12:00Z">
      <w:r>
        <w:rPr>
          <w:sz w:val="20"/>
        </w:rPr>
        <w:tab/>
        <w:tab/>
        <w:delText>Contract No. M117318</w:delText>
        <w:tab/>
        <w:tab/>
      </w:r>
    </w:del>
  </w:p>
</w:hdr>
</file>

<file path=word/settings.xml><?xml version="1.0" encoding="utf-8"?>
<w:settings xmlns:w="http://schemas.openxmlformats.org/wordprocessingml/2006/main">
  <w:zoom w:percent="12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z w:val="22"/>
    </w:rPr>
  </w:style>
  <w:style w:type="paragraph" w:styleId="List">
    <w:name w:val="List"/>
    <w:basedOn w:val="BodyText"/>
    <w:pPr/>
    <w:rPr>
      <w:rFonts w:cs="NotoSans NF"/>
    </w:rPr>
  </w:style>
  <w:style w:type="paragraph" w:styleId="Caption">
    <w:name w:val="caption"/>
    <w:basedOn w:val="Normal"/>
    <w:next w:val="Normal"/>
    <w:qFormat/>
    <w:pPr>
      <w:widowControl/>
      <w:ind w:firstLine="720" w:start="720" w:end="0"/>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jc w:val="both"/>
    </w:pPr>
    <w:rPr>
      <w:sz w:val="2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2000-09-07T13:52:00Z</dcterms:created>
  <dc:creator>ECT</dc:creator>
  <dc:description/>
  <dc:language>en-CA</dc:language>
  <cp:lastModifiedBy>laurel adams</cp:lastModifiedBy>
  <cp:lastPrinted>2000-08-29T10:02:00Z</cp:lastPrinted>
  <dcterms:modified xsi:type="dcterms:W3CDTF">2000-09-07T14:15:00Z</dcterms:modified>
  <cp:revision>6</cp:revision>
  <dc:subject/>
  <dc:title> 1400 Smith  Houston, TX 77002 (713) 853-3300 Fax (713) 646-4816</dc:title>
</cp:coreProperties>
</file>