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November 27, 2001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t>Mr. Stephen Swift</w:t>
      </w:r>
    </w:p>
    <w:p>
      <w:pPr>
        <w:pStyle w:val="Normal"/>
        <w:rPr/>
      </w:pPr>
      <w:r>
        <w:rPr/>
        <w:t>General Electric International, Inc.</w:t>
      </w:r>
    </w:p>
    <w:p>
      <w:pPr>
        <w:pStyle w:val="Normal"/>
        <w:rPr/>
      </w:pPr>
      <w:r>
        <w:rPr/>
        <w:t>1 River Road, Building 37-4</w:t>
      </w:r>
    </w:p>
    <w:p>
      <w:pPr>
        <w:pStyle w:val="Normal"/>
        <w:rPr/>
      </w:pPr>
      <w:r>
        <w:rPr/>
        <w:t>Schenectady, New York  12345</w:t>
      </w:r>
    </w:p>
    <w:p>
      <w:pPr>
        <w:pStyle w:val="Normal"/>
        <w:rPr>
          <w:b/>
        </w:rPr>
      </w:pPr>
      <w:r>
        <w:rPr>
          <w:b/>
        </w:rPr>
      </w:r>
    </w:p>
    <w:p>
      <w:pPr>
        <w:pStyle w:val="Normal"/>
        <w:rPr>
          <w:b/>
        </w:rPr>
      </w:pPr>
      <w:r>
        <w:rPr>
          <w:b/>
        </w:rPr>
        <w:t>Re:</w:t>
        <w:tab/>
        <w:t>Project Blue Dog</w:t>
      </w:r>
    </w:p>
    <w:p>
      <w:pPr>
        <w:pStyle w:val="Normal"/>
        <w:jc w:val="both"/>
        <w:rPr>
          <w:b/>
        </w:rPr>
      </w:pPr>
      <w:r>
        <w:rPr>
          <w:b/>
        </w:rPr>
      </w:r>
    </w:p>
    <w:p>
      <w:pPr>
        <w:pStyle w:val="Normal"/>
        <w:jc w:val="both"/>
        <w:rPr/>
      </w:pPr>
      <w:r>
        <w:rPr/>
        <w:t>Dear Steve:</w:t>
      </w:r>
    </w:p>
    <w:p>
      <w:pPr>
        <w:pStyle w:val="Normal"/>
        <w:jc w:val="both"/>
        <w:rPr/>
      </w:pPr>
      <w:r>
        <w:rPr/>
      </w:r>
    </w:p>
    <w:p>
      <w:pPr>
        <w:pStyle w:val="BodyTextIndent"/>
        <w:rPr/>
      </w:pPr>
      <w:r>
        <w:rPr/>
        <w:t>This letter is in reference to Contract BD-2-00 dated May 31, 2000 (as amended, modified and supplemented, the “</w:t>
      </w:r>
      <w:r>
        <w:rPr>
          <w:u w:val="single"/>
        </w:rPr>
        <w:t>Contract</w:t>
      </w:r>
      <w:r>
        <w:rPr/>
        <w:t>”) by and among E-Next Generation LLC, as purchaser (“</w:t>
      </w:r>
      <w:r>
        <w:rPr>
          <w:u w:val="single"/>
        </w:rPr>
        <w:t>E-Nex</w:t>
      </w:r>
      <w:r>
        <w:rPr/>
        <w:t>t”), Enron North America Corp., as agent (“</w:t>
      </w:r>
      <w:r>
        <w:rPr>
          <w:u w:val="single"/>
        </w:rPr>
        <w:t>Enron</w:t>
      </w:r>
      <w:r>
        <w:rPr/>
        <w:t>”), and General Electric Company, as seller (“</w:t>
      </w:r>
      <w:r>
        <w:rPr>
          <w:u w:val="single"/>
        </w:rPr>
        <w:t>General Electric</w:t>
      </w:r>
      <w:r>
        <w:rPr/>
        <w:t xml:space="preserve">”) (which Contract is not amended by this letter), which was subsequently assigned to Montana Megawatts I, LLC (formerly Merchant Energy Ventures, LLC) </w:t>
      </w:r>
      <w:r>
        <w:rPr>
          <w:u w:val="single"/>
        </w:rPr>
        <w:t>(“MMW”</w:t>
      </w:r>
      <w:r>
        <w:rPr/>
        <w:t xml:space="preserve">). </w:t>
      </w:r>
    </w:p>
    <w:p>
      <w:pPr>
        <w:pStyle w:val="BodyTextIndent"/>
        <w:rPr/>
      </w:pPr>
      <w:r>
        <w:rPr/>
      </w:r>
    </w:p>
    <w:p>
      <w:pPr>
        <w:pStyle w:val="BodyTextIndent"/>
        <w:rPr/>
      </w:pPr>
      <w:r>
        <w:rPr/>
        <w:t>General Electric has signed the Request for Acknowledgment and Agreement dated November 13, 2001, as requested by MMW and NorthWestern Generation I, LLC, consenting to NorthWestern Generation I, LLC’s purchase of Enron’s remaining interest in MMW.  GE and Enron agree Enron shall have no further or continuing obligation to GE pursuant to the letter agreement between GE and Enron dated June 21, 2001.</w:t>
      </w:r>
    </w:p>
    <w:p>
      <w:pPr>
        <w:pStyle w:val="Normal"/>
        <w:jc w:val="both"/>
        <w:rPr/>
      </w:pPr>
      <w:r>
        <w:rPr/>
        <w:tab/>
      </w:r>
    </w:p>
    <w:p>
      <w:pPr>
        <w:pStyle w:val="Normal"/>
        <w:ind w:firstLine="720" w:end="0"/>
        <w:jc w:val="both"/>
        <w:rPr/>
      </w:pPr>
      <w:r>
        <w:rPr/>
        <w:t>Please sign below to indicated your agreement with the terms of this letter agreement.</w:t>
      </w:r>
    </w:p>
    <w:p>
      <w:pPr>
        <w:pStyle w:val="Normal"/>
        <w:jc w:val="both"/>
        <w:rPr/>
      </w:pPr>
      <w:r>
        <w:rPr/>
      </w:r>
    </w:p>
    <w:p>
      <w:pPr>
        <w:pStyle w:val="Normal"/>
        <w:jc w:val="both"/>
        <w:rPr/>
      </w:pPr>
      <w:r>
        <w:rPr/>
        <w:tab/>
        <w:tab/>
        <w:tab/>
        <w:tab/>
        <w:tab/>
        <w:tab/>
        <w:tab/>
        <w:t>Sincerely,</w:t>
      </w:r>
    </w:p>
    <w:p>
      <w:pPr>
        <w:pStyle w:val="Normal"/>
        <w:jc w:val="both"/>
        <w:rPr/>
      </w:pPr>
      <w:r>
        <w:rPr/>
      </w:r>
    </w:p>
    <w:p>
      <w:pPr>
        <w:pStyle w:val="Normal"/>
        <w:jc w:val="both"/>
        <w:rPr/>
      </w:pPr>
      <w:r>
        <w:rPr/>
        <w:tab/>
        <w:tab/>
        <w:tab/>
        <w:tab/>
        <w:tab/>
        <w:tab/>
        <w:tab/>
      </w:r>
    </w:p>
    <w:p>
      <w:pPr>
        <w:pStyle w:val="Normal"/>
        <w:jc w:val="both"/>
        <w:rPr/>
      </w:pPr>
      <w:r>
        <w:rPr/>
        <w:tab/>
        <w:tab/>
        <w:tab/>
        <w:tab/>
        <w:tab/>
        <w:tab/>
        <w:tab/>
        <w:t>Ben Jacoby</w:t>
      </w:r>
    </w:p>
    <w:p>
      <w:pPr>
        <w:pStyle w:val="Normal"/>
        <w:jc w:val="both"/>
        <w:rPr/>
      </w:pPr>
      <w:r>
        <w:rPr/>
      </w:r>
      <w:r>
        <w:br w:type="page"/>
      </w:r>
    </w:p>
    <w:p>
      <w:pPr>
        <w:pStyle w:val="Normal"/>
        <w:rPr>
          <w:b/>
        </w:rPr>
      </w:pPr>
      <w:r>
        <w:rPr>
          <w:b/>
        </w:rPr>
        <w:t>AGREED AND ACCEPTED</w:t>
      </w:r>
    </w:p>
    <w:p>
      <w:pPr>
        <w:pStyle w:val="Normal"/>
        <w:rPr>
          <w:b/>
        </w:rPr>
      </w:pPr>
      <w:r>
        <w:rPr>
          <w:b/>
        </w:rPr>
        <w:t>THIS 27th DAY OF NOVEMBER, 2001</w:t>
      </w:r>
    </w:p>
    <w:p>
      <w:pPr>
        <w:pStyle w:val="Normal"/>
        <w:rPr>
          <w:b/>
        </w:rPr>
      </w:pPr>
      <w:r>
        <w:rPr>
          <w:b/>
        </w:rPr>
      </w:r>
    </w:p>
    <w:p>
      <w:pPr>
        <w:pStyle w:val="Signature"/>
        <w:keepLines w:val="false"/>
        <w:widowControl w:val="false"/>
        <w:ind w:start="0" w:end="0"/>
        <w:rPr>
          <w:b/>
        </w:rPr>
      </w:pPr>
      <w:r>
        <w:rPr>
          <w:b/>
        </w:rPr>
        <w:t>GENERAL ELECTRIC COMPANY</w:t>
      </w:r>
    </w:p>
    <w:p>
      <w:pPr>
        <w:pStyle w:val="Signature"/>
        <w:keepLines w:val="false"/>
        <w:widowControl w:val="false"/>
        <w:ind w:start="0" w:end="0"/>
        <w:rPr>
          <w:b/>
        </w:rPr>
      </w:pPr>
      <w:r>
        <w:rPr>
          <w:b/>
        </w:rPr>
      </w:r>
    </w:p>
    <w:p>
      <w:pPr>
        <w:pStyle w:val="Signature"/>
        <w:keepLines w:val="false"/>
        <w:widowControl w:val="false"/>
        <w:ind w:start="0" w:end="0"/>
        <w:rPr/>
      </w:pPr>
      <w:r>
        <w:rPr/>
      </w:r>
    </w:p>
    <w:p>
      <w:pPr>
        <w:pStyle w:val="Signature"/>
        <w:keepLines w:val="false"/>
        <w:widowControl w:val="false"/>
        <w:tabs>
          <w:tab w:val="left" w:pos="2250" w:leader="none"/>
          <w:tab w:val="left" w:pos="3600" w:leader="none"/>
          <w:tab w:val="left" w:pos="4320" w:leader="none"/>
          <w:tab w:val="right" w:pos="9360" w:leader="underscore"/>
        </w:tabs>
        <w:ind w:start="0" w:end="0"/>
        <w:rPr/>
      </w:pPr>
      <w:r>
        <w:rPr/>
        <w:t>By:</w:t>
      </w:r>
      <w:r>
        <w:rPr>
          <w:u w:val="single"/>
        </w:rPr>
        <w:tab/>
        <w:tab/>
      </w:r>
    </w:p>
    <w:p>
      <w:pPr>
        <w:pStyle w:val="Signature"/>
        <w:keepLines w:val="false"/>
        <w:widowControl w:val="false"/>
        <w:tabs>
          <w:tab w:val="clear" w:pos="9360"/>
          <w:tab w:val="left" w:pos="2250" w:leader="none"/>
          <w:tab w:val="left" w:pos="3600" w:leader="none"/>
        </w:tabs>
        <w:ind w:start="0" w:end="0"/>
        <w:rPr/>
      </w:pPr>
      <w:r>
        <w:rPr/>
        <w:t>Name:</w:t>
      </w:r>
      <w:r>
        <w:rPr>
          <w:u w:val="single"/>
        </w:rPr>
        <w:tab/>
        <w:tab/>
      </w:r>
      <w:r>
        <w:rPr/>
        <w:tab/>
      </w:r>
    </w:p>
    <w:p>
      <w:pPr>
        <w:pStyle w:val="Signature"/>
        <w:keepLines w:val="false"/>
        <w:widowControl w:val="false"/>
        <w:tabs>
          <w:tab w:val="left" w:pos="2250" w:leader="none"/>
          <w:tab w:val="left" w:pos="3600" w:leader="none"/>
          <w:tab w:val="right" w:pos="9360" w:leader="underscore"/>
        </w:tabs>
        <w:ind w:start="0" w:end="0"/>
        <w:rPr/>
      </w:pPr>
      <w:r>
        <w:rPr/>
        <w:t>Its:</w:t>
      </w:r>
      <w:r>
        <w:rPr>
          <w:u w:val="single"/>
        </w:rPr>
        <w:tab/>
        <w:tab/>
      </w:r>
    </w:p>
    <w:p>
      <w:pPr>
        <w:pStyle w:val="Signature"/>
        <w:keepLines w:val="false"/>
        <w:widowControl w:val="false"/>
        <w:tabs>
          <w:tab w:val="left" w:pos="2250" w:leader="none"/>
          <w:tab w:val="left" w:pos="3600" w:leader="none"/>
          <w:tab w:val="right" w:pos="9360" w:leader="underscore"/>
        </w:tabs>
        <w:ind w:start="0" w:end="0"/>
        <w:rPr>
          <w:u w:val="single"/>
        </w:rPr>
      </w:pPr>
      <w:r>
        <w:rPr>
          <w:u w:val="single"/>
        </w:rPr>
      </w:r>
    </w:p>
    <w:p>
      <w:pPr>
        <w:pStyle w:val="Signature"/>
        <w:keepLines w:val="false"/>
        <w:widowControl w:val="false"/>
        <w:tabs>
          <w:tab w:val="left" w:pos="2250" w:leader="none"/>
          <w:tab w:val="left" w:pos="3600" w:leader="none"/>
          <w:tab w:val="right" w:pos="9360" w:leader="underscore"/>
        </w:tabs>
        <w:ind w:start="0" w:end="0"/>
        <w:rPr>
          <w:u w:val="single"/>
        </w:rPr>
      </w:pPr>
      <w:r>
        <w:rPr>
          <w:u w:val="single"/>
        </w:rPr>
      </w:r>
    </w:p>
    <w:p>
      <w:pPr>
        <w:pStyle w:val="Signature"/>
        <w:keepLines w:val="false"/>
        <w:widowControl w:val="false"/>
        <w:tabs>
          <w:tab w:val="left" w:pos="2250" w:leader="none"/>
          <w:tab w:val="left" w:pos="3600" w:leader="none"/>
          <w:tab w:val="right" w:pos="9360" w:leader="underscore"/>
        </w:tabs>
        <w:ind w:start="0" w:end="0"/>
        <w:rPr/>
      </w:pPr>
      <w:r>
        <w:rPr/>
        <w:t>Cc: Montana Megawatts I, LLC</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/mnt/main-storage/datasets/enron-docs/doc/Lttr_to_Steve_re_consent-40ef87692308c7488d798f84f68ff66bc210d7e85b8b8f85e0b00caa3cded53e.DOC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0" w:author="kmann" w:date="2001-06-21T11:47:00Z">
      <w:r>
        <w:rPr>
          <w:sz w:val="16"/>
        </w:rPr>
        <w:fldChar w:fldCharType="begin"/>
      </w:r>
      <w:r>
        <w:rPr>
          <w:sz w:val="16"/>
        </w:rPr>
        <w:instrText xml:space="preserve"> FILENAME </w:instrText>
      </w:r>
      <w:r>
        <w:rPr>
          <w:sz w:val="16"/>
        </w:rPr>
        <w:fldChar w:fldCharType="separate"/>
      </w:r>
      <w:r>
        <w:rPr>
          <w:sz w:val="16"/>
        </w:rPr>
        <w:t>Lttr_to_Steve_re_consent-40ef87692308c7488d798f84f68ff66bc210d7e85b8b8f85e0b00caa3cded53e.DOC</w:t>
      </w:r>
      <w:r>
        <w:rPr>
          <w:sz w:val="16"/>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Stephen Swift</w:t>
    </w:r>
  </w:p>
  <w:p>
    <w:pPr>
      <w:pStyle w:val="Header"/>
      <w:rPr/>
    </w:pPr>
    <w:r>
      <w:rPr/>
      <w:t>June 21,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lvl>
    <w:lvl w:ilvl="1">
      <w:start w:val="1"/>
      <w:pStyle w:val="Heading2"/>
      <w:isLgl/>
      <w:numFmt w:val="decimal"/>
      <w:lvlText w:val="%1.%2"/>
      <w:lvlJc w:val="start"/>
      <w:pPr>
        <w:tabs>
          <w:tab w:val="num" w:pos="1080"/>
        </w:tabs>
        <w:ind w:start="0" w:firstLine="720"/>
      </w:pPr>
    </w:lvl>
    <w:lvl w:ilvl="2">
      <w:start w:val="1"/>
      <w:pStyle w:val="Heading3"/>
      <w:numFmt w:val="lowerLetter"/>
      <w:lvlText w:val="(%3)"/>
      <w:lvlJc w:val="start"/>
      <w:pPr>
        <w:tabs>
          <w:tab w:val="num" w:pos="1800"/>
        </w:tabs>
        <w:ind w:start="1440" w:hanging="0"/>
      </w:pPr>
    </w:lvl>
    <w:lvl w:ilvl="3">
      <w:start w:val="1"/>
      <w:pStyle w:val="Heading4"/>
      <w:numFmt w:val="lowerRoman"/>
      <w:lvlText w:val="(%4)"/>
      <w:lvlJc w:val="start"/>
      <w:pPr>
        <w:tabs>
          <w:tab w:val="num" w:pos="2880"/>
        </w:tabs>
        <w:ind w:start="2160" w:hanging="0"/>
      </w:pPr>
    </w:lvl>
    <w:lvl w:ilvl="4">
      <w:start w:val="1"/>
      <w:pStyle w:val="Heading5"/>
      <w:numFmt w:val="lowerLetter"/>
      <w:lvlText w:val="%5."/>
      <w:lvlJc w:val="start"/>
      <w:pPr>
        <w:tabs>
          <w:tab w:val="num" w:pos="3240"/>
        </w:tabs>
        <w:ind w:start="2880" w:hanging="0"/>
      </w:pPr>
    </w:lvl>
    <w:lvl w:ilvl="5">
      <w:start w:val="1"/>
      <w:numFmt w:val="lowerRoman"/>
      <w:lvlText w:val="%6."/>
      <w:lvlJc w:val="start"/>
      <w:pPr>
        <w:tabs>
          <w:tab w:val="num" w:pos="4320"/>
        </w:tabs>
        <w:ind w:start="3600" w:hanging="0"/>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3">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numPr>
        <w:ilvl w:val="1"/>
        <w:numId w:val="1"/>
      </w:num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2"/>
        <w:numId w:val="1"/>
      </w:numPr>
      <w:tabs>
        <w:tab w:val="clear" w:pos="720"/>
        <w:tab w:val="left" w:pos="2160" w:leader="none"/>
      </w:tabs>
      <w:spacing w:before="120" w:after="120"/>
      <w:jc w:val="both"/>
      <w:outlineLvl w:val="2"/>
    </w:pPr>
    <w:rPr/>
  </w:style>
  <w:style w:type="paragraph" w:styleId="Heading4">
    <w:name w:val="heading 4"/>
    <w:basedOn w:val="Normal"/>
    <w:next w:val="BodyText"/>
    <w:qFormat/>
    <w:pPr>
      <w:numPr>
        <w:ilvl w:val="3"/>
        <w:numId w:val="1"/>
      </w:numPr>
      <w:spacing w:before="120" w:after="120"/>
      <w:jc w:val="both"/>
      <w:outlineLvl w:val="3"/>
    </w:pPr>
    <w:rPr/>
  </w:style>
  <w:style w:type="paragraph" w:styleId="Heading5">
    <w:name w:val="heading 5"/>
    <w:basedOn w:val="Normal"/>
    <w:next w:val="BodyText"/>
    <w:qFormat/>
    <w:pPr>
      <w:numPr>
        <w:ilvl w:val="4"/>
        <w:numId w:val="1"/>
      </w:num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b/>
      <w:i w:val="false"/>
      <w:strike w:val="false"/>
      <w:dstrike w:val="false"/>
      <w:shadow w:val="false"/>
      <w:color w:val="auto"/>
      <w:position w:val="0"/>
      <w:sz w:val="24"/>
      <w:u w:val="single"/>
      <w:vertAlign w:val="baseline"/>
    </w:rPr>
  </w:style>
  <w:style w:type="character" w:styleId="WW8Num13z0">
    <w:name w:val="WW8Num13z0"/>
    <w:qFormat/>
    <w:rPr>
      <w:b/>
      <w:i w:val="false"/>
      <w:strike w:val="false"/>
      <w:dstrike w:val="false"/>
      <w:shadow w:val="false"/>
      <w:color w:val="auto"/>
      <w:position w:val="0"/>
      <w:sz w:val="24"/>
      <w:u w:val="single"/>
      <w:vertAlign w:val="baseline"/>
    </w:rPr>
  </w:style>
  <w:style w:type="character" w:styleId="WW8Num14z0">
    <w:name w:val="WW8Num14z0"/>
    <w:qFormat/>
    <w:rPr>
      <w:b/>
      <w:i w:val="false"/>
      <w:strike w:val="false"/>
      <w:dstrike w:val="false"/>
      <w:shadow w:val="false"/>
      <w:color w:val="auto"/>
      <w:position w:val="0"/>
      <w:sz w:val="24"/>
      <w:u w:val="single"/>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3"/>
      </w:numPr>
    </w:pPr>
    <w:rPr/>
  </w:style>
  <w:style w:type="paragraph" w:styleId="Index2">
    <w:name w:val="index 2"/>
    <w:basedOn w:val="Normal"/>
    <w:next w:val="Normal"/>
    <w:pPr>
      <w:numPr>
        <w:ilvl w:val="0"/>
        <w:numId w:val="4"/>
      </w:numPr>
      <w:tabs>
        <w:tab w:val="clear" w:pos="720"/>
        <w:tab w:val="left" w:pos="4410" w:leader="none"/>
      </w:tabs>
    </w:pPr>
    <w:rPr/>
  </w:style>
  <w:style w:type="paragraph" w:styleId="Index3">
    <w:name w:val="index 3"/>
    <w:basedOn w:val="Normal"/>
    <w:next w:val="Normal"/>
    <w:pPr>
      <w:numPr>
        <w:ilvl w:val="0"/>
        <w:numId w:val="2"/>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tyle>
  <w:style w:type="paragraph" w:styleId="Signature">
    <w:name w:val="Signature"/>
    <w:basedOn w:val="Normal"/>
    <w:pPr>
      <w:keepLines/>
      <w:tabs>
        <w:tab w:val="clear" w:pos="720"/>
        <w:tab w:val="right" w:pos="9360" w:leader="underscore"/>
      </w:tabs>
      <w:ind w:hanging="0" w:start="4320" w:end="0"/>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2001-11-26T19:58:00Z</dcterms:created>
  <dc:creator>King &amp; Spalding</dc:creator>
  <dc:description/>
  <dc:language>en-CA</dc:language>
  <cp:lastModifiedBy>kmann</cp:lastModifiedBy>
  <cp:lastPrinted>2001-06-21T12:07:00Z</cp:lastPrinted>
  <dcterms:modified xsi:type="dcterms:W3CDTF">2001-11-26T20:47:00Z</dcterms:modified>
  <cp:revision>4</cp:revision>
  <dc:subject/>
  <dc:title>[Enron North America Letterhead]</dc:title>
</cp:coreProperties>
</file>