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tabs>
          <w:tab w:val="clear" w:pos="720"/>
          <w:tab w:val="center" w:pos="4680" w:leader="none"/>
        </w:tabs>
        <w:jc w:val="both"/>
        <w:rPr>
          <w:rFonts w:ascii="Univers" w:hAnsi="Univers" w:cs="Univers"/>
          <w:sz w:val="22"/>
        </w:rPr>
      </w:pPr>
      <w:r>
        <w:rPr>
          <w:rFonts w:cs="Univers" w:ascii="Univers" w:hAnsi="Univers"/>
          <w:sz w:val="22"/>
        </w:rPr>
      </w:r>
    </w:p>
    <w:p>
      <w:pPr>
        <w:pStyle w:val="Normal"/>
        <w:widowControl/>
        <w:tabs>
          <w:tab w:val="clear" w:pos="720"/>
          <w:tab w:val="center" w:pos="4680" w:leader="none"/>
        </w:tabs>
        <w:jc w:val="both"/>
        <w:rPr>
          <w:rFonts w:ascii="Univers" w:hAnsi="Univers" w:cs="Univers"/>
          <w:sz w:val="22"/>
        </w:rPr>
      </w:pPr>
      <w:r>
        <w:rPr>
          <w:rFonts w:cs="Univers" w:ascii="Univers" w:hAnsi="Univers"/>
          <w:sz w:val="22"/>
        </w:rPr>
      </w:r>
    </w:p>
    <w:p>
      <w:pPr>
        <w:pStyle w:val="Normal"/>
        <w:widowControl/>
        <w:tabs>
          <w:tab w:val="clear" w:pos="720"/>
          <w:tab w:val="center" w:pos="4680" w:leader="none"/>
        </w:tabs>
        <w:jc w:val="both"/>
        <w:rPr>
          <w:rFonts w:ascii="Univers" w:hAnsi="Univers" w:cs="Univers"/>
          <w:sz w:val="22"/>
        </w:rPr>
      </w:pPr>
      <w:r>
        <w:rPr>
          <w:rFonts w:cs="Univers" w:ascii="Univers" w:hAnsi="Univers"/>
          <w:sz w:val="22"/>
        </w:rPr>
      </w:r>
    </w:p>
    <w:p>
      <w:pPr>
        <w:pStyle w:val="Normal"/>
        <w:widowControl/>
        <w:tabs>
          <w:tab w:val="clear" w:pos="720"/>
          <w:tab w:val="center" w:pos="4680" w:leader="none"/>
        </w:tabs>
        <w:jc w:val="both"/>
        <w:rPr>
          <w:rFonts w:ascii="Univers" w:hAnsi="Univers" w:cs="Univers"/>
          <w:sz w:val="22"/>
        </w:rPr>
      </w:pPr>
      <w:r>
        <w:rPr>
          <w:rFonts w:cs="Univers" w:ascii="Univers" w:hAnsi="Univers"/>
          <w:sz w:val="22"/>
        </w:rPr>
      </w:r>
    </w:p>
    <w:p>
      <w:pPr>
        <w:pStyle w:val="Normal"/>
        <w:widowControl/>
        <w:tabs>
          <w:tab w:val="clear" w:pos="720"/>
          <w:tab w:val="center" w:pos="4680" w:leader="none"/>
        </w:tabs>
        <w:jc w:val="both"/>
        <w:rPr>
          <w:rFonts w:ascii="Univers" w:hAnsi="Univers" w:cs="Univers"/>
          <w:sz w:val="22"/>
        </w:rPr>
      </w:pPr>
      <w:r>
        <w:rPr>
          <w:rFonts w:cs="Univers" w:ascii="Univers" w:hAnsi="Univers"/>
          <w:sz w:val="22"/>
        </w:rPr>
      </w:r>
    </w:p>
    <w:p>
      <w:pPr>
        <w:pStyle w:val="Normal"/>
        <w:widowControl/>
        <w:tabs>
          <w:tab w:val="clear" w:pos="720"/>
          <w:tab w:val="center" w:pos="4680" w:leader="none"/>
        </w:tabs>
        <w:jc w:val="both"/>
        <w:rPr>
          <w:rFonts w:ascii="Univers" w:hAnsi="Univers" w:cs="Univers"/>
          <w:sz w:val="22"/>
        </w:rPr>
      </w:pPr>
      <w:r>
        <w:rPr>
          <w:rFonts w:cs="Univers" w:ascii="Univers" w:hAnsi="Univers"/>
          <w:sz w:val="22"/>
        </w:rPr>
      </w:r>
    </w:p>
    <w:p>
      <w:pPr>
        <w:pStyle w:val="Normal"/>
        <w:widowControl/>
        <w:tabs>
          <w:tab w:val="clear" w:pos="720"/>
          <w:tab w:val="center" w:pos="4680" w:leader="none"/>
        </w:tabs>
        <w:jc w:val="both"/>
        <w:rPr>
          <w:rFonts w:ascii="Univers" w:hAnsi="Univers" w:cs="Univers"/>
          <w:sz w:val="22"/>
        </w:rPr>
      </w:pPr>
      <w:r>
        <w:rPr>
          <w:rFonts w:cs="Univers" w:ascii="Univers" w:hAnsi="Univers"/>
          <w:sz w:val="22"/>
        </w:rPr>
      </w:r>
    </w:p>
    <w:p>
      <w:pPr>
        <w:pStyle w:val="Normal"/>
        <w:widowControl/>
        <w:tabs>
          <w:tab w:val="clear" w:pos="720"/>
          <w:tab w:val="center" w:pos="4680" w:leader="none"/>
        </w:tabs>
        <w:jc w:val="both"/>
        <w:rPr>
          <w:rFonts w:ascii="Univers" w:hAnsi="Univers" w:cs="Univers"/>
          <w:sz w:val="22"/>
        </w:rPr>
      </w:pPr>
      <w:r>
        <w:rPr>
          <w:rFonts w:cs="Univers" w:ascii="Univers" w:hAnsi="Univers"/>
          <w:sz w:val="22"/>
        </w:rPr>
      </w:r>
    </w:p>
    <w:p>
      <w:pPr>
        <w:pStyle w:val="Normal"/>
        <w:widowControl/>
        <w:tabs>
          <w:tab w:val="clear" w:pos="720"/>
          <w:tab w:val="center" w:pos="4680" w:leader="none"/>
        </w:tabs>
        <w:jc w:val="both"/>
        <w:rPr/>
      </w:pPr>
      <w:r>
        <w:rPr>
          <w:rFonts w:cs="Univers" w:ascii="Univers" w:hAnsi="Univers"/>
          <w:sz w:val="22"/>
        </w:rPr>
        <w:tab/>
      </w:r>
      <w:r>
        <w:rPr>
          <w:rFonts w:cs="Univers" w:ascii="Univers" w:hAnsi="Univers"/>
          <w:sz w:val="26"/>
        </w:rPr>
        <w:t>CHANGE ORDER NUMBER 1</w:t>
      </w:r>
    </w:p>
    <w:p>
      <w:pPr>
        <w:pStyle w:val="Normal"/>
        <w:widowControl/>
        <w:tabs>
          <w:tab w:val="clear" w:pos="720"/>
          <w:tab w:val="center" w:pos="4680" w:leader="none"/>
        </w:tabs>
        <w:jc w:val="both"/>
        <w:rPr/>
      </w:pPr>
      <w:r>
        <w:rPr>
          <w:rFonts w:cs="Univers" w:ascii="Univers" w:hAnsi="Univers"/>
          <w:sz w:val="26"/>
        </w:rPr>
        <w:tab/>
        <w:t>(</w:t>
      </w:r>
      <w:r>
        <w:rPr>
          <w:rFonts w:cs="Univers" w:ascii="Univers" w:hAnsi="Univers"/>
          <w:i/>
          <w:sz w:val="26"/>
        </w:rPr>
        <w:t>Additional Drawing Requirements</w:t>
      </w:r>
      <w:r>
        <w:rPr>
          <w:rFonts w:cs="Univers" w:ascii="Univers" w:hAnsi="Univers"/>
          <w:sz w:val="26"/>
        </w:rPr>
        <w:t>)</w:t>
      </w:r>
    </w:p>
    <w:p>
      <w:pPr>
        <w:pStyle w:val="Normal"/>
        <w:widowControl/>
        <w:jc w:val="both"/>
        <w:rPr>
          <w:rFonts w:ascii="Univers" w:hAnsi="Univers" w:cs="Univers"/>
          <w:sz w:val="26"/>
        </w:rPr>
      </w:pPr>
      <w:r>
        <w:rPr>
          <w:rFonts w:cs="Univers" w:ascii="Univers" w:hAnsi="Univers"/>
          <w:sz w:val="26"/>
        </w:rPr>
      </w:r>
    </w:p>
    <w:p>
      <w:pPr>
        <w:pStyle w:val="Normal"/>
        <w:widowControl/>
        <w:tabs>
          <w:tab w:val="clear" w:pos="720"/>
          <w:tab w:val="center" w:pos="4680" w:leader="none"/>
        </w:tabs>
        <w:jc w:val="both"/>
        <w:rPr>
          <w:rFonts w:ascii="Univers" w:hAnsi="Univers" w:cs="Univers"/>
          <w:sz w:val="26"/>
        </w:rPr>
      </w:pPr>
      <w:r>
        <w:rPr>
          <w:rFonts w:cs="Univers" w:ascii="Univers" w:hAnsi="Univers"/>
          <w:sz w:val="26"/>
        </w:rPr>
        <w:tab/>
        <w:t>to</w:t>
      </w:r>
    </w:p>
    <w:p>
      <w:pPr>
        <w:pStyle w:val="Normal"/>
        <w:widowControl/>
        <w:jc w:val="both"/>
        <w:rPr>
          <w:rFonts w:ascii="Univers" w:hAnsi="Univers" w:cs="Univers"/>
          <w:sz w:val="26"/>
        </w:rPr>
      </w:pPr>
      <w:r>
        <w:rPr>
          <w:rFonts w:cs="Univers" w:ascii="Univers" w:hAnsi="Univers"/>
          <w:sz w:val="26"/>
        </w:rPr>
      </w:r>
    </w:p>
    <w:p>
      <w:pPr>
        <w:pStyle w:val="Normal"/>
        <w:widowControl/>
        <w:tabs>
          <w:tab w:val="clear" w:pos="720"/>
          <w:tab w:val="center" w:pos="4680" w:leader="none"/>
        </w:tabs>
        <w:jc w:val="both"/>
        <w:rPr>
          <w:rFonts w:ascii="Univers" w:hAnsi="Univers" w:cs="Univers"/>
          <w:sz w:val="26"/>
        </w:rPr>
      </w:pPr>
      <w:r>
        <w:rPr>
          <w:rFonts w:cs="Univers" w:ascii="Univers" w:hAnsi="Univers"/>
          <w:sz w:val="26"/>
        </w:rPr>
        <w:tab/>
        <w:t>PURCHASE ORDER AGREEMENT, Dated 6 August, 2001</w:t>
      </w:r>
    </w:p>
    <w:p>
      <w:pPr>
        <w:pStyle w:val="Normal"/>
        <w:widowControl/>
        <w:rPr>
          <w:rFonts w:ascii="Univers" w:hAnsi="Univers" w:cs="Univers"/>
          <w:i/>
          <w:i/>
          <w:sz w:val="26"/>
        </w:rPr>
      </w:pPr>
      <w:r>
        <w:rPr>
          <w:rFonts w:cs="Univers" w:ascii="Univers" w:hAnsi="Univers"/>
          <w:i/>
          <w:sz w:val="26"/>
        </w:rPr>
      </w:r>
    </w:p>
    <w:p>
      <w:pPr>
        <w:pStyle w:val="Normal"/>
        <w:widowControl/>
        <w:tabs>
          <w:tab w:val="clear" w:pos="720"/>
          <w:tab w:val="center" w:pos="4680" w:leader="none"/>
        </w:tabs>
        <w:jc w:val="both"/>
        <w:rPr>
          <w:rFonts w:ascii="Univers" w:hAnsi="Univers" w:cs="Univers"/>
          <w:sz w:val="26"/>
        </w:rPr>
      </w:pPr>
      <w:r>
        <w:rPr>
          <w:rFonts w:cs="Univers" w:ascii="Univers" w:hAnsi="Univers"/>
          <w:sz w:val="26"/>
        </w:rPr>
        <w:tab/>
        <w:t>By and Between</w:t>
      </w:r>
    </w:p>
    <w:p>
      <w:pPr>
        <w:pStyle w:val="Normal"/>
        <w:widowControl/>
        <w:jc w:val="both"/>
        <w:rPr>
          <w:rFonts w:ascii="Univers" w:hAnsi="Univers" w:cs="Univers"/>
          <w:sz w:val="26"/>
        </w:rPr>
      </w:pPr>
      <w:r>
        <w:rPr>
          <w:rFonts w:cs="Univers" w:ascii="Univers" w:hAnsi="Univers"/>
          <w:sz w:val="26"/>
        </w:rPr>
      </w:r>
    </w:p>
    <w:p>
      <w:pPr>
        <w:pStyle w:val="Normal"/>
        <w:widowControl/>
        <w:jc w:val="both"/>
        <w:rPr>
          <w:rFonts w:ascii="Univers" w:hAnsi="Univers" w:cs="Univers"/>
          <w:sz w:val="26"/>
        </w:rPr>
      </w:pPr>
      <w:r>
        <w:rPr>
          <w:rFonts w:cs="Univers" w:ascii="Univers" w:hAnsi="Univers"/>
          <w:sz w:val="26"/>
        </w:rPr>
      </w:r>
    </w:p>
    <w:p>
      <w:pPr>
        <w:pStyle w:val="Normal"/>
        <w:widowControl/>
        <w:jc w:val="both"/>
        <w:rPr>
          <w:rFonts w:ascii="Univers" w:hAnsi="Univers" w:cs="Univers"/>
          <w:sz w:val="26"/>
        </w:rPr>
      </w:pPr>
      <w:r>
        <w:rPr>
          <w:rFonts w:cs="Univers" w:ascii="Univers" w:hAnsi="Univers"/>
          <w:sz w:val="26"/>
        </w:rPr>
      </w:r>
    </w:p>
    <w:p>
      <w:pPr>
        <w:pStyle w:val="Normal"/>
        <w:widowControl/>
        <w:tabs>
          <w:tab w:val="clear" w:pos="720"/>
          <w:tab w:val="center" w:pos="4680" w:leader="none"/>
        </w:tabs>
        <w:jc w:val="both"/>
        <w:rPr>
          <w:rFonts w:ascii="Univers" w:hAnsi="Univers" w:cs="Univers"/>
          <w:sz w:val="26"/>
        </w:rPr>
      </w:pPr>
      <w:r>
        <w:rPr>
          <w:rFonts w:cs="Univers" w:ascii="Univers" w:hAnsi="Univers"/>
          <w:sz w:val="26"/>
        </w:rPr>
        <w:tab/>
        <w:t>E-NEXT GENERATION LLC</w:t>
      </w:r>
    </w:p>
    <w:p>
      <w:pPr>
        <w:pStyle w:val="Normal"/>
        <w:widowControl/>
        <w:tabs>
          <w:tab w:val="clear" w:pos="720"/>
          <w:tab w:val="center" w:pos="4680" w:leader="none"/>
        </w:tabs>
        <w:jc w:val="center"/>
        <w:rPr>
          <w:rFonts w:ascii="Univers" w:hAnsi="Univers" w:cs="Univers"/>
          <w:sz w:val="26"/>
        </w:rPr>
      </w:pPr>
      <w:r>
        <w:rPr>
          <w:rFonts w:cs="Univers" w:ascii="Univers" w:hAnsi="Univers"/>
          <w:sz w:val="26"/>
        </w:rPr>
        <w:t>as Purchaser</w:t>
      </w:r>
    </w:p>
    <w:p>
      <w:pPr>
        <w:pStyle w:val="Normal"/>
        <w:widowControl/>
        <w:tabs>
          <w:tab w:val="clear" w:pos="720"/>
          <w:tab w:val="center" w:pos="4680" w:leader="none"/>
        </w:tabs>
        <w:jc w:val="center"/>
        <w:rPr>
          <w:rFonts w:ascii="Univers" w:hAnsi="Univers" w:cs="Univers"/>
          <w:sz w:val="26"/>
        </w:rPr>
      </w:pPr>
      <w:r>
        <w:rPr>
          <w:rFonts w:cs="Univers" w:ascii="Univers" w:hAnsi="Univers"/>
          <w:sz w:val="26"/>
        </w:rPr>
        <w:t>Acting through its Agent</w:t>
      </w:r>
    </w:p>
    <w:p>
      <w:pPr>
        <w:pStyle w:val="Normal"/>
        <w:widowControl/>
        <w:tabs>
          <w:tab w:val="clear" w:pos="720"/>
          <w:tab w:val="center" w:pos="4680" w:leader="none"/>
        </w:tabs>
        <w:jc w:val="center"/>
        <w:rPr>
          <w:rFonts w:ascii="Univers" w:hAnsi="Univers" w:cs="Univers"/>
          <w:sz w:val="26"/>
        </w:rPr>
      </w:pPr>
      <w:r>
        <w:rPr>
          <w:rFonts w:cs="Univers" w:ascii="Univers" w:hAnsi="Univers"/>
          <w:sz w:val="26"/>
        </w:rPr>
        <w:t>ENRON NORTH AMERICA CORP.</w:t>
      </w:r>
    </w:p>
    <w:p>
      <w:pPr>
        <w:pStyle w:val="Normal"/>
        <w:widowControl/>
        <w:tabs>
          <w:tab w:val="clear" w:pos="720"/>
          <w:tab w:val="center" w:pos="4680" w:leader="none"/>
        </w:tabs>
        <w:jc w:val="both"/>
        <w:rPr>
          <w:rFonts w:ascii="Univers" w:hAnsi="Univers" w:cs="Univers"/>
          <w:sz w:val="26"/>
        </w:rPr>
      </w:pPr>
      <w:r>
        <w:rPr>
          <w:rFonts w:cs="Univers" w:ascii="Univers" w:hAnsi="Univers"/>
          <w:sz w:val="26"/>
        </w:rPr>
        <w:tab/>
      </w:r>
    </w:p>
    <w:p>
      <w:pPr>
        <w:pStyle w:val="Normal"/>
        <w:widowControl/>
        <w:jc w:val="both"/>
        <w:rPr>
          <w:rFonts w:ascii="Univers" w:hAnsi="Univers" w:cs="Univers"/>
          <w:sz w:val="26"/>
        </w:rPr>
      </w:pPr>
      <w:r>
        <w:rPr>
          <w:rFonts w:cs="Univers" w:ascii="Univers" w:hAnsi="Univers"/>
          <w:sz w:val="26"/>
        </w:rPr>
      </w:r>
    </w:p>
    <w:p>
      <w:pPr>
        <w:pStyle w:val="Normal"/>
        <w:widowControl/>
        <w:tabs>
          <w:tab w:val="clear" w:pos="720"/>
          <w:tab w:val="center" w:pos="4680" w:leader="none"/>
        </w:tabs>
        <w:jc w:val="both"/>
        <w:rPr>
          <w:rFonts w:ascii="Univers" w:hAnsi="Univers" w:cs="Univers"/>
          <w:sz w:val="26"/>
        </w:rPr>
      </w:pPr>
      <w:r>
        <w:rPr>
          <w:rFonts w:cs="Univers" w:ascii="Univers" w:hAnsi="Univers"/>
          <w:sz w:val="26"/>
        </w:rPr>
        <w:tab/>
        <w:t>AND</w:t>
      </w:r>
    </w:p>
    <w:p>
      <w:pPr>
        <w:pStyle w:val="Normal"/>
        <w:widowControl/>
        <w:jc w:val="both"/>
        <w:rPr>
          <w:rFonts w:ascii="Univers" w:hAnsi="Univers" w:cs="Univers"/>
          <w:sz w:val="26"/>
        </w:rPr>
      </w:pPr>
      <w:r>
        <w:rPr>
          <w:rFonts w:cs="Univers" w:ascii="Univers" w:hAnsi="Univers"/>
          <w:sz w:val="26"/>
        </w:rPr>
      </w:r>
    </w:p>
    <w:p>
      <w:pPr>
        <w:pStyle w:val="Normal"/>
        <w:widowControl/>
        <w:tabs>
          <w:tab w:val="clear" w:pos="720"/>
          <w:tab w:val="center" w:pos="4680" w:leader="none"/>
        </w:tabs>
        <w:jc w:val="both"/>
        <w:rPr>
          <w:rFonts w:ascii="Univers" w:hAnsi="Univers" w:cs="Univers"/>
          <w:sz w:val="26"/>
        </w:rPr>
      </w:pPr>
      <w:r>
        <w:rPr>
          <w:rFonts w:cs="Univers" w:ascii="Univers" w:hAnsi="Univers"/>
          <w:sz w:val="26"/>
        </w:rPr>
        <w:tab/>
        <w:t>ALSTOM Power Inc.</w:t>
      </w:r>
    </w:p>
    <w:p>
      <w:pPr>
        <w:pStyle w:val="Normal"/>
        <w:widowControl/>
        <w:tabs>
          <w:tab w:val="clear" w:pos="720"/>
          <w:tab w:val="center" w:pos="4680" w:leader="none"/>
        </w:tabs>
        <w:jc w:val="both"/>
        <w:rPr>
          <w:rFonts w:ascii="Univers" w:hAnsi="Univers" w:cs="Univers"/>
          <w:sz w:val="26"/>
        </w:rPr>
      </w:pPr>
      <w:r>
        <w:rPr>
          <w:rFonts w:cs="Univers" w:ascii="Univers" w:hAnsi="Univers"/>
          <w:sz w:val="26"/>
        </w:rPr>
        <w:tab/>
        <w:t>as Seller</w:t>
      </w:r>
    </w:p>
    <w:p>
      <w:pPr>
        <w:pStyle w:val="Normal"/>
        <w:widowControl/>
        <w:jc w:val="both"/>
        <w:rPr>
          <w:rFonts w:ascii="Univers" w:hAnsi="Univers" w:cs="Univers"/>
          <w:sz w:val="26"/>
        </w:rPr>
      </w:pPr>
      <w:r>
        <w:rPr>
          <w:rFonts w:cs="Univers" w:ascii="Univers" w:hAnsi="Univers"/>
          <w:sz w:val="26"/>
        </w:rPr>
      </w:r>
    </w:p>
    <w:p>
      <w:pPr>
        <w:pStyle w:val="Normal"/>
        <w:widowControl/>
        <w:tabs>
          <w:tab w:val="clear" w:pos="720"/>
          <w:tab w:val="center" w:pos="4680" w:leader="none"/>
        </w:tabs>
        <w:jc w:val="both"/>
        <w:rPr>
          <w:rFonts w:ascii="Univers" w:hAnsi="Univers" w:cs="Univers"/>
          <w:sz w:val="26"/>
        </w:rPr>
      </w:pPr>
      <w:r>
        <w:rPr>
          <w:rFonts w:cs="Univers" w:ascii="Univers" w:hAnsi="Univers"/>
          <w:sz w:val="26"/>
        </w:rPr>
        <w:tab/>
      </w:r>
    </w:p>
    <w:p>
      <w:pPr>
        <w:pStyle w:val="Normal"/>
        <w:widowControl/>
        <w:tabs>
          <w:tab w:val="clear" w:pos="720"/>
          <w:tab w:val="center" w:pos="4680" w:leader="none"/>
        </w:tabs>
        <w:jc w:val="both"/>
        <w:rPr>
          <w:rFonts w:ascii="Univers" w:hAnsi="Univers" w:cs="Univers"/>
          <w:sz w:val="26"/>
        </w:rPr>
      </w:pPr>
      <w:r>
        <w:rPr>
          <w:rFonts w:cs="Univers" w:ascii="Univers" w:hAnsi="Univers"/>
          <w:sz w:val="26"/>
        </w:rPr>
        <w:tab/>
        <w:t>LONGVIEW PROJECT</w:t>
      </w:r>
    </w:p>
    <w:p>
      <w:pPr>
        <w:pStyle w:val="Normal"/>
        <w:widowControl/>
        <w:tabs>
          <w:tab w:val="clear" w:pos="720"/>
          <w:tab w:val="center" w:pos="4680" w:leader="none"/>
        </w:tabs>
        <w:jc w:val="both"/>
        <w:rPr>
          <w:rFonts w:ascii="Univers" w:hAnsi="Univers" w:cs="Univers"/>
          <w:sz w:val="22"/>
        </w:rPr>
      </w:pPr>
      <w:r>
        <w:rPr>
          <w:rFonts w:cs="Univers" w:ascii="Univers" w:hAnsi="Univers"/>
          <w:sz w:val="26"/>
        </w:rPr>
        <w:tab/>
        <w:t>(STEAM TURBINE GENERATOR SET)</w:t>
      </w:r>
    </w:p>
    <w:p>
      <w:pPr>
        <w:pStyle w:val="Normal"/>
        <w:widowControl/>
        <w:jc w:val="both"/>
        <w:rPr>
          <w:rFonts w:ascii="Univers" w:hAnsi="Univers" w:cs="Univers"/>
          <w:sz w:val="22"/>
        </w:rPr>
      </w:pPr>
      <w:r>
        <w:rPr>
          <w:rFonts w:cs="Univers" w:ascii="Univers" w:hAnsi="Univers"/>
          <w:sz w:val="22"/>
        </w:rPr>
      </w:r>
      <w:r>
        <w:br w:type="page"/>
      </w:r>
    </w:p>
    <w:p>
      <w:pPr>
        <w:pStyle w:val="Normal"/>
        <w:widowControl/>
        <w:tabs>
          <w:tab w:val="clear" w:pos="720"/>
          <w:tab w:val="center" w:pos="4680" w:leader="none"/>
        </w:tabs>
        <w:jc w:val="both"/>
        <w:rPr>
          <w:rFonts w:ascii="Univers" w:hAnsi="Univers" w:cs="Univers"/>
          <w:sz w:val="22"/>
        </w:rPr>
      </w:pPr>
      <w:r>
        <w:rPr>
          <w:rFonts w:cs="Univers" w:ascii="Univers" w:hAnsi="Univers"/>
          <w:sz w:val="22"/>
        </w:rPr>
        <w:tab/>
      </w:r>
      <w:r>
        <w:rPr>
          <w:rFonts w:cs="Univers" w:ascii="Univers" w:hAnsi="Univers"/>
          <w:b/>
          <w:sz w:val="22"/>
        </w:rPr>
        <w:t>CHANGE ORDER NUMBER 1</w:t>
      </w:r>
    </w:p>
    <w:p>
      <w:pPr>
        <w:pStyle w:val="Normal"/>
        <w:widowControl/>
        <w:tabs>
          <w:tab w:val="clear" w:pos="720"/>
          <w:tab w:val="center" w:pos="4680" w:leader="none"/>
        </w:tabs>
        <w:jc w:val="both"/>
        <w:rPr>
          <w:rFonts w:ascii="Univers" w:hAnsi="Univers" w:cs="Univers"/>
          <w:sz w:val="22"/>
        </w:rPr>
      </w:pPr>
      <w:r>
        <w:rPr>
          <w:rFonts w:cs="Univers" w:ascii="Univers" w:hAnsi="Univers"/>
          <w:sz w:val="22"/>
        </w:rPr>
        <w:tab/>
        <w:t>(Steam Turbine Generator Set)</w:t>
      </w:r>
    </w:p>
    <w:p>
      <w:pPr>
        <w:pStyle w:val="Normal"/>
        <w:widowControl/>
        <w:tabs>
          <w:tab w:val="clear" w:pos="720"/>
          <w:tab w:val="center" w:pos="4680" w:leader="none"/>
        </w:tabs>
        <w:jc w:val="both"/>
        <w:rPr>
          <w:rFonts w:ascii="Univers" w:hAnsi="Univers" w:cs="Univers"/>
          <w:sz w:val="22"/>
        </w:rPr>
      </w:pPr>
      <w:r>
        <w:rPr>
          <w:rFonts w:cs="Univers" w:ascii="Univers" w:hAnsi="Univers"/>
          <w:sz w:val="22"/>
        </w:rPr>
      </w:r>
    </w:p>
    <w:p>
      <w:pPr>
        <w:pStyle w:val="Normal"/>
        <w:widowControl/>
        <w:tabs>
          <w:tab w:val="clear" w:pos="720"/>
          <w:tab w:val="center" w:pos="4680" w:leader="none"/>
        </w:tabs>
        <w:jc w:val="both"/>
        <w:rPr>
          <w:rFonts w:ascii="Univers" w:hAnsi="Univers" w:cs="Univers"/>
          <w:sz w:val="22"/>
        </w:rPr>
      </w:pPr>
      <w:r>
        <w:rPr>
          <w:rFonts w:cs="Univers" w:ascii="Univers" w:hAnsi="Univers"/>
          <w:sz w:val="22"/>
        </w:rPr>
        <w:tab/>
      </w:r>
    </w:p>
    <w:p>
      <w:pPr>
        <w:pStyle w:val="Heading1"/>
        <w:ind w:hanging="0" w:start="0"/>
        <w:rPr/>
      </w:pPr>
      <w:r>
        <w:rPr/>
        <w:t>PART I  REQUIREMENTS</w:t>
      </w:r>
    </w:p>
    <w:p>
      <w:pPr>
        <w:pStyle w:val="Normal"/>
        <w:widowControl/>
        <w:jc w:val="both"/>
        <w:rPr>
          <w:rFonts w:ascii="Univers" w:hAnsi="Univers" w:cs="Univers"/>
          <w:sz w:val="22"/>
        </w:rPr>
      </w:pPr>
      <w:r>
        <w:rPr>
          <w:rFonts w:cs="Univers" w:ascii="Univers" w:hAnsi="Univers"/>
          <w:sz w:val="22"/>
        </w:rPr>
      </w:r>
    </w:p>
    <w:p>
      <w:pPr>
        <w:pStyle w:val="Normal"/>
        <w:widowControl/>
        <w:jc w:val="both"/>
        <w:rPr>
          <w:rFonts w:ascii="Univers" w:hAnsi="Univers" w:cs="Univers"/>
          <w:sz w:val="22"/>
        </w:rPr>
      </w:pPr>
      <w:r>
        <w:rPr>
          <w:rFonts w:cs="Univers" w:ascii="Univers" w:hAnsi="Univers"/>
          <w:sz w:val="22"/>
        </w:rPr>
      </w:r>
    </w:p>
    <w:p>
      <w:pPr>
        <w:pStyle w:val="Normal"/>
        <w:widowControl/>
        <w:ind w:hanging="720" w:start="720" w:end="0"/>
        <w:jc w:val="both"/>
        <w:rPr/>
      </w:pPr>
      <w:r>
        <w:rPr>
          <w:rFonts w:cs="Univers" w:ascii="Univers" w:hAnsi="Univers"/>
          <w:sz w:val="22"/>
        </w:rPr>
        <w:t>1.</w:t>
        <w:tab/>
        <w:t>In accordance with Exhibit A, Section 13 of the Purchase Order Agreement between ALSTOM Power Inc. ("Seller") and E-Next Generation LLC ("Purchaser"), dated August 6, 2001, (the "Agreement"), Purchaser acting through its Agent, Enron North America Corp.</w:t>
      </w:r>
      <w:ins w:id="0" w:author="Scott Dieball" w:date="2001-10-09T08:21:00Z">
        <w:r>
          <w:rPr>
            <w:rFonts w:cs="Univers" w:ascii="Univers" w:hAnsi="Univers"/>
            <w:sz w:val="22"/>
          </w:rPr>
          <w:t xml:space="preserve"> (“Agent”)</w:t>
        </w:r>
      </w:ins>
      <w:r>
        <w:rPr>
          <w:rFonts w:cs="Univers" w:ascii="Univers" w:hAnsi="Univers"/>
          <w:sz w:val="22"/>
        </w:rPr>
        <w:t>, hereby amends the Purchase Order Agreement to include all changes set forth in this Change Order Number 1.</w:t>
      </w:r>
    </w:p>
    <w:p>
      <w:pPr>
        <w:pStyle w:val="Normal"/>
        <w:widowControl/>
        <w:jc w:val="both"/>
        <w:rPr>
          <w:rFonts w:ascii="Univers" w:hAnsi="Univers" w:cs="Univers"/>
          <w:sz w:val="22"/>
        </w:rPr>
      </w:pPr>
      <w:r>
        <w:rPr>
          <w:rFonts w:cs="Univers" w:ascii="Univers" w:hAnsi="Univers"/>
          <w:sz w:val="22"/>
        </w:rPr>
      </w:r>
    </w:p>
    <w:p>
      <w:pPr>
        <w:pStyle w:val="Normal"/>
        <w:widowControl/>
        <w:spacing w:before="0" w:after="240"/>
        <w:ind w:hanging="720" w:start="720" w:end="0"/>
        <w:jc w:val="both"/>
        <w:rPr>
          <w:rFonts w:ascii="Univers" w:hAnsi="Univers" w:cs="Univers"/>
          <w:sz w:val="22"/>
        </w:rPr>
      </w:pPr>
      <w:r>
        <w:rPr>
          <w:rFonts w:cs="Univers" w:ascii="Univers" w:hAnsi="Univers"/>
          <w:sz w:val="22"/>
        </w:rPr>
        <w:t>2.</w:t>
        <w:tab/>
        <w:t>Summary of Change:  Pursuant to Exhibit A, Section 13 of the Purchase Order Agreement, Agent directs and Seller agrees to change the document delivery requirements set forth in Exhibit B, in accordance with the following requirements:</w:t>
      </w:r>
    </w:p>
    <w:p>
      <w:pPr>
        <w:pStyle w:val="Normal"/>
        <w:spacing w:before="0" w:after="240"/>
        <w:ind w:hanging="720" w:start="720" w:end="0"/>
        <w:rPr>
          <w:rFonts w:ascii="Univers" w:hAnsi="Univers" w:cs="Univers"/>
          <w:sz w:val="22"/>
        </w:rPr>
      </w:pPr>
      <w:r>
        <w:rPr>
          <w:rFonts w:cs="Univers" w:ascii="Univers" w:hAnsi="Univers"/>
          <w:sz w:val="22"/>
        </w:rPr>
        <w:t>2.1</w:t>
        <w:tab/>
        <w:t>Seller shall deliver five (5) sets of paper copies of drawing submitted.</w:t>
      </w:r>
    </w:p>
    <w:p>
      <w:pPr>
        <w:pStyle w:val="Normal"/>
        <w:tabs>
          <w:tab w:val="left" w:pos="720" w:leader="none"/>
        </w:tabs>
        <w:spacing w:before="0" w:after="240"/>
        <w:ind w:hanging="720" w:start="720" w:end="0"/>
        <w:rPr/>
      </w:pPr>
      <w:r>
        <w:rPr>
          <w:rFonts w:cs="Univers" w:ascii="Univers" w:hAnsi="Univers"/>
          <w:sz w:val="22"/>
        </w:rPr>
        <w:t>2.2</w:t>
        <w:tab/>
        <w:t>Seller shall deliver an</w:t>
      </w:r>
      <w:del w:id="1" w:author="Scott Dieball" w:date="2001-10-09T08:21:00Z">
        <w:r>
          <w:rPr>
            <w:rFonts w:cs="Univers" w:ascii="Univers" w:hAnsi="Univers"/>
            <w:sz w:val="22"/>
          </w:rPr>
          <w:delText>d</w:delText>
        </w:r>
      </w:del>
      <w:r>
        <w:rPr>
          <w:rFonts w:cs="Univers" w:ascii="Univers" w:hAnsi="Univers"/>
          <w:sz w:val="22"/>
        </w:rPr>
        <w:t xml:space="preserve"> electronic copy of each drawing submitted.</w:t>
      </w:r>
    </w:p>
    <w:p>
      <w:pPr>
        <w:pStyle w:val="Normal"/>
        <w:widowControl/>
        <w:spacing w:before="0" w:after="240"/>
        <w:ind w:hanging="720" w:start="720" w:end="0"/>
        <w:jc w:val="both"/>
        <w:rPr>
          <w:rFonts w:ascii="Univers" w:hAnsi="Univers" w:cs="Univers"/>
          <w:sz w:val="22"/>
        </w:rPr>
      </w:pPr>
      <w:r>
        <w:rPr>
          <w:rFonts w:cs="Univers" w:ascii="Univers" w:hAnsi="Univers"/>
          <w:sz w:val="22"/>
        </w:rPr>
        <w:t>3.</w:t>
        <w:tab/>
        <w:t>Changes to the Agreement: Delete the current language set forth in Exhibit B, Section 1.0 in its entirety, and replace with the following new language:</w:t>
      </w:r>
    </w:p>
    <w:p>
      <w:pPr>
        <w:pStyle w:val="Normal"/>
        <w:widowControl/>
        <w:spacing w:before="0" w:after="240"/>
        <w:ind w:start="720" w:end="0"/>
        <w:jc w:val="both"/>
        <w:rPr>
          <w:rFonts w:ascii="Univers" w:hAnsi="Univers" w:cs="Univers"/>
          <w:sz w:val="22"/>
        </w:rPr>
      </w:pPr>
      <w:r>
        <w:rPr>
          <w:rFonts w:cs="Univers" w:ascii="Univers" w:hAnsi="Univers"/>
          <w:sz w:val="22"/>
        </w:rPr>
        <w:t>"Except as otherwise indicated below, Seller shall provide:</w:t>
      </w:r>
    </w:p>
    <w:p>
      <w:pPr>
        <w:pStyle w:val="Normal"/>
        <w:widowControl/>
        <w:spacing w:before="0" w:after="240"/>
        <w:ind w:hanging="720" w:start="1440" w:end="0"/>
        <w:jc w:val="both"/>
        <w:rPr>
          <w:rFonts w:ascii="Univers" w:hAnsi="Univers" w:cs="Univers"/>
          <w:sz w:val="22"/>
        </w:rPr>
      </w:pPr>
      <w:r>
        <w:rPr>
          <w:rFonts w:cs="Univers" w:ascii="Univers" w:hAnsi="Univers"/>
          <w:sz w:val="22"/>
        </w:rPr>
        <w:t>a)</w:t>
        <w:tab/>
        <w:t>five (5) black and white (no blue-line prints) of all required drawings and data;</w:t>
      </w:r>
    </w:p>
    <w:p>
      <w:pPr>
        <w:pStyle w:val="Normal"/>
        <w:widowControl/>
        <w:spacing w:before="0" w:after="240"/>
        <w:ind w:hanging="720" w:start="1440" w:end="0"/>
        <w:jc w:val="both"/>
        <w:rPr>
          <w:rFonts w:ascii="Univers" w:hAnsi="Univers" w:cs="Univers"/>
          <w:sz w:val="22"/>
        </w:rPr>
      </w:pPr>
      <w:r>
        <w:rPr>
          <w:rFonts w:cs="Univers" w:ascii="Univers" w:hAnsi="Univers"/>
          <w:sz w:val="22"/>
        </w:rPr>
        <w:t>b)</w:t>
        <w:tab/>
        <w:t>electronic files of all required drawings and data;</w:t>
      </w:r>
    </w:p>
    <w:p>
      <w:pPr>
        <w:pStyle w:val="Normal"/>
        <w:widowControl/>
        <w:spacing w:before="0" w:after="240"/>
        <w:ind w:hanging="720" w:start="1440" w:end="0"/>
        <w:jc w:val="both"/>
        <w:rPr>
          <w:rFonts w:ascii="Univers" w:hAnsi="Univers" w:cs="Univers"/>
          <w:sz w:val="22"/>
        </w:rPr>
      </w:pPr>
      <w:r>
        <w:rPr>
          <w:rFonts w:cs="Univers" w:ascii="Univers" w:hAnsi="Univers"/>
          <w:sz w:val="22"/>
        </w:rPr>
        <w:t>c)</w:t>
        <w:tab/>
        <w:t>three (3) hard copies and one (1) electronic copy of Installation-Operation-Maintenance instruction Manuals;</w:t>
      </w:r>
    </w:p>
    <w:p>
      <w:pPr>
        <w:pStyle w:val="Normal"/>
        <w:widowControl/>
        <w:spacing w:before="0" w:after="240"/>
        <w:ind w:hanging="720" w:start="1440" w:end="0"/>
        <w:jc w:val="both"/>
        <w:rPr>
          <w:rFonts w:ascii="Univers" w:hAnsi="Univers" w:cs="Univers"/>
          <w:sz w:val="22"/>
        </w:rPr>
      </w:pPr>
      <w:r>
        <w:rPr>
          <w:rFonts w:cs="Univers" w:ascii="Univers" w:hAnsi="Univers"/>
          <w:sz w:val="22"/>
        </w:rPr>
        <w:t>d)</w:t>
        <w:tab/>
        <w:t>transmittal documents with all submittals; and</w:t>
      </w:r>
    </w:p>
    <w:p>
      <w:pPr>
        <w:pStyle w:val="Normal"/>
        <w:widowControl/>
        <w:spacing w:before="0" w:after="240"/>
        <w:ind w:hanging="720" w:start="1440" w:end="0"/>
        <w:jc w:val="both"/>
        <w:rPr>
          <w:rFonts w:ascii="Univers" w:hAnsi="Univers" w:cs="Univers"/>
          <w:sz w:val="22"/>
        </w:rPr>
      </w:pPr>
      <w:r>
        <w:rPr>
          <w:rFonts w:cs="Univers" w:ascii="Univers" w:hAnsi="Univers"/>
          <w:sz w:val="22"/>
        </w:rPr>
        <w:t>e)</w:t>
        <w:tab/>
        <w:t>an advance copy of each transmittal document only as directed."</w:t>
      </w:r>
    </w:p>
    <w:p>
      <w:pPr>
        <w:pStyle w:val="Normal"/>
        <w:widowControl/>
        <w:tabs>
          <w:tab w:val="clear" w:pos="720"/>
          <w:tab w:val="center" w:pos="4680" w:leader="none"/>
        </w:tabs>
        <w:jc w:val="both"/>
        <w:rPr>
          <w:rFonts w:ascii="Univers" w:hAnsi="Univers" w:cs="Univers"/>
          <w:sz w:val="22"/>
        </w:rPr>
      </w:pPr>
      <w:r>
        <w:rPr>
          <w:rFonts w:cs="Univers" w:ascii="Univers" w:hAnsi="Univers"/>
          <w:sz w:val="22"/>
        </w:rPr>
        <w:tab/>
      </w:r>
      <w:r>
        <w:rPr>
          <w:rFonts w:cs="Univers" w:ascii="Univers" w:hAnsi="Univers"/>
          <w:b/>
          <w:sz w:val="22"/>
        </w:rPr>
        <w:t>PART II COST</w:t>
      </w:r>
    </w:p>
    <w:p>
      <w:pPr>
        <w:pStyle w:val="Normal"/>
        <w:widowControl/>
        <w:jc w:val="both"/>
        <w:rPr>
          <w:rFonts w:ascii="Univers" w:hAnsi="Univers" w:cs="Univers"/>
          <w:sz w:val="22"/>
        </w:rPr>
      </w:pPr>
      <w:r>
        <w:rPr>
          <w:rFonts w:cs="Univers" w:ascii="Univers" w:hAnsi="Univers"/>
          <w:sz w:val="22"/>
        </w:rPr>
      </w:r>
    </w:p>
    <w:p>
      <w:pPr>
        <w:pStyle w:val="Normal"/>
        <w:widowControl/>
        <w:jc w:val="both"/>
        <w:rPr>
          <w:rFonts w:ascii="Univers" w:hAnsi="Univers" w:cs="Univers"/>
          <w:sz w:val="22"/>
        </w:rPr>
      </w:pPr>
      <w:r>
        <w:rPr>
          <w:rFonts w:cs="Univers" w:ascii="Univers" w:hAnsi="Univers"/>
          <w:sz w:val="22"/>
        </w:rPr>
        <w:t>Revised Purchase Order Price: The lump sum amount added to the Purchase Order Price by this Change Order is six thousand U.S. dollars ($6,000.00).  Summary of the Purchase Amount through this Change Order Number 1 is as follows:</w:t>
      </w:r>
    </w:p>
    <w:p>
      <w:pPr>
        <w:pStyle w:val="Normal"/>
        <w:widowControl/>
        <w:jc w:val="both"/>
        <w:rPr>
          <w:rFonts w:ascii="Univers" w:hAnsi="Univers" w:cs="Univers"/>
          <w:sz w:val="22"/>
        </w:rPr>
      </w:pPr>
      <w:r>
        <w:rPr>
          <w:rFonts w:cs="Univers" w:ascii="Univers" w:hAnsi="Univers"/>
          <w:sz w:val="22"/>
        </w:rPr>
      </w:r>
    </w:p>
    <w:p>
      <w:pPr>
        <w:pStyle w:val="Normal"/>
        <w:widowControl/>
        <w:tabs>
          <w:tab w:val="clear" w:pos="720"/>
          <w:tab w:val="left" w:pos="-1440" w:leader="none"/>
        </w:tabs>
        <w:ind w:start="720" w:end="0"/>
        <w:jc w:val="both"/>
        <w:rPr/>
      </w:pPr>
      <w:r>
        <w:rPr>
          <w:rFonts w:cs="Univers" w:ascii="Univers" w:hAnsi="Univers"/>
          <w:sz w:val="22"/>
        </w:rPr>
        <w:t>Original Purchase Order Price</w:t>
        <w:tab/>
        <w:tab/>
        <w:tab/>
        <w:tab/>
        <w:t xml:space="preserve">USD </w:t>
      </w:r>
      <w:ins w:id="2" w:author="Scott Dieball" w:date="2001-10-09T08:23:00Z">
        <w:r>
          <w:rPr>
            <w:rFonts w:cs="Univers" w:ascii="Univers" w:hAnsi="Univers"/>
            <w:sz w:val="22"/>
          </w:rPr>
          <w:t>$</w:t>
        </w:r>
      </w:ins>
      <w:r>
        <w:rPr>
          <w:rFonts w:cs="Univers" w:ascii="Univers" w:hAnsi="Univers"/>
          <w:sz w:val="22"/>
        </w:rPr>
        <w:t>12,122,130</w:t>
      </w:r>
    </w:p>
    <w:p>
      <w:pPr>
        <w:pStyle w:val="Normal"/>
        <w:widowControl/>
        <w:tabs>
          <w:tab w:val="clear" w:pos="720"/>
          <w:tab w:val="left" w:pos="-1440" w:leader="none"/>
        </w:tabs>
        <w:ind w:start="720" w:end="0"/>
        <w:jc w:val="both"/>
        <w:rPr/>
      </w:pPr>
      <w:r>
        <w:rPr>
          <w:rFonts w:cs="Univers" w:ascii="Univers" w:hAnsi="Univers"/>
          <w:sz w:val="22"/>
        </w:rPr>
        <w:t xml:space="preserve">Purchase </w:t>
      </w:r>
      <w:ins w:id="3" w:author="Scott Dieball" w:date="2001-10-09T08:23:00Z">
        <w:r>
          <w:rPr>
            <w:rFonts w:cs="Univers" w:ascii="Univers" w:hAnsi="Univers"/>
            <w:sz w:val="22"/>
          </w:rPr>
          <w:t>Order Price</w:t>
        </w:r>
      </w:ins>
      <w:del w:id="4" w:author="Scott Dieball" w:date="2001-10-09T08:23:00Z">
        <w:r>
          <w:rPr>
            <w:rFonts w:cs="Univers" w:ascii="Univers" w:hAnsi="Univers"/>
            <w:sz w:val="22"/>
          </w:rPr>
          <w:delText>Amount</w:delText>
        </w:r>
      </w:del>
      <w:r>
        <w:rPr>
          <w:rFonts w:cs="Univers" w:ascii="Univers" w:hAnsi="Univers"/>
          <w:sz w:val="22"/>
        </w:rPr>
        <w:t xml:space="preserve"> through Change Order </w:t>
      </w:r>
      <w:ins w:id="5" w:author="Scott Dieball" w:date="2001-10-09T08:23:00Z">
        <w:r>
          <w:rPr>
            <w:rFonts w:cs="Univers" w:ascii="Univers" w:hAnsi="Univers"/>
            <w:sz w:val="22"/>
          </w:rPr>
          <w:t>N</w:t>
        </w:r>
      </w:ins>
      <w:del w:id="6" w:author="Scott Dieball" w:date="2001-10-09T08:23:00Z">
        <w:r>
          <w:rPr>
            <w:rFonts w:cs="Univers" w:ascii="Univers" w:hAnsi="Univers"/>
            <w:sz w:val="22"/>
          </w:rPr>
          <w:delText>n</w:delText>
        </w:r>
      </w:del>
      <w:r>
        <w:rPr>
          <w:rFonts w:cs="Univers" w:ascii="Univers" w:hAnsi="Univers"/>
          <w:sz w:val="22"/>
        </w:rPr>
        <w:t>umber 1</w:t>
        <w:tab/>
      </w:r>
      <w:ins w:id="7" w:author="Scott Dieball" w:date="2001-10-09T08:23:00Z">
        <w:r>
          <w:rPr>
            <w:rFonts w:cs="Univers" w:ascii="Univers" w:hAnsi="Univers"/>
            <w:sz w:val="22"/>
          </w:rPr>
          <w:t>$</w:t>
        </w:r>
      </w:ins>
      <w:r>
        <w:rPr>
          <w:rFonts w:cs="Univers" w:ascii="Univers" w:hAnsi="Univers"/>
          <w:sz w:val="22"/>
        </w:rPr>
        <w:t>USD 12,128,130</w:t>
      </w:r>
    </w:p>
    <w:p>
      <w:pPr>
        <w:pStyle w:val="Normal"/>
        <w:widowControl/>
        <w:tabs>
          <w:tab w:val="clear" w:pos="720"/>
          <w:tab w:val="left" w:pos="-1440" w:leader="none"/>
        </w:tabs>
        <w:jc w:val="both"/>
        <w:rPr>
          <w:rFonts w:ascii="Univers" w:hAnsi="Univers" w:cs="Univers"/>
          <w:sz w:val="22"/>
        </w:rPr>
      </w:pPr>
      <w:r>
        <w:rPr>
          <w:rFonts w:cs="Univers" w:ascii="Univers" w:hAnsi="Univers"/>
          <w:sz w:val="22"/>
        </w:rPr>
      </w:r>
    </w:p>
    <w:p>
      <w:pPr>
        <w:pStyle w:val="Normal"/>
        <w:widowControl/>
        <w:tabs>
          <w:tab w:val="clear" w:pos="720"/>
          <w:tab w:val="left" w:pos="-1440" w:leader="none"/>
        </w:tabs>
        <w:jc w:val="both"/>
        <w:rPr>
          <w:rFonts w:ascii="Univers" w:hAnsi="Univers" w:cs="Univers"/>
          <w:sz w:val="22"/>
        </w:rPr>
      </w:pPr>
      <w:r>
        <w:rPr>
          <w:rFonts w:cs="Univers" w:ascii="Univers" w:hAnsi="Univers"/>
          <w:sz w:val="22"/>
        </w:rPr>
      </w:r>
    </w:p>
    <w:p>
      <w:pPr>
        <w:pStyle w:val="Normal"/>
        <w:widowControl/>
        <w:tabs>
          <w:tab w:val="clear" w:pos="720"/>
          <w:tab w:val="left" w:pos="-1440" w:leader="none"/>
        </w:tabs>
        <w:jc w:val="both"/>
        <w:rPr>
          <w:rFonts w:ascii="Univers" w:hAnsi="Univers" w:cs="Univers"/>
          <w:sz w:val="22"/>
        </w:rPr>
      </w:pPr>
      <w:r>
        <w:rPr>
          <w:rFonts w:cs="Univers" w:ascii="Univers" w:hAnsi="Univers"/>
          <w:sz w:val="22"/>
        </w:rPr>
      </w:r>
    </w:p>
    <w:p>
      <w:pPr>
        <w:pStyle w:val="Normal"/>
        <w:widowControl/>
        <w:tabs>
          <w:tab w:val="clear" w:pos="720"/>
          <w:tab w:val="left" w:pos="-1440" w:leader="none"/>
        </w:tabs>
        <w:jc w:val="both"/>
        <w:rPr>
          <w:rFonts w:ascii="Univers" w:hAnsi="Univers" w:cs="Univers"/>
          <w:sz w:val="22"/>
        </w:rPr>
      </w:pPr>
      <w:r>
        <w:rPr>
          <w:rFonts w:cs="Univers" w:ascii="Univers" w:hAnsi="Univers"/>
          <w:sz w:val="22"/>
        </w:rPr>
      </w:r>
    </w:p>
    <w:p>
      <w:pPr>
        <w:pStyle w:val="Normal"/>
        <w:widowControl/>
        <w:tabs>
          <w:tab w:val="clear" w:pos="720"/>
          <w:tab w:val="left" w:pos="-1440" w:leader="none"/>
        </w:tabs>
        <w:jc w:val="both"/>
        <w:rPr>
          <w:rFonts w:ascii="Univers" w:hAnsi="Univers" w:cs="Univers"/>
          <w:sz w:val="22"/>
        </w:rPr>
      </w:pPr>
      <w:r>
        <w:rPr>
          <w:rFonts w:cs="Univers" w:ascii="Univers" w:hAnsi="Univers"/>
          <w:sz w:val="22"/>
        </w:rPr>
      </w:r>
    </w:p>
    <w:p>
      <w:pPr>
        <w:pStyle w:val="Normal"/>
        <w:widowControl/>
        <w:tabs>
          <w:tab w:val="clear" w:pos="720"/>
          <w:tab w:val="center" w:pos="4680" w:leader="none"/>
        </w:tabs>
        <w:jc w:val="both"/>
        <w:rPr>
          <w:rFonts w:ascii="Univers" w:hAnsi="Univers" w:cs="Univers"/>
          <w:sz w:val="22"/>
        </w:rPr>
      </w:pPr>
      <w:r>
        <w:rPr>
          <w:rFonts w:cs="Univers" w:ascii="Univers" w:hAnsi="Univers"/>
          <w:sz w:val="22"/>
        </w:rPr>
        <w:tab/>
      </w:r>
      <w:r>
        <w:rPr>
          <w:rFonts w:cs="Univers" w:ascii="Univers" w:hAnsi="Univers"/>
          <w:b/>
          <w:sz w:val="22"/>
        </w:rPr>
        <w:t>PART III TERMS AND CONDITIONS</w:t>
      </w:r>
    </w:p>
    <w:p>
      <w:pPr>
        <w:pStyle w:val="Normal"/>
        <w:widowControl/>
        <w:jc w:val="both"/>
        <w:rPr>
          <w:rFonts w:ascii="Univers" w:hAnsi="Univers" w:cs="Univers"/>
          <w:sz w:val="22"/>
        </w:rPr>
      </w:pPr>
      <w:r>
        <w:rPr>
          <w:rFonts w:cs="Univers" w:ascii="Univers" w:hAnsi="Univers"/>
          <w:sz w:val="22"/>
        </w:rPr>
      </w:r>
    </w:p>
    <w:p>
      <w:pPr>
        <w:pStyle w:val="Normal"/>
        <w:widowControl/>
        <w:ind w:hanging="720" w:start="720" w:end="0"/>
        <w:jc w:val="both"/>
        <w:rPr/>
      </w:pPr>
      <w:r>
        <w:rPr>
          <w:rFonts w:cs="Univers" w:ascii="Univers" w:hAnsi="Univers"/>
          <w:sz w:val="22"/>
        </w:rPr>
        <w:t>1.</w:t>
        <w:tab/>
      </w:r>
      <w:ins w:id="8" w:author="Scott Dieball" w:date="2001-10-09T08:26:00Z">
        <w:r>
          <w:rPr>
            <w:rFonts w:cs="Univers" w:ascii="Univers" w:hAnsi="Univers"/>
            <w:sz w:val="22"/>
          </w:rPr>
          <w:t xml:space="preserve">All other </w:t>
        </w:r>
      </w:ins>
      <w:del w:id="9" w:author="Scott Dieball" w:date="2001-10-09T08:27:00Z">
        <w:r>
          <w:rPr>
            <w:rFonts w:cs="Univers" w:ascii="Univers" w:hAnsi="Univers"/>
            <w:sz w:val="22"/>
          </w:rPr>
          <w:delText xml:space="preserve">The </w:delText>
        </w:r>
      </w:del>
      <w:r>
        <w:rPr>
          <w:rFonts w:cs="Univers" w:ascii="Univers" w:hAnsi="Univers"/>
          <w:sz w:val="22"/>
        </w:rPr>
        <w:t xml:space="preserve">terms and conditions of </w:t>
      </w:r>
      <w:ins w:id="10" w:author="Scott Dieball" w:date="2001-10-09T08:27:00Z">
        <w:r>
          <w:rPr>
            <w:rFonts w:cs="Univers" w:ascii="Univers" w:hAnsi="Univers"/>
            <w:sz w:val="22"/>
          </w:rPr>
          <w:t xml:space="preserve">the Agreement are hereby incorporated in to </w:t>
        </w:r>
      </w:ins>
      <w:r>
        <w:rPr>
          <w:rFonts w:cs="Univers" w:ascii="Univers" w:hAnsi="Univers"/>
          <w:sz w:val="22"/>
        </w:rPr>
        <w:t xml:space="preserve">this Change Order </w:t>
      </w:r>
      <w:ins w:id="11" w:author="Scott Dieball" w:date="2001-10-09T08:23:00Z">
        <w:r>
          <w:rPr>
            <w:rFonts w:cs="Univers" w:ascii="Univers" w:hAnsi="Univers"/>
            <w:sz w:val="22"/>
          </w:rPr>
          <w:t>N</w:t>
        </w:r>
      </w:ins>
      <w:del w:id="12" w:author="Scott Dieball" w:date="2001-10-09T08:23:00Z">
        <w:r>
          <w:rPr>
            <w:rFonts w:cs="Univers" w:ascii="Univers" w:hAnsi="Univers"/>
            <w:sz w:val="22"/>
          </w:rPr>
          <w:delText>n</w:delText>
        </w:r>
      </w:del>
      <w:r>
        <w:rPr>
          <w:rFonts w:cs="Univers" w:ascii="Univers" w:hAnsi="Univers"/>
          <w:sz w:val="22"/>
        </w:rPr>
        <w:t xml:space="preserve">umber 1 </w:t>
      </w:r>
      <w:ins w:id="13" w:author="Scott Dieball" w:date="2001-10-09T08:27:00Z">
        <w:r>
          <w:rPr>
            <w:rFonts w:cs="Univers" w:ascii="Univers" w:hAnsi="Univers"/>
            <w:sz w:val="22"/>
          </w:rPr>
          <w:t xml:space="preserve">by reference </w:t>
        </w:r>
      </w:ins>
      <w:del w:id="14" w:author="Scott Dieball" w:date="2001-10-09T08:28:00Z">
        <w:r>
          <w:rPr>
            <w:rFonts w:cs="Univers" w:ascii="Univers" w:hAnsi="Univers"/>
            <w:sz w:val="22"/>
          </w:rPr>
          <w:delText xml:space="preserve">are as set forth in the </w:delText>
        </w:r>
      </w:del>
      <w:del w:id="15" w:author="Scott Dieball" w:date="2001-10-09T08:24:00Z">
        <w:r>
          <w:rPr>
            <w:rFonts w:cs="Univers" w:ascii="Univers" w:hAnsi="Univers"/>
            <w:sz w:val="22"/>
          </w:rPr>
          <w:delText xml:space="preserve">Purchase Order </w:delText>
        </w:r>
      </w:del>
      <w:del w:id="16" w:author="Scott Dieball" w:date="2001-10-09T08:28:00Z">
        <w:r>
          <w:rPr>
            <w:rFonts w:cs="Univers" w:ascii="Univers" w:hAnsi="Univers"/>
            <w:sz w:val="22"/>
          </w:rPr>
          <w:delText xml:space="preserve">Agreement </w:delText>
        </w:r>
      </w:del>
      <w:r>
        <w:rPr>
          <w:rFonts w:cs="Univers" w:ascii="Univers" w:hAnsi="Univers"/>
          <w:sz w:val="22"/>
        </w:rPr>
        <w:t xml:space="preserve">except as otherwise amended pursuant to the terms of this Change Order </w:t>
      </w:r>
      <w:ins w:id="17" w:author="Scott Dieball" w:date="2001-10-09T08:24:00Z">
        <w:r>
          <w:rPr>
            <w:rFonts w:cs="Univers" w:ascii="Univers" w:hAnsi="Univers"/>
            <w:sz w:val="22"/>
          </w:rPr>
          <w:t>N</w:t>
        </w:r>
      </w:ins>
      <w:del w:id="18" w:author="Scott Dieball" w:date="2001-10-09T08:24:00Z">
        <w:r>
          <w:rPr>
            <w:rFonts w:cs="Univers" w:ascii="Univers" w:hAnsi="Univers"/>
            <w:sz w:val="22"/>
          </w:rPr>
          <w:delText>n</w:delText>
        </w:r>
      </w:del>
      <w:r>
        <w:rPr>
          <w:rFonts w:cs="Univers" w:ascii="Univers" w:hAnsi="Univers"/>
          <w:sz w:val="22"/>
        </w:rPr>
        <w:t>umber 1.</w:t>
      </w:r>
    </w:p>
    <w:p>
      <w:pPr>
        <w:pStyle w:val="Normal"/>
        <w:widowControl/>
        <w:jc w:val="both"/>
        <w:rPr>
          <w:rFonts w:ascii="Univers" w:hAnsi="Univers" w:cs="Univers"/>
          <w:sz w:val="22"/>
        </w:rPr>
      </w:pPr>
      <w:r>
        <w:rPr>
          <w:rFonts w:cs="Univers" w:ascii="Univers" w:hAnsi="Univers"/>
          <w:sz w:val="22"/>
        </w:rPr>
      </w:r>
    </w:p>
    <w:p>
      <w:pPr>
        <w:pStyle w:val="Normal"/>
        <w:widowControl/>
        <w:jc w:val="both"/>
        <w:rPr>
          <w:rFonts w:ascii="Univers" w:hAnsi="Univers" w:cs="Univers"/>
          <w:sz w:val="22"/>
        </w:rPr>
      </w:pPr>
      <w:r>
        <w:rPr>
          <w:rFonts w:cs="Univers" w:ascii="Univers" w:hAnsi="Univers"/>
          <w:sz w:val="22"/>
        </w:rPr>
        <w:t>2.</w:t>
        <w:tab/>
        <w:t>The effective date of this Change Order Number 1 shall be September 20, 2001.</w:t>
      </w:r>
    </w:p>
    <w:p>
      <w:pPr>
        <w:pStyle w:val="Normal"/>
        <w:widowControl/>
        <w:jc w:val="both"/>
        <w:rPr>
          <w:rFonts w:ascii="Univers" w:hAnsi="Univers" w:cs="Univers"/>
          <w:sz w:val="22"/>
        </w:rPr>
      </w:pPr>
      <w:r>
        <w:rPr>
          <w:rFonts w:cs="Univers" w:ascii="Univers" w:hAnsi="Univers"/>
          <w:sz w:val="22"/>
        </w:rPr>
      </w:r>
    </w:p>
    <w:p>
      <w:pPr>
        <w:pStyle w:val="Normal"/>
        <w:widowControl/>
        <w:ind w:hanging="720" w:start="720" w:end="0"/>
        <w:jc w:val="both"/>
        <w:rPr>
          <w:rFonts w:ascii="Univers" w:hAnsi="Univers" w:cs="Univers"/>
          <w:sz w:val="22"/>
        </w:rPr>
      </w:pPr>
      <w:r>
        <w:rPr>
          <w:rFonts w:cs="Univers" w:ascii="Univers" w:hAnsi="Univers"/>
          <w:sz w:val="22"/>
        </w:rPr>
        <w:t>3.</w:t>
        <w:tab/>
        <w:t>All other terms and conditions of the Agreement not changed by this Change Order remain in full force and effect.</w:t>
      </w:r>
    </w:p>
    <w:p>
      <w:pPr>
        <w:pStyle w:val="Normal"/>
        <w:widowControl/>
        <w:jc w:val="both"/>
        <w:rPr>
          <w:rFonts w:ascii="Univers" w:hAnsi="Univers" w:cs="Univers"/>
          <w:sz w:val="22"/>
        </w:rPr>
      </w:pPr>
      <w:r>
        <w:rPr>
          <w:rFonts w:cs="Univers" w:ascii="Univers" w:hAnsi="Univers"/>
          <w:sz w:val="22"/>
        </w:rPr>
      </w:r>
    </w:p>
    <w:p>
      <w:pPr>
        <w:pStyle w:val="Normal"/>
        <w:widowControl/>
        <w:jc w:val="both"/>
        <w:rPr>
          <w:rFonts w:ascii="Univers" w:hAnsi="Univers" w:cs="Univers"/>
          <w:sz w:val="22"/>
        </w:rPr>
      </w:pPr>
      <w:r>
        <w:rPr>
          <w:rFonts w:cs="Univers" w:ascii="Univers" w:hAnsi="Univers"/>
          <w:sz w:val="22"/>
        </w:rPr>
      </w:r>
    </w:p>
    <w:p>
      <w:pPr>
        <w:pStyle w:val="Heading2"/>
        <w:ind w:hanging="0" w:start="0"/>
        <w:rPr/>
      </w:pPr>
      <w:r>
        <w:rPr/>
        <w:t>Enron North America Corp.</w:t>
      </w:r>
    </w:p>
    <w:p>
      <w:pPr>
        <w:pStyle w:val="Normal"/>
        <w:widowControl/>
        <w:jc w:val="both"/>
        <w:rPr>
          <w:rFonts w:ascii="Univers" w:hAnsi="Univers" w:cs="Univers"/>
          <w:b/>
          <w:sz w:val="22"/>
        </w:rPr>
      </w:pPr>
      <w:r>
        <w:rPr>
          <w:rFonts w:cs="Univers" w:ascii="Univers" w:hAnsi="Univers"/>
          <w:b/>
          <w:sz w:val="22"/>
        </w:rPr>
        <w:t>As Agent for E-Next Generation LLC</w:t>
      </w:r>
    </w:p>
    <w:p>
      <w:pPr>
        <w:pStyle w:val="Normal"/>
        <w:widowControl/>
        <w:jc w:val="both"/>
        <w:rPr>
          <w:rFonts w:ascii="Univers" w:hAnsi="Univers" w:cs="Univers"/>
          <w:sz w:val="22"/>
        </w:rPr>
      </w:pPr>
      <w:r>
        <w:rPr>
          <w:rFonts w:cs="Univers" w:ascii="Univers" w:hAnsi="Univers"/>
          <w:sz w:val="22"/>
        </w:rPr>
        <w:t>as Purchaser</w:t>
      </w:r>
    </w:p>
    <w:p>
      <w:pPr>
        <w:pStyle w:val="Normal"/>
        <w:widowControl/>
        <w:jc w:val="both"/>
        <w:rPr>
          <w:rFonts w:ascii="Univers" w:hAnsi="Univers" w:cs="Univers"/>
          <w:sz w:val="22"/>
        </w:rPr>
      </w:pPr>
      <w:r>
        <w:rPr>
          <w:rFonts w:cs="Univers" w:ascii="Univers" w:hAnsi="Univers"/>
          <w:sz w:val="22"/>
        </w:rPr>
      </w:r>
    </w:p>
    <w:p>
      <w:pPr>
        <w:pStyle w:val="Normal"/>
        <w:widowControl/>
        <w:jc w:val="both"/>
        <w:rPr>
          <w:rFonts w:ascii="Univers" w:hAnsi="Univers" w:cs="Univers"/>
          <w:sz w:val="22"/>
        </w:rPr>
      </w:pPr>
      <w:r>
        <w:rPr>
          <w:rFonts w:cs="Univers" w:ascii="Univers" w:hAnsi="Univers"/>
          <w:sz w:val="22"/>
        </w:rPr>
      </w:r>
    </w:p>
    <w:p>
      <w:pPr>
        <w:pStyle w:val="Normal"/>
        <w:widowControl/>
        <w:jc w:val="both"/>
        <w:rPr/>
      </w:pPr>
      <w:r>
        <w:rPr>
          <w:rFonts w:cs="Univers" w:ascii="Univers" w:hAnsi="Univers"/>
          <w:sz w:val="22"/>
        </w:rPr>
        <w:t>By:</w:t>
        <w:tab/>
      </w:r>
      <w:r>
        <w:rPr>
          <w:rFonts w:cs="Univers" w:ascii="Univers" w:hAnsi="Univers"/>
          <w:sz w:val="22"/>
          <w:u w:val="single"/>
        </w:rPr>
        <w:t xml:space="preserve">                                                </w:t>
      </w:r>
    </w:p>
    <w:p>
      <w:pPr>
        <w:pStyle w:val="Normal"/>
        <w:widowControl/>
        <w:tabs>
          <w:tab w:val="clear" w:pos="720"/>
          <w:tab w:val="left" w:pos="-1440" w:leader="none"/>
        </w:tabs>
        <w:ind w:hanging="5040" w:start="5040" w:end="0"/>
        <w:jc w:val="both"/>
        <w:rPr>
          <w:rFonts w:ascii="Univers" w:hAnsi="Univers" w:cs="Univers"/>
          <w:sz w:val="22"/>
          <w:u w:val="single"/>
        </w:rPr>
      </w:pPr>
      <w:r>
        <w:rPr>
          <w:rFonts w:cs="Univers" w:ascii="Univers" w:hAnsi="Univers"/>
          <w:sz w:val="22"/>
          <w:u w:val="single"/>
        </w:rPr>
      </w:r>
    </w:p>
    <w:p>
      <w:pPr>
        <w:pStyle w:val="Normal"/>
        <w:widowControl/>
        <w:tabs>
          <w:tab w:val="clear" w:pos="720"/>
          <w:tab w:val="left" w:pos="-1440" w:leader="none"/>
        </w:tabs>
        <w:ind w:hanging="5040" w:start="5040" w:end="0"/>
        <w:jc w:val="both"/>
        <w:rPr>
          <w:rFonts w:ascii="Univers" w:hAnsi="Univers" w:cs="Univers"/>
          <w:sz w:val="22"/>
        </w:rPr>
      </w:pPr>
      <w:r>
        <w:rPr>
          <w:rFonts w:cs="Univers" w:ascii="Univers" w:hAnsi="Univers"/>
          <w:sz w:val="22"/>
        </w:rPr>
      </w:r>
    </w:p>
    <w:p>
      <w:pPr>
        <w:pStyle w:val="Normal"/>
        <w:widowControl/>
        <w:tabs>
          <w:tab w:val="clear" w:pos="720"/>
          <w:tab w:val="left" w:pos="-1440" w:leader="none"/>
        </w:tabs>
        <w:ind w:hanging="5040" w:start="5040" w:end="0"/>
        <w:jc w:val="both"/>
        <w:rPr>
          <w:rFonts w:ascii="Univers" w:hAnsi="Univers" w:cs="Univers"/>
          <w:sz w:val="22"/>
        </w:rPr>
      </w:pPr>
      <w:r>
        <w:rPr>
          <w:rFonts w:cs="Univers" w:ascii="Univers" w:hAnsi="Univers"/>
          <w:sz w:val="22"/>
        </w:rPr>
        <w:t xml:space="preserve">Title:   </w:t>
      </w:r>
      <w:r>
        <w:rPr>
          <w:rFonts w:cs="Univers" w:ascii="Univers" w:hAnsi="Univers"/>
          <w:sz w:val="22"/>
          <w:u w:val="single"/>
        </w:rPr>
        <w:t xml:space="preserve">                                               </w:t>
      </w:r>
      <w:r>
        <w:rPr>
          <w:rFonts w:cs="Univers" w:ascii="Univers" w:hAnsi="Univers"/>
          <w:sz w:val="22"/>
        </w:rPr>
        <w:tab/>
        <w:tab/>
        <w:t>Date:</w:t>
        <w:tab/>
      </w:r>
      <w:r>
        <w:rPr>
          <w:rFonts w:cs="Univers" w:ascii="Univers" w:hAnsi="Univers"/>
          <w:sz w:val="22"/>
          <w:u w:val="single"/>
        </w:rPr>
        <w:t xml:space="preserve">                                                  </w:t>
      </w:r>
    </w:p>
    <w:p>
      <w:pPr>
        <w:pStyle w:val="Normal"/>
        <w:widowControl/>
        <w:jc w:val="both"/>
        <w:rPr>
          <w:rFonts w:ascii="Univers" w:hAnsi="Univers" w:cs="Univers"/>
          <w:sz w:val="22"/>
        </w:rPr>
      </w:pPr>
      <w:r>
        <w:rPr>
          <w:rFonts w:cs="Univers" w:ascii="Univers" w:hAnsi="Univers"/>
          <w:sz w:val="22"/>
        </w:rPr>
      </w:r>
    </w:p>
    <w:p>
      <w:pPr>
        <w:pStyle w:val="Normal"/>
        <w:widowControl/>
        <w:jc w:val="both"/>
        <w:rPr>
          <w:rFonts w:ascii="Univers" w:hAnsi="Univers" w:cs="Univers"/>
          <w:sz w:val="22"/>
        </w:rPr>
      </w:pPr>
      <w:r>
        <w:rPr>
          <w:rFonts w:cs="Univers" w:ascii="Univers" w:hAnsi="Univers"/>
          <w:sz w:val="22"/>
        </w:rPr>
        <w:t>and</w:t>
      </w:r>
    </w:p>
    <w:p>
      <w:pPr>
        <w:pStyle w:val="Normal"/>
        <w:widowControl/>
        <w:jc w:val="both"/>
        <w:rPr>
          <w:rFonts w:ascii="Univers" w:hAnsi="Univers" w:cs="Univers"/>
          <w:sz w:val="22"/>
        </w:rPr>
      </w:pPr>
      <w:r>
        <w:rPr>
          <w:rFonts w:cs="Univers" w:ascii="Univers" w:hAnsi="Univers"/>
          <w:sz w:val="22"/>
        </w:rPr>
      </w:r>
    </w:p>
    <w:p>
      <w:pPr>
        <w:pStyle w:val="Normal"/>
        <w:widowControl/>
        <w:jc w:val="both"/>
        <w:rPr/>
      </w:pPr>
      <w:r>
        <w:rPr>
          <w:rFonts w:cs="Univers" w:ascii="Univers" w:hAnsi="Univers"/>
          <w:b/>
          <w:sz w:val="22"/>
        </w:rPr>
        <w:t>ALSTOM Power Inc.</w:t>
      </w:r>
      <w:r>
        <w:rPr>
          <w:rFonts w:cs="Univers" w:ascii="Univers" w:hAnsi="Univers"/>
          <w:sz w:val="22"/>
        </w:rPr>
        <w:t xml:space="preserve"> </w:t>
      </w:r>
    </w:p>
    <w:p>
      <w:pPr>
        <w:pStyle w:val="Normal"/>
        <w:widowControl/>
        <w:jc w:val="both"/>
        <w:rPr>
          <w:rFonts w:ascii="Univers" w:hAnsi="Univers" w:cs="Univers"/>
          <w:sz w:val="22"/>
        </w:rPr>
      </w:pPr>
      <w:r>
        <w:rPr>
          <w:rFonts w:cs="Univers" w:ascii="Univers" w:hAnsi="Univers"/>
          <w:sz w:val="22"/>
        </w:rPr>
        <w:t>as Seller</w:t>
      </w:r>
    </w:p>
    <w:p>
      <w:pPr>
        <w:pStyle w:val="Normal"/>
        <w:widowControl/>
        <w:jc w:val="both"/>
        <w:rPr>
          <w:rFonts w:ascii="Univers" w:hAnsi="Univers" w:cs="Univers"/>
          <w:sz w:val="22"/>
        </w:rPr>
      </w:pPr>
      <w:r>
        <w:rPr>
          <w:rFonts w:cs="Univers" w:ascii="Univers" w:hAnsi="Univers"/>
          <w:sz w:val="22"/>
        </w:rPr>
      </w:r>
    </w:p>
    <w:p>
      <w:pPr>
        <w:pStyle w:val="Normal"/>
        <w:widowControl/>
        <w:jc w:val="both"/>
        <w:rPr>
          <w:rFonts w:ascii="Univers" w:hAnsi="Univers" w:cs="Univers"/>
          <w:sz w:val="22"/>
        </w:rPr>
      </w:pPr>
      <w:r>
        <w:rPr>
          <w:rFonts w:cs="Univers" w:ascii="Univers" w:hAnsi="Univers"/>
          <w:sz w:val="22"/>
        </w:rPr>
      </w:r>
    </w:p>
    <w:p>
      <w:pPr>
        <w:pStyle w:val="Normal"/>
        <w:widowControl/>
        <w:jc w:val="both"/>
        <w:rPr>
          <w:rFonts w:ascii="Univers" w:hAnsi="Univers" w:cs="Univers"/>
          <w:sz w:val="22"/>
        </w:rPr>
      </w:pPr>
      <w:r>
        <w:rPr>
          <w:rFonts w:cs="Univers" w:ascii="Univers" w:hAnsi="Univers"/>
          <w:sz w:val="22"/>
        </w:rPr>
        <w:t>By:</w:t>
        <w:tab/>
      </w:r>
      <w:r>
        <w:rPr>
          <w:rFonts w:cs="Univers" w:ascii="Univers" w:hAnsi="Univers"/>
          <w:sz w:val="22"/>
          <w:u w:val="single"/>
        </w:rPr>
        <w:t xml:space="preserve">                                                  </w:t>
      </w:r>
    </w:p>
    <w:p>
      <w:pPr>
        <w:pStyle w:val="Normal"/>
        <w:widowControl/>
        <w:jc w:val="both"/>
        <w:rPr>
          <w:rFonts w:ascii="Univers" w:hAnsi="Univers" w:cs="Univers"/>
          <w:sz w:val="22"/>
        </w:rPr>
      </w:pPr>
      <w:r>
        <w:rPr>
          <w:rFonts w:cs="Univers" w:ascii="Univers" w:hAnsi="Univers"/>
          <w:sz w:val="22"/>
        </w:rPr>
      </w:r>
    </w:p>
    <w:p>
      <w:pPr>
        <w:pStyle w:val="Normal"/>
        <w:widowControl/>
        <w:jc w:val="both"/>
        <w:rPr>
          <w:rFonts w:ascii="Univers" w:hAnsi="Univers" w:cs="Univers"/>
          <w:sz w:val="22"/>
        </w:rPr>
      </w:pPr>
      <w:r>
        <w:rPr>
          <w:rFonts w:cs="Univers" w:ascii="Univers" w:hAnsi="Univers"/>
          <w:sz w:val="22"/>
        </w:rPr>
      </w:r>
    </w:p>
    <w:p>
      <w:pPr>
        <w:pStyle w:val="Normal"/>
        <w:widowControl/>
        <w:tabs>
          <w:tab w:val="clear" w:pos="720"/>
          <w:tab w:val="left" w:pos="-1440" w:leader="none"/>
        </w:tabs>
        <w:ind w:hanging="5040" w:start="5040" w:end="0"/>
        <w:jc w:val="both"/>
        <w:rPr/>
      </w:pPr>
      <w:r>
        <w:rPr>
          <w:rFonts w:cs="Univers" w:ascii="Univers" w:hAnsi="Univers"/>
          <w:sz w:val="22"/>
        </w:rPr>
        <w:t>Title:</w:t>
        <w:tab/>
      </w:r>
      <w:r>
        <w:rPr>
          <w:rFonts w:cs="Univers" w:ascii="Univers" w:hAnsi="Univers"/>
          <w:sz w:val="22"/>
          <w:u w:val="single"/>
        </w:rPr>
        <w:t xml:space="preserve">                                                  </w:t>
      </w:r>
      <w:r>
        <w:rPr>
          <w:rFonts w:cs="Univers" w:ascii="Univers" w:hAnsi="Univers"/>
          <w:sz w:val="22"/>
        </w:rPr>
        <w:tab/>
        <w:t>Date:</w:t>
        <w:tab/>
      </w:r>
      <w:r>
        <w:rPr>
          <w:rFonts w:cs="Univers" w:ascii="Univers" w:hAnsi="Univers"/>
          <w:sz w:val="22"/>
          <w:u w:val="single"/>
        </w:rPr>
        <w:t xml:space="preserve">                                                  </w:t>
      </w:r>
    </w:p>
    <w:p>
      <w:pPr>
        <w:pStyle w:val="Normal"/>
        <w:widowControl/>
        <w:tabs>
          <w:tab w:val="clear" w:pos="720"/>
          <w:tab w:val="left" w:pos="-1440" w:leader="none"/>
        </w:tabs>
        <w:ind w:hanging="5040" w:start="5040" w:end="0"/>
        <w:jc w:val="both"/>
        <w:rPr>
          <w:rFonts w:ascii="Univers" w:hAnsi="Univers" w:cs="Univers"/>
          <w:sz w:val="22"/>
          <w:u w:val="single"/>
        </w:rPr>
      </w:pPr>
      <w:r>
        <w:rPr>
          <w:rFonts w:cs="Univers" w:ascii="Univers" w:hAnsi="Univers"/>
          <w:sz w:val="22"/>
          <w:u w:val="single"/>
        </w:rPr>
      </w:r>
    </w:p>
    <w:p>
      <w:pPr>
        <w:pStyle w:val="Normal"/>
        <w:widowControl/>
        <w:tabs>
          <w:tab w:val="clear" w:pos="720"/>
          <w:tab w:val="left" w:pos="-1440" w:leader="none"/>
        </w:tabs>
        <w:ind w:hanging="5040" w:start="5040" w:end="0"/>
        <w:jc w:val="both"/>
        <w:rPr>
          <w:rFonts w:ascii="Univers" w:hAnsi="Univers" w:cs="Univers"/>
          <w:sz w:val="22"/>
          <w:u w:val="single"/>
        </w:rPr>
      </w:pPr>
      <w:r>
        <w:rPr>
          <w:rFonts w:cs="Univers" w:ascii="Univers" w:hAnsi="Univers"/>
          <w:sz w:val="22"/>
          <w:u w:val="single"/>
        </w:rPr>
      </w:r>
    </w:p>
    <w:sectPr>
      <w:footerReference w:type="default" r:id="rId2"/>
      <w:type w:val="nextPage"/>
      <w:pgSz w:w="12240" w:h="15840"/>
      <w:pgMar w:left="1440" w:right="1440" w:gutter="0" w:header="0" w:top="1440" w:footer="940" w:bottom="108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w:altName w:val="Courier New"/>
    <w:charset w:val="00" w:characterSet="windows-1252"/>
    <w:family w:val="modern"/>
    <w:pitch w:val="default"/>
  </w:font>
  <w:font w:name="Univers">
    <w:charset w:val="00" w:characterSet="windows-1252"/>
    <w:family w:val="swiss"/>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ind w:end="-90"/>
      <w:jc w:val="both"/>
      <w:rPr>
        <w:rFonts w:ascii="Univers" w:hAnsi="Univers" w:cs="Univers"/>
        <w:sz w:val="17"/>
      </w:rPr>
    </w:pPr>
    <w:r>
      <w:rPr>
        <w:rFonts w:cs="Univers" w:ascii="Univers" w:hAnsi="Univers"/>
        <w:sz w:val="17"/>
      </w:rPr>
      <w:t>Longview Project Purchaser Order Agreement, 6 August 2001 (Rev 4A)</w:t>
    </w:r>
  </w:p>
  <w:p>
    <w:pPr>
      <w:pStyle w:val="Normal"/>
      <w:ind w:end="-90"/>
      <w:jc w:val="both"/>
      <w:rPr>
        <w:rFonts w:ascii="Univers" w:hAnsi="Univers" w:cs="Univers"/>
        <w:sz w:val="17"/>
      </w:rPr>
    </w:pPr>
    <w:r>
      <w:rPr>
        <w:rFonts w:cs="Univers" w:ascii="Univers" w:hAnsi="Univers"/>
        <w:sz w:val="17"/>
      </w:rPr>
      <w:t>CHANGE ORDER 1 (Rev-0)  10/8/01</w:t>
    </w:r>
    <w:r>
      <mc:AlternateContent>
        <mc:Choice Requires="wps">
          <w:drawing>
            <wp:anchor behindDoc="0" distT="0" distB="0" distL="0" distR="0" simplePos="0" locked="0" layoutInCell="0" allowOverlap="1" relativeHeight="4">
              <wp:simplePos x="0" y="0"/>
              <wp:positionH relativeFrom="column">
                <wp:posOffset>635</wp:posOffset>
              </wp:positionH>
              <wp:positionV relativeFrom="paragraph">
                <wp:posOffset>635</wp:posOffset>
              </wp:positionV>
              <wp:extent cx="5944235" cy="165100"/>
              <wp:effectExtent l="0" t="0" r="0" b="0"/>
              <wp:wrapTopAndBottom/>
              <wp:docPr id="1" name="Frame1"/>
              <a:graphic xmlns:a="http://schemas.openxmlformats.org/drawingml/2006/main">
                <a:graphicData uri="http://schemas.microsoft.com/office/word/2010/wordprocessingShape">
                  <wps:wsp>
                    <wps:cNvSpPr txBox="1"/>
                    <wps:spPr>
                      <a:xfrm>
                        <a:off x="0" y="0"/>
                        <a:ext cx="5944235" cy="165100"/>
                      </a:xfrm>
                      <a:prstGeom prst="rect"/>
                      <a:solidFill>
                        <a:srgbClr val="FFFFFF">
                          <a:alpha val="0"/>
                        </a:srgbClr>
                      </a:solidFill>
                    </wps:spPr>
                    <wps:txbx>
                      <w:txbxContent>
                        <w:p>
                          <w:pPr>
                            <w:pStyle w:val="Normal"/>
                            <w:jc w:val="end"/>
                            <w:rPr>
                              <w:rFonts w:ascii="Univers" w:hAnsi="Univers" w:cs="Univers"/>
                              <w:sz w:val="22"/>
                            </w:rPr>
                          </w:pPr>
                          <w:r>
                            <w:rPr>
                              <w:rFonts w:cs="Univers" w:ascii="Univers" w:hAnsi="Univers"/>
                              <w:sz w:val="22"/>
                            </w:rPr>
                            <w:fldChar w:fldCharType="begin"/>
                          </w:r>
                          <w:r>
                            <w:rPr>
                              <w:sz w:val="22"/>
                              <w:rFonts w:cs="Univers" w:ascii="Univers" w:hAnsi="Univers"/>
                            </w:rPr>
                            <w:instrText xml:space="preserve"> PAGE </w:instrText>
                          </w:r>
                          <w:r>
                            <w:rPr>
                              <w:sz w:val="22"/>
                              <w:rFonts w:cs="Univers" w:ascii="Univers" w:hAnsi="Univers"/>
                            </w:rPr>
                            <w:fldChar w:fldCharType="separate"/>
                          </w:r>
                          <w:r>
                            <w:rPr>
                              <w:sz w:val="22"/>
                              <w:rFonts w:cs="Univers" w:ascii="Univers" w:hAnsi="Univers"/>
                            </w:rPr>
                            <w:t>3</w:t>
                          </w:r>
                          <w:r>
                            <w:rPr>
                              <w:sz w:val="22"/>
                              <w:rFonts w:cs="Univers" w:ascii="Univers" w:hAnsi="Univers"/>
                            </w:rPr>
                            <w:fldChar w:fldCharType="end"/>
                          </w:r>
                        </w:p>
                      </w:txbxContent>
                    </wps:txbx>
                    <wps:bodyPr anchor="t" lIns="0" tIns="0" rIns="0" bIns="0">
                      <a:noAutofit/>
                    </wps:bodyPr>
                  </wps:wsp>
                </a:graphicData>
              </a:graphic>
            </wp:anchor>
          </w:drawing>
        </mc:Choice>
        <mc:Fallback>
          <w:pict>
            <v:rect fillcolor="#FFFFFF" style="position:absolute;rotation:-0;width:468.05pt;height:13pt;mso-wrap-distance-left:0pt;mso-wrap-distance-right:0pt;mso-wrap-distance-top:0pt;mso-wrap-distance-bottom:0pt;margin-top:0.05pt;mso-position-vertical-relative:text;margin-left:0.05pt;mso-position-horizontal-relative:text">
              <v:fill opacity="0f"/>
              <v:textbox inset="0in,0in,0in,0in">
                <w:txbxContent>
                  <w:p>
                    <w:pPr>
                      <w:pStyle w:val="Normal"/>
                      <w:jc w:val="end"/>
                      <w:rPr>
                        <w:rFonts w:ascii="Univers" w:hAnsi="Univers" w:cs="Univers"/>
                        <w:sz w:val="22"/>
                      </w:rPr>
                    </w:pPr>
                    <w:r>
                      <w:rPr>
                        <w:rFonts w:cs="Univers" w:ascii="Univers" w:hAnsi="Univers"/>
                        <w:sz w:val="22"/>
                      </w:rPr>
                      <w:fldChar w:fldCharType="begin"/>
                    </w:r>
                    <w:r>
                      <w:rPr>
                        <w:sz w:val="22"/>
                        <w:rFonts w:cs="Univers" w:ascii="Univers" w:hAnsi="Univers"/>
                      </w:rPr>
                      <w:instrText xml:space="preserve"> PAGE </w:instrText>
                    </w:r>
                    <w:r>
                      <w:rPr>
                        <w:sz w:val="22"/>
                        <w:rFonts w:cs="Univers" w:ascii="Univers" w:hAnsi="Univers"/>
                      </w:rPr>
                      <w:fldChar w:fldCharType="separate"/>
                    </w:r>
                    <w:r>
                      <w:rPr>
                        <w:sz w:val="22"/>
                        <w:rFonts w:cs="Univers" w:ascii="Univers" w:hAnsi="Univers"/>
                      </w:rPr>
                      <w:t>3</w:t>
                    </w:r>
                    <w:r>
                      <w:rPr>
                        <w:sz w:val="22"/>
                        <w:rFonts w:cs="Univers" w:ascii="Univers" w:hAnsi="Univers"/>
                      </w:rPr>
                      <w:fldChar w:fldCharType="end"/>
                    </w:r>
                  </w:p>
                </w:txbxContent>
              </v:textbox>
              <w10:wrap type="topAndBottom"/>
            </v:rect>
          </w:pict>
        </mc:Fallback>
      </mc:AlternateContent>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trackRevisions/>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Courier;Courier New" w:hAnsi="Courier;Courier New" w:eastAsia="Times New Roman" w:cs="Courier;Courier New"/>
      <w:color w:val="auto"/>
      <w:sz w:val="24"/>
      <w:szCs w:val="20"/>
      <w:lang w:val="en-US" w:bidi="ar-SA" w:eastAsia="zh-CN"/>
    </w:rPr>
  </w:style>
  <w:style w:type="paragraph" w:styleId="Heading1">
    <w:name w:val="heading 1"/>
    <w:basedOn w:val="Normal"/>
    <w:next w:val="Normal"/>
    <w:qFormat/>
    <w:pPr>
      <w:keepNext w:val="true"/>
      <w:widowControl/>
      <w:numPr>
        <w:ilvl w:val="0"/>
        <w:numId w:val="1"/>
      </w:numPr>
      <w:tabs>
        <w:tab w:val="clear" w:pos="720"/>
        <w:tab w:val="center" w:pos="4680" w:leader="none"/>
      </w:tabs>
      <w:jc w:val="center"/>
      <w:outlineLvl w:val="0"/>
    </w:pPr>
    <w:rPr>
      <w:rFonts w:ascii="Univers" w:hAnsi="Univers" w:cs="Univers"/>
      <w:b/>
      <w:sz w:val="22"/>
    </w:rPr>
  </w:style>
  <w:style w:type="paragraph" w:styleId="Heading2">
    <w:name w:val="heading 2"/>
    <w:basedOn w:val="Normal"/>
    <w:next w:val="Normal"/>
    <w:qFormat/>
    <w:pPr>
      <w:keepNext w:val="true"/>
      <w:widowControl/>
      <w:numPr>
        <w:ilvl w:val="1"/>
        <w:numId w:val="1"/>
      </w:numPr>
      <w:jc w:val="both"/>
      <w:outlineLvl w:val="1"/>
    </w:pPr>
    <w:rPr>
      <w:rFonts w:ascii="Univers" w:hAnsi="Univers" w:cs="Univers"/>
      <w:b/>
      <w:sz w:val="22"/>
    </w:rPr>
  </w:style>
  <w:style w:type="character" w:styleId="DefaultParagraphFont">
    <w:name w:val="Default Paragraph Font"/>
    <w:qFormat/>
    <w:rPr/>
  </w:style>
  <w:style w:type="character" w:styleId="FootnoteCharacters">
    <w:name w:val="Footnote Characters"/>
    <w:basedOn w:val="DefaultParagraph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2">
    <w:name w:val="Body Text 2"/>
    <w:basedOn w:val="Normal"/>
    <w:qFormat/>
    <w:pPr>
      <w:widowControl/>
      <w:ind w:hanging="0" w:start="720" w:end="0"/>
      <w:jc w:val="both"/>
    </w:pPr>
    <w:rPr>
      <w:rFonts w:ascii="Univers" w:hAnsi="Univers" w:cs="Univers"/>
      <w:sz w:val="22"/>
    </w:rPr>
  </w:style>
  <w:style w:type="paragraph" w:styleId="BodyTextIndent2">
    <w:name w:val="Body Text Indent 2"/>
    <w:basedOn w:val="Normal"/>
    <w:qFormat/>
    <w:pPr>
      <w:widowControl/>
      <w:ind w:hanging="720" w:start="1440" w:end="0"/>
      <w:jc w:val="both"/>
    </w:pPr>
    <w:rPr>
      <w:rFonts w:ascii="Univers" w:hAnsi="Univers" w:cs="Univers"/>
      <w:sz w:val="22"/>
    </w:rPr>
  </w:style>
  <w:style w:type="paragraph" w:styleId="FrameContents">
    <w:name w:val="Frame Contents"/>
    <w:basedOn w:val="Normal"/>
    <w:qFormat/>
    <w:pPr/>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2001-10-09T11:00:00Z</dcterms:created>
  <dc:creator>Brian Barto</dc:creator>
  <dc:description/>
  <dc:language>en-CA</dc:language>
  <cp:lastModifiedBy>Scott Dieball</cp:lastModifiedBy>
  <cp:lastPrinted>1998-11-05T10:53:00Z</cp:lastPrinted>
  <dcterms:modified xsi:type="dcterms:W3CDTF">2001-10-09T11:00:00Z</dcterms:modified>
  <cp:revision>2</cp:revision>
  <dc:subject/>
  <dc:title/>
</cp:coreProperties>
</file>