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ins w:id="1" w:author="kellis" w:date="2000-11-16T14:14:00Z"/>
        </w:rPr>
      </w:pPr>
      <w:ins w:id="0" w:author="kellis" w:date="2000-11-16T14:14:00Z">
        <w:r>
          <w:rPr>
            <w:b/>
            <w:bCs/>
            <w:sz w:val="22"/>
          </w:rPr>
          <w:t>CONFIRMATION</w:t>
        </w:r>
      </w:ins>
    </w:p>
    <w:p>
      <w:pPr>
        <w:pStyle w:val="Normal"/>
        <w:jc w:val="center"/>
        <w:rPr>
          <w:sz w:val="22"/>
        </w:rPr>
      </w:pPr>
      <w:ins w:id="2" w:author="kellis" w:date="2000-11-16T14:14:00Z">
        <w:r>
          <w:rPr>
            <w:b/>
            <w:bCs/>
            <w:sz w:val="22"/>
          </w:rPr>
          <w:t>(SWAP)</w:t>
        </w:r>
      </w:ins>
    </w:p>
    <w:p>
      <w:pPr>
        <w:pStyle w:val="Normal"/>
        <w:rPr>
          <w:sz w:val="22"/>
        </w:rPr>
      </w:pPr>
      <w:r>
        <w:rPr>
          <w:sz w:val="22"/>
        </w:rPr>
      </w:r>
    </w:p>
    <w:p>
      <w:pPr>
        <w:pStyle w:val="Normal"/>
        <w:rPr>
          <w:sz w:val="22"/>
        </w:rPr>
      </w:pPr>
      <w:r>
        <w:rPr>
          <w:sz w:val="22"/>
        </w:rPr>
      </w:r>
    </w:p>
    <w:p>
      <w:pPr>
        <w:pStyle w:val="Normal"/>
        <w:tabs>
          <w:tab w:val="clear" w:pos="720"/>
          <w:tab w:val="left" w:pos="1080" w:leader="none"/>
        </w:tabs>
        <w:rPr/>
      </w:pPr>
      <w:ins w:id="3" w:author="kellis" w:date="2000-11-16T14:14:00Z">
        <w:r>
          <w:rPr>
            <w:sz w:val="22"/>
          </w:rPr>
          <w:t>Date:</w:t>
          <w:tab/>
        </w:r>
      </w:ins>
      <w:r>
        <w:rPr>
          <w:sz w:val="22"/>
        </w:rPr>
        <w:t>November 13, 2000</w:t>
      </w:r>
    </w:p>
    <w:p>
      <w:pPr>
        <w:pStyle w:val="Normal"/>
        <w:rPr>
          <w:sz w:val="22"/>
          <w:del w:id="5" w:author="kellis" w:date="2000-11-16T14:14:00Z"/>
        </w:rPr>
      </w:pPr>
      <w:del w:id="4" w:author="kellis" w:date="2000-11-16T14:14:00Z">
        <w:r>
          <w:rPr>
            <w:sz w:val="22"/>
          </w:rPr>
        </w:r>
      </w:del>
    </w:p>
    <w:p>
      <w:pPr>
        <w:pStyle w:val="Normal"/>
        <w:tabs>
          <w:tab w:val="clear" w:pos="720"/>
          <w:tab w:val="left" w:pos="1080" w:leader="none"/>
        </w:tabs>
        <w:rPr>
          <w:sz w:val="22"/>
          <w:ins w:id="7" w:author="kellis" w:date="2000-11-16T14:14:00Z"/>
        </w:rPr>
      </w:pPr>
      <w:ins w:id="6" w:author="kellis" w:date="2000-11-16T14:14:00Z">
        <w:r>
          <w:rPr>
            <w:sz w:val="22"/>
          </w:rPr>
          <w:t>To:</w:t>
          <w:tab/>
        </w:r>
      </w:ins>
    </w:p>
    <w:p>
      <w:pPr>
        <w:pStyle w:val="Normal"/>
        <w:tabs>
          <w:tab w:val="clear" w:pos="720"/>
          <w:tab w:val="left" w:pos="1080" w:leader="none"/>
        </w:tabs>
        <w:rPr>
          <w:sz w:val="22"/>
          <w:ins w:id="9" w:author="kellis" w:date="2000-11-16T14:14:00Z"/>
        </w:rPr>
      </w:pPr>
      <w:ins w:id="8" w:author="kellis" w:date="2000-11-16T14:14:00Z">
        <w:r>
          <w:rPr>
            <w:sz w:val="22"/>
          </w:rPr>
          <w:t>Attention:</w:t>
          <w:tab/>
        </w:r>
      </w:ins>
    </w:p>
    <w:p>
      <w:pPr>
        <w:pStyle w:val="Normal"/>
        <w:tabs>
          <w:tab w:val="clear" w:pos="720"/>
          <w:tab w:val="left" w:pos="1080" w:leader="none"/>
        </w:tabs>
        <w:rPr>
          <w:sz w:val="22"/>
          <w:ins w:id="11" w:author="kellis" w:date="2000-11-16T14:14:00Z"/>
        </w:rPr>
      </w:pPr>
      <w:ins w:id="10" w:author="kellis" w:date="2000-11-16T14:14:00Z">
        <w:r>
          <w:rPr>
            <w:sz w:val="22"/>
          </w:rPr>
          <w:t>Fax No:</w:t>
          <w:tab/>
        </w:r>
      </w:ins>
    </w:p>
    <w:p>
      <w:pPr>
        <w:pStyle w:val="Normal"/>
        <w:tabs>
          <w:tab w:val="clear" w:pos="720"/>
          <w:tab w:val="left" w:pos="1080" w:leader="none"/>
        </w:tabs>
        <w:rPr>
          <w:sz w:val="22"/>
        </w:rPr>
      </w:pPr>
      <w:ins w:id="12" w:author="kellis" w:date="2000-11-16T14:14:00Z">
        <w:r>
          <w:rPr>
            <w:sz w:val="22"/>
          </w:rPr>
          <w:t>From:</w:t>
          <w:tab/>
        </w:r>
      </w:ins>
      <w:del w:id="13" w:author="kellis" w:date="2000-11-16T16:20:00Z">
        <w:r>
          <w:rPr>
            <w:sz w:val="22"/>
          </w:rPr>
          <w:delText>Enron North America Corp.</w:delText>
        </w:r>
      </w:del>
    </w:p>
    <w:p>
      <w:pPr>
        <w:pStyle w:val="Normal"/>
        <w:tabs>
          <w:tab w:val="clear" w:pos="720"/>
          <w:tab w:val="left" w:pos="1080" w:leader="none"/>
        </w:tabs>
        <w:rPr>
          <w:ins w:id="16" w:author="kellis" w:date="2000-11-16T14:14:00Z"/>
        </w:rPr>
      </w:pPr>
      <w:ins w:id="14" w:author="kellis" w:date="2000-11-16T14:14:00Z">
        <w:r>
          <w:rPr>
            <w:sz w:val="22"/>
          </w:rPr>
          <w:t>Re:</w:t>
          <w:tab/>
          <w:t xml:space="preserve">Commodity Swap </w:t>
        </w:r>
      </w:ins>
      <w:ins w:id="15" w:author="kellis" w:date="2000-11-16T14:14:00Z">
        <w:r>
          <w:rPr>
            <w:sz w:val="22"/>
            <w:u w:val="single"/>
          </w:rPr>
          <w:tab/>
          <w:tab/>
        </w:r>
      </w:ins>
    </w:p>
    <w:p>
      <w:pPr>
        <w:pStyle w:val="Style11"/>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rPr>
      </w:pPr>
      <w:r>
        <w:rPr>
          <w:rFonts w:cs="Times New Roman"/>
          <w:sz w:val="22"/>
        </w:rPr>
      </w:r>
    </w:p>
    <w:p>
      <w:pPr>
        <w:pStyle w:val="Normal"/>
        <w:jc w:val="center"/>
        <w:rPr>
          <w:spacing w:val="-2"/>
          <w:sz w:val="24"/>
          <w:lang w:val="en-GB"/>
          <w:del w:id="18" w:author="kellis" w:date="2000-11-16T16:20:00Z"/>
        </w:rPr>
      </w:pPr>
      <w:del w:id="17" w:author="kellis" w:date="2000-11-16T16:20:00Z">
        <w:r>
          <w:rPr>
            <w:b/>
            <w:sz w:val="24"/>
            <w:u w:val="single"/>
          </w:rPr>
          <w:delText>Subject:  Crude Oil Swap Transaction Draft Confirmation (Reference: TBD)</w:delText>
        </w:r>
      </w:del>
    </w:p>
    <w:p>
      <w:pPr>
        <w:pStyle w:val="Normal"/>
        <w:ind w:hanging="0" w:start="0"/>
        <w:rPr/>
      </w:pPr>
      <w:del w:id="19" w:author="kellis" w:date="2000-11-16T16:20:00Z">
        <w:r>
          <w:rPr/>
          <w:delText>Indicative terms</w:delText>
        </w:r>
      </w:del>
    </w:p>
    <w:p>
      <w:pPr>
        <w:pStyle w:val="Normal"/>
        <w:rPr/>
      </w:pPr>
      <w:r>
        <w:rPr/>
      </w:r>
    </w:p>
    <w:p>
      <w:pPr>
        <w:pStyle w:val="Normal"/>
        <w:spacing w:lineRule="atLeast" w:line="240"/>
        <w:rPr>
          <w:color w:val="000000"/>
          <w:sz w:val="22"/>
        </w:rPr>
      </w:pPr>
      <w:r>
        <w:rPr>
          <w:color w:val="000000"/>
          <w:sz w:val="22"/>
        </w:rPr>
        <w:t>We are pleased to confirm the details of the following Transaction.</w:t>
      </w:r>
    </w:p>
    <w:p>
      <w:pPr>
        <w:pStyle w:val="Normal"/>
        <w:spacing w:lineRule="atLeast" w:line="240"/>
        <w:jc w:val="both"/>
        <w:rPr>
          <w:color w:val="000000"/>
          <w:sz w:val="22"/>
        </w:rPr>
      </w:pPr>
      <w:r>
        <w:rPr>
          <w:color w:val="000000"/>
          <w:sz w:val="22"/>
        </w:rPr>
      </w:r>
    </w:p>
    <w:p>
      <w:pPr>
        <w:pStyle w:val="Normal"/>
        <w:spacing w:lineRule="atLeast" w:line="240"/>
        <w:jc w:val="both"/>
        <w:rPr>
          <w:color w:val="000000"/>
          <w:sz w:val="22"/>
        </w:rPr>
      </w:pPr>
      <w:r>
        <w:rPr>
          <w:color w:val="000000"/>
          <w:sz w:val="22"/>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ISDA Master Agreement as specified below. This Confirmation supersedes any previous Confirmation or other communication with respect to the Transaction and evidences a complete and binding agreement between us as to the terms of the Transaction.</w:t>
      </w:r>
    </w:p>
    <w:p>
      <w:pPr>
        <w:pStyle w:val="Normal"/>
        <w:spacing w:lineRule="atLeast" w:line="240"/>
        <w:jc w:val="both"/>
        <w:rPr>
          <w:color w:val="000000"/>
          <w:sz w:val="22"/>
        </w:rPr>
      </w:pPr>
      <w:r>
        <w:rPr>
          <w:color w:val="000000"/>
          <w:sz w:val="22"/>
        </w:rPr>
      </w:r>
    </w:p>
    <w:p>
      <w:pPr>
        <w:pStyle w:val="Normal"/>
        <w:tabs>
          <w:tab w:val="clear" w:pos="720"/>
          <w:tab w:val="left" w:pos="-720" w:leader="none"/>
        </w:tabs>
        <w:suppressAutoHyphens w:val="true"/>
        <w:jc w:val="both"/>
        <w:rPr>
          <w:spacing w:val="-2"/>
          <w:sz w:val="22"/>
          <w:lang w:val="en-GB"/>
        </w:rPr>
      </w:pPr>
      <w:del w:id="20" w:author="kellis" w:date="2000-11-16T14:43:00Z">
        <w:r>
          <w:rPr>
            <w:spacing w:val="-2"/>
            <w:sz w:val="22"/>
            <w:lang w:val="en-GB"/>
          </w:rPr>
          <w:delText>The definitions and provisions contained in the 2000 ISDA Definitions and the 1993 ISDA Commodity Derivatives Definition published by the International Swaps and Derivatives Association, Inc. (the “Definitions</w:delText>
        </w:r>
      </w:del>
      <w:del w:id="21" w:author="kellis" w:date="2000-11-16T14:43:00Z">
        <w:r>
          <w:rPr>
            <w:spacing w:val="-2"/>
            <w:sz w:val="22"/>
            <w:lang w:val="en-CA" w:eastAsia="en-CA"/>
          </w:rPr>
          <w:delText>”)</w:delText>
        </w:r>
      </w:del>
      <w:del w:id="22" w:author="kellis" w:date="2000-11-16T14:43:00Z">
        <w:r>
          <w:rPr>
            <w:spacing w:val="-2"/>
            <w:sz w:val="22"/>
            <w:lang w:val="en-GB"/>
          </w:rPr>
          <w:delText xml:space="preserve"> are incorporated by reference into this Confirmation and the Transaction is subject to the terms and conditions of the 1992 ISDA Master Agreement published by the International Swaps and Derivatives Association, Inc. (the “ISDA Agreement”).  In the event of any inconsistency among or between the ISDA Agreement, the Definitions and this Confirmation, this Confirmation will govern.</w:delText>
        </w:r>
      </w:del>
    </w:p>
    <w:p>
      <w:pPr>
        <w:pStyle w:val="Normal"/>
        <w:spacing w:lineRule="atLeast" w:line="240"/>
        <w:jc w:val="both"/>
        <w:rPr>
          <w:color w:val="000000"/>
          <w:spacing w:val="-2"/>
          <w:sz w:val="22"/>
          <w:lang w:val="en-GB"/>
        </w:rPr>
      </w:pPr>
      <w:r>
        <w:rPr>
          <w:color w:val="000000"/>
          <w:spacing w:val="-2"/>
          <w:sz w:val="22"/>
          <w:lang w:val="en-GB"/>
        </w:rPr>
      </w:r>
    </w:p>
    <w:p>
      <w:pPr>
        <w:pStyle w:val="Normal"/>
        <w:tabs>
          <w:tab w:val="clear" w:pos="720"/>
          <w:tab w:val="left" w:pos="2610" w:leader="none"/>
        </w:tabs>
        <w:jc w:val="both"/>
        <w:rPr>
          <w:spacing w:val="-3"/>
          <w:sz w:val="22"/>
          <w:lang w:val="en-GB"/>
        </w:rPr>
      </w:pPr>
      <w:r>
        <w:rPr>
          <w:spacing w:val="-3"/>
          <w:sz w:val="22"/>
          <w:lang w:val="en-GB"/>
        </w:rPr>
        <w:t>This Confirmation supplements, forms part of, and is subject to, the ISDA Master Agreement dated as of December 18, 1998 as amended and supplemented from time to time (the “Agreement”), between you and us.  All provisions contained in the Agreement govern this Confirmation except as expressly modified below.</w:t>
      </w:r>
      <w:ins w:id="23" w:author="kellis" w:date="2000-11-16T14:44:00Z">
        <w:r>
          <w:rPr>
            <w:spacing w:val="-3"/>
            <w:sz w:val="22"/>
            <w:lang w:val="en-GB"/>
          </w:rPr>
          <w:t xml:space="preserve">  </w:t>
        </w:r>
      </w:ins>
      <w:ins w:id="24" w:author="kellis" w:date="2000-11-16T14:44:00Z">
        <w:r>
          <w:rPr>
            <w:spacing w:val="-2"/>
            <w:sz w:val="22"/>
            <w:lang w:val="en-GB"/>
          </w:rPr>
          <w:t>The 2000 ISDA Definitions and the 1993 ISDA Commodity Derivatives Definition published by the International Swaps and Derivatives Association, Inc. as supplemented</w:t>
        </w:r>
      </w:ins>
      <w:ins w:id="25" w:author="kellis" w:date="2000-11-16T17:07:00Z">
        <w:r>
          <w:rPr>
            <w:spacing w:val="-2"/>
            <w:sz w:val="22"/>
            <w:lang w:val="en-GB"/>
          </w:rPr>
          <w:t>,</w:t>
        </w:r>
      </w:ins>
      <w:ins w:id="26" w:author="kellis" w:date="2000-11-16T14:44:00Z">
        <w:r>
          <w:rPr>
            <w:spacing w:val="-2"/>
            <w:sz w:val="22"/>
            <w:lang w:val="en-GB"/>
          </w:rPr>
          <w:t xml:space="preserve"> amended</w:t>
        </w:r>
      </w:ins>
      <w:ins w:id="27" w:author="kellis" w:date="2000-11-16T17:07:00Z">
        <w:r>
          <w:rPr>
            <w:spacing w:val="-2"/>
            <w:sz w:val="22"/>
            <w:lang w:val="en-GB"/>
          </w:rPr>
          <w:t>, replaced or modified</w:t>
        </w:r>
      </w:ins>
      <w:ins w:id="28" w:author="kellis" w:date="2000-11-16T14:44:00Z">
        <w:r>
          <w:rPr>
            <w:spacing w:val="-2"/>
            <w:sz w:val="22"/>
            <w:lang w:val="en-GB"/>
          </w:rPr>
          <w:t xml:space="preserve"> from time to time</w:t>
        </w:r>
      </w:ins>
      <w:ins w:id="29" w:author="kellis" w:date="2000-11-16T17:08:00Z">
        <w:r>
          <w:rPr>
            <w:spacing w:val="-2"/>
            <w:sz w:val="22"/>
            <w:lang w:val="en-GB"/>
          </w:rPr>
          <w:t>,</w:t>
        </w:r>
      </w:ins>
      <w:ins w:id="30" w:author="kellis" w:date="2000-11-16T14:44:00Z">
        <w:r>
          <w:rPr>
            <w:spacing w:val="-2"/>
            <w:sz w:val="22"/>
            <w:lang w:val="en-GB"/>
          </w:rPr>
          <w:t xml:space="preserve"> are incorporated by reference into this Confirmation</w:t>
        </w:r>
      </w:ins>
      <w:ins w:id="31" w:author="kellis" w:date="2000-11-16T17:08:00Z">
        <w:r>
          <w:rPr>
            <w:spacing w:val="-2"/>
            <w:sz w:val="22"/>
            <w:lang w:val="en-GB"/>
          </w:rPr>
          <w:t>.</w:t>
        </w:r>
      </w:ins>
    </w:p>
    <w:p>
      <w:pPr>
        <w:pStyle w:val="Style11"/>
        <w:jc w:val="both"/>
        <w:rPr>
          <w:rFonts w:ascii="Times New Roman" w:hAnsi="Times New Roman" w:cs="Times New Roman"/>
          <w:color w:val="000000"/>
          <w:spacing w:val="-3"/>
          <w:sz w:val="22"/>
          <w:lang w:val="en-GB"/>
        </w:rPr>
      </w:pPr>
      <w:r>
        <w:rPr>
          <w:rFonts w:cs="Times New Roman" w:ascii="Times New Roman" w:hAnsi="Times New Roman"/>
          <w:color w:val="000000"/>
          <w:spacing w:val="-3"/>
          <w:sz w:val="22"/>
          <w:lang w:val="en-GB"/>
        </w:rPr>
      </w:r>
    </w:p>
    <w:p>
      <w:pPr>
        <w:pStyle w:val="Style11"/>
        <w:jc w:val="both"/>
        <w:rPr>
          <w:rFonts w:ascii="Times New Roman" w:hAnsi="Times New Roman" w:cs="Times New Roman"/>
        </w:rPr>
      </w:pPr>
      <w:r>
        <w:rPr>
          <w:rFonts w:cs="Times New Roman" w:ascii="Times New Roman" w:hAnsi="Times New Roman"/>
        </w:rPr>
        <w:t xml:space="preserve">Each party represents to the other that it is entering into this Transaction as principal (and not as agent or in any other capacity) with the full understanding of the terms, conditions and risks thereof and that it is capable of and willing to assume those risks. </w:t>
      </w:r>
    </w:p>
    <w:p>
      <w:pPr>
        <w:pStyle w:val="Normal"/>
        <w:tabs>
          <w:tab w:val="clear" w:pos="720"/>
          <w:tab w:val="left" w:pos="0" w:leader="none"/>
        </w:tabs>
        <w:spacing w:lineRule="atLeast" w:line="240"/>
        <w:jc w:val="both"/>
        <w:rPr>
          <w:rFonts w:ascii="Times New Roman" w:hAnsi="Times New Roman" w:cs="Times New Roman"/>
          <w:color w:val="000000"/>
          <w:sz w:val="22"/>
        </w:rPr>
      </w:pPr>
      <w:r>
        <w:rPr>
          <w:rFonts w:cs="Times New Roman"/>
          <w:color w:val="000000"/>
          <w:sz w:val="22"/>
        </w:rPr>
      </w:r>
    </w:p>
    <w:p>
      <w:pPr>
        <w:pStyle w:val="Normal"/>
        <w:jc w:val="both"/>
        <w:rPr>
          <w:color w:val="000000"/>
          <w:sz w:val="22"/>
        </w:rPr>
      </w:pPr>
      <w:r>
        <w:rPr>
          <w:color w:val="000000"/>
          <w:sz w:val="22"/>
        </w:rPr>
        <w:t>The terms of the particular Transaction to which this Confirmation relates are as follows:</w:t>
      </w:r>
    </w:p>
    <w:p>
      <w:pPr>
        <w:pStyle w:val="Normal"/>
        <w:jc w:val="both"/>
        <w:rPr>
          <w:color w:val="000000"/>
          <w:sz w:val="22"/>
        </w:rPr>
      </w:pPr>
      <w:r>
        <w:rPr>
          <w:color w:val="000000"/>
          <w:sz w:val="22"/>
        </w:rPr>
      </w:r>
    </w:p>
    <w:p>
      <w:pPr>
        <w:pStyle w:val="Normal"/>
        <w:tabs>
          <w:tab w:val="clear" w:pos="720"/>
          <w:tab w:val="left" w:pos="-720" w:leader="none"/>
        </w:tabs>
        <w:suppressAutoHyphens w:val="true"/>
        <w:jc w:val="both"/>
        <w:rPr>
          <w:color w:val="000000"/>
          <w:spacing w:val="-2"/>
          <w:sz w:val="22"/>
          <w:lang w:val="en-GB"/>
        </w:rPr>
      </w:pPr>
      <w:r>
        <w:rPr>
          <w:color w:val="000000"/>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z w:val="22"/>
          <w:lang w:val="en-GB"/>
        </w:rPr>
      </w:pPr>
      <w:r>
        <w:rPr>
          <w:sz w:val="22"/>
          <w:lang w:val="en-GB"/>
        </w:rPr>
        <w:t>Total Notional Quantity:</w:t>
        <w:tab/>
        <w:tab/>
        <w:t>[     ] barrels</w:t>
      </w:r>
    </w:p>
    <w:p>
      <w:pPr>
        <w:pStyle w:val="Normal"/>
        <w:jc w:val="both"/>
        <w:rPr>
          <w:sz w:val="22"/>
          <w:lang w:val="en-GB"/>
        </w:rPr>
      </w:pPr>
      <w:r>
        <w:rPr>
          <w:sz w:val="22"/>
          <w:lang w:val="en-GB"/>
        </w:rPr>
      </w:r>
    </w:p>
    <w:p>
      <w:pPr>
        <w:pStyle w:val="Normal"/>
        <w:jc w:val="both"/>
        <w:rPr>
          <w:sz w:val="22"/>
          <w:lang w:val="en-GB"/>
        </w:rPr>
      </w:pPr>
      <w:r>
        <w:rPr>
          <w:sz w:val="22"/>
          <w:lang w:val="en-GB"/>
        </w:rPr>
        <w:t>Notional Quantity per</w:t>
      </w:r>
    </w:p>
    <w:p>
      <w:pPr>
        <w:pStyle w:val="Normal"/>
        <w:ind w:hanging="3600" w:start="3600" w:end="0"/>
        <w:jc w:val="both"/>
        <w:rPr>
          <w:sz w:val="22"/>
          <w:lang w:val="en-GB"/>
        </w:rPr>
      </w:pPr>
      <w:r>
        <w:rPr>
          <w:sz w:val="22"/>
          <w:lang w:val="en-GB"/>
        </w:rPr>
        <w:t>Calculation Period:</w:t>
        <w:tab/>
        <w:tab/>
        <w:tab/>
      </w:r>
      <w:del w:id="32" w:author="kellis" w:date="2000-11-16T17:08:00Z">
        <w:r>
          <w:rPr>
            <w:sz w:val="22"/>
            <w:lang w:val="en-GB"/>
          </w:rPr>
          <w:delText>[     ] barrels</w:delText>
        </w:r>
      </w:del>
      <w:ins w:id="33" w:author="kellis" w:date="2000-11-16T17:08:00Z">
        <w:r>
          <w:rPr>
            <w:sz w:val="22"/>
            <w:lang w:val="en-GB"/>
          </w:rPr>
          <w:t>For each Calculation Period, the amount set forth in Exhibit I attached hereto</w:t>
        </w:r>
      </w:ins>
    </w:p>
    <w:p>
      <w:pPr>
        <w:pStyle w:val="Normal"/>
        <w:jc w:val="both"/>
        <w:rPr>
          <w:sz w:val="22"/>
          <w:lang w:val="en-GB"/>
        </w:rPr>
      </w:pPr>
      <w:r>
        <w:rPr>
          <w:sz w:val="22"/>
          <w:lang w:val="en-GB"/>
        </w:rPr>
      </w:r>
    </w:p>
    <w:p>
      <w:pPr>
        <w:pStyle w:val="Normal"/>
        <w:jc w:val="both"/>
        <w:rPr>
          <w:sz w:val="22"/>
          <w:lang w:val="en-GB"/>
        </w:rPr>
      </w:pPr>
      <w:r>
        <w:rPr>
          <w:sz w:val="22"/>
          <w:lang w:val="en-GB"/>
        </w:rPr>
        <w:t>Commodity:</w:t>
        <w:tab/>
        <w:tab/>
        <w:tab/>
        <w:tab/>
        <w:t>West Texas Intermediate Light Sweet Crude Oil</w:t>
      </w:r>
    </w:p>
    <w:p>
      <w:pPr>
        <w:pStyle w:val="Normal"/>
        <w:jc w:val="both"/>
        <w:rPr>
          <w:sz w:val="22"/>
          <w:lang w:val="en-GB"/>
        </w:rPr>
      </w:pPr>
      <w:r>
        <w:rPr>
          <w:sz w:val="22"/>
          <w:lang w:val="en-GB"/>
        </w:rPr>
      </w:r>
    </w:p>
    <w:p>
      <w:pPr>
        <w:pStyle w:val="Normal"/>
        <w:jc w:val="both"/>
        <w:rPr>
          <w:sz w:val="22"/>
          <w:lang w:val="en-GB"/>
        </w:rPr>
      </w:pPr>
      <w:r>
        <w:rPr>
          <w:sz w:val="22"/>
          <w:lang w:val="en-GB"/>
        </w:rPr>
        <w:t>Trade Date:</w:t>
        <w:tab/>
        <w:tab/>
        <w:tab/>
        <w:tab/>
        <w:t>TBD</w:t>
      </w:r>
    </w:p>
    <w:p>
      <w:pPr>
        <w:pStyle w:val="Normal"/>
        <w:jc w:val="both"/>
        <w:rPr>
          <w:sz w:val="22"/>
          <w:lang w:val="en-GB"/>
        </w:rPr>
      </w:pPr>
      <w:r>
        <w:rPr>
          <w:sz w:val="22"/>
          <w:lang w:val="en-GB"/>
        </w:rPr>
      </w:r>
    </w:p>
    <w:p>
      <w:pPr>
        <w:pStyle w:val="Normal"/>
        <w:jc w:val="both"/>
        <w:rPr>
          <w:sz w:val="22"/>
          <w:lang w:val="en-GB"/>
        </w:rPr>
      </w:pPr>
      <w:r>
        <w:rPr>
          <w:sz w:val="22"/>
          <w:lang w:val="en-GB"/>
        </w:rPr>
        <w:t>Effective Date:</w:t>
        <w:tab/>
        <w:tab/>
        <w:tab/>
        <w:tab/>
        <w:t>TBD</w:t>
      </w:r>
    </w:p>
    <w:p>
      <w:pPr>
        <w:pStyle w:val="Normal"/>
        <w:jc w:val="both"/>
        <w:rPr>
          <w:sz w:val="22"/>
          <w:lang w:val="en-GB"/>
        </w:rPr>
      </w:pPr>
      <w:r>
        <w:rPr>
          <w:sz w:val="22"/>
          <w:lang w:val="en-GB"/>
        </w:rPr>
      </w:r>
    </w:p>
    <w:p>
      <w:pPr>
        <w:pStyle w:val="Normal"/>
        <w:ind w:hanging="3600" w:start="3600" w:end="0"/>
        <w:jc w:val="both"/>
        <w:rPr>
          <w:sz w:val="22"/>
          <w:lang w:val="en-GB"/>
        </w:rPr>
      </w:pPr>
      <w:r>
        <w:rPr>
          <w:sz w:val="22"/>
          <w:lang w:val="en-GB"/>
        </w:rPr>
        <w:t>Termination Date:</w:t>
        <w:tab/>
        <w:t>Effective Date + [ ]  years, subject to adjustment in accordance with the Modified Following Business Day Convention</w:t>
      </w:r>
    </w:p>
    <w:p>
      <w:pPr>
        <w:pStyle w:val="Normal"/>
        <w:jc w:val="both"/>
        <w:rPr>
          <w:sz w:val="22"/>
          <w:lang w:val="en-GB"/>
        </w:rPr>
      </w:pPr>
      <w:r>
        <w:rPr>
          <w:sz w:val="22"/>
          <w:lang w:val="en-GB"/>
        </w:rPr>
      </w:r>
    </w:p>
    <w:p>
      <w:pPr>
        <w:pStyle w:val="Normal"/>
        <w:ind w:hanging="3600" w:start="3600" w:end="0"/>
        <w:jc w:val="both"/>
        <w:rPr>
          <w:b/>
          <w:sz w:val="22"/>
          <w:u w:val="single"/>
        </w:rPr>
      </w:pPr>
      <w:r>
        <w:rPr>
          <w:sz w:val="22"/>
          <w:lang w:val="en-GB"/>
        </w:rPr>
        <w:t>Calculation Period(s):</w:t>
        <w:tab/>
      </w:r>
      <w:del w:id="34" w:author="kellis" w:date="2000-11-16T17:09:00Z">
        <w:r>
          <w:rPr>
            <w:sz w:val="22"/>
            <w:lang w:val="en-GB"/>
          </w:rPr>
          <w:delText>C</w:delText>
        </w:r>
      </w:del>
      <w:del w:id="35" w:author="kellis" w:date="2000-11-16T17:09:00Z">
        <w:r>
          <w:rPr>
            <w:sz w:val="22"/>
          </w:rPr>
          <w:delText>onsecutive periods of three calendar months commencing on the [   ] th day of each three month period, provided that the initial Calculation Period shall commence on, and include, the Effective Date and the final Calculation Period shall end on, and include, the Termination Date.</w:delText>
        </w:r>
      </w:del>
      <w:ins w:id="36" w:author="kellis" w:date="2000-11-16T17:09:00Z">
        <w:r>
          <w:rPr>
            <w:sz w:val="22"/>
          </w:rPr>
          <w:t>See Exhibit I attached hereto</w:t>
        </w:r>
      </w:ins>
      <w:r>
        <w:rPr>
          <w:sz w:val="22"/>
        </w:rPr>
        <w:t xml:space="preserve"> </w:t>
      </w:r>
    </w:p>
    <w:p>
      <w:pPr>
        <w:pStyle w:val="Normal"/>
        <w:jc w:val="both"/>
        <w:rPr>
          <w:b/>
          <w:sz w:val="22"/>
          <w:u w:val="single"/>
          <w:lang w:val="en-GB"/>
        </w:rPr>
      </w:pPr>
      <w:r>
        <w:rPr>
          <w:b/>
          <w:sz w:val="22"/>
          <w:u w:val="single"/>
          <w:lang w:val="en-GB"/>
        </w:rPr>
      </w:r>
    </w:p>
    <w:p>
      <w:pPr>
        <w:pStyle w:val="Normal"/>
        <w:jc w:val="both"/>
        <w:rPr>
          <w:b/>
          <w:sz w:val="22"/>
          <w:u w:val="single"/>
          <w:lang w:val="en-GB"/>
        </w:rPr>
      </w:pPr>
      <w:r>
        <w:rPr>
          <w:b/>
          <w:sz w:val="22"/>
          <w:u w:val="single"/>
          <w:lang w:val="en-GB"/>
        </w:rPr>
      </w:r>
    </w:p>
    <w:p>
      <w:pPr>
        <w:pStyle w:val="Normal"/>
        <w:jc w:val="both"/>
        <w:rPr>
          <w:sz w:val="22"/>
          <w:lang w:val="en-GB"/>
        </w:rPr>
      </w:pPr>
      <w:r>
        <w:rPr>
          <w:b/>
          <w:sz w:val="22"/>
          <w:u w:val="single"/>
          <w:lang w:val="en-GB"/>
        </w:rPr>
        <w:t xml:space="preserve">Fixed </w:t>
      </w:r>
      <w:del w:id="37" w:author="kellis" w:date="2000-11-16T14:46:00Z">
        <w:r>
          <w:rPr>
            <w:b/>
            <w:sz w:val="22"/>
            <w:u w:val="single"/>
            <w:lang w:val="en-GB"/>
          </w:rPr>
          <w:delText xml:space="preserve">Payment </w:delText>
        </w:r>
      </w:del>
      <w:ins w:id="38" w:author="kellis" w:date="2000-11-16T14:46:00Z">
        <w:r>
          <w:rPr>
            <w:b/>
            <w:sz w:val="22"/>
            <w:u w:val="single"/>
            <w:lang w:val="en-GB"/>
          </w:rPr>
          <w:t xml:space="preserve">Amount </w:t>
        </w:r>
      </w:ins>
      <w:r>
        <w:rPr>
          <w:b/>
          <w:sz w:val="22"/>
          <w:u w:val="single"/>
          <w:lang w:val="en-GB"/>
        </w:rPr>
        <w:t>Details</w:t>
      </w:r>
    </w:p>
    <w:p>
      <w:pPr>
        <w:pStyle w:val="Normal"/>
        <w:jc w:val="both"/>
        <w:rPr>
          <w:sz w:val="22"/>
          <w:lang w:val="en-GB"/>
        </w:rPr>
      </w:pPr>
      <w:r>
        <w:rPr>
          <w:sz w:val="22"/>
          <w:lang w:val="en-GB"/>
        </w:rPr>
      </w:r>
    </w:p>
    <w:p>
      <w:pPr>
        <w:pStyle w:val="Normal"/>
        <w:jc w:val="both"/>
        <w:rPr/>
      </w:pPr>
      <w:r>
        <w:rPr>
          <w:sz w:val="22"/>
          <w:lang w:val="en-GB"/>
        </w:rPr>
        <w:t xml:space="preserve">Fixed </w:t>
      </w:r>
      <w:ins w:id="39" w:author="kellis" w:date="2000-11-16T14:59:00Z">
        <w:r>
          <w:rPr>
            <w:sz w:val="22"/>
            <w:lang w:val="en-GB"/>
          </w:rPr>
          <w:t xml:space="preserve">Amount </w:t>
        </w:r>
      </w:ins>
      <w:r>
        <w:rPr>
          <w:sz w:val="22"/>
          <w:lang w:val="en-GB"/>
        </w:rPr>
        <w:t>Payer:</w:t>
        <w:tab/>
        <w:tab/>
        <w:tab/>
        <w:t>Toronto-Dominion (Texas), Inc.</w:t>
      </w:r>
    </w:p>
    <w:p>
      <w:pPr>
        <w:pStyle w:val="Normal"/>
        <w:jc w:val="both"/>
        <w:rPr>
          <w:sz w:val="22"/>
          <w:lang w:val="en-GB"/>
        </w:rPr>
      </w:pPr>
      <w:r>
        <w:rPr>
          <w:sz w:val="22"/>
          <w:lang w:val="en-GB"/>
        </w:rPr>
      </w:r>
    </w:p>
    <w:p>
      <w:pPr>
        <w:pStyle w:val="Normal"/>
        <w:jc w:val="both"/>
        <w:rPr>
          <w:sz w:val="22"/>
          <w:lang w:val="en-GB"/>
        </w:rPr>
      </w:pPr>
      <w:r>
        <w:rPr>
          <w:sz w:val="22"/>
          <w:lang w:val="en-GB"/>
        </w:rPr>
        <w:t>Fixed Amount:</w:t>
        <w:tab/>
        <w:tab/>
        <w:tab/>
        <w:tab/>
        <w:t>[USD 400,000,000]</w:t>
      </w:r>
    </w:p>
    <w:p>
      <w:pPr>
        <w:pStyle w:val="Normal"/>
        <w:jc w:val="both"/>
        <w:rPr>
          <w:sz w:val="22"/>
          <w:lang w:val="en-GB"/>
        </w:rPr>
      </w:pPr>
      <w:r>
        <w:rPr>
          <w:sz w:val="22"/>
          <w:lang w:val="en-GB"/>
        </w:rPr>
      </w:r>
    </w:p>
    <w:p>
      <w:pPr>
        <w:pStyle w:val="Normal"/>
        <w:ind w:hanging="3600" w:start="3600" w:end="0"/>
        <w:jc w:val="both"/>
        <w:rPr/>
      </w:pPr>
      <w:r>
        <w:rPr>
          <w:sz w:val="22"/>
          <w:lang w:val="en-GB"/>
        </w:rPr>
        <w:t xml:space="preserve">Fixed </w:t>
      </w:r>
      <w:ins w:id="40" w:author="kellis" w:date="2000-11-16T15:00:00Z">
        <w:r>
          <w:rPr>
            <w:sz w:val="22"/>
            <w:lang w:val="en-GB"/>
          </w:rPr>
          <w:t xml:space="preserve">Amount </w:t>
        </w:r>
      </w:ins>
      <w:r>
        <w:rPr>
          <w:sz w:val="22"/>
          <w:lang w:val="en-GB"/>
        </w:rPr>
        <w:t>Payment Date:</w:t>
        <w:tab/>
        <w:t>The Effective Date</w:t>
      </w:r>
    </w:p>
    <w:p>
      <w:pPr>
        <w:pStyle w:val="Normal"/>
        <w:ind w:hanging="3600" w:start="3600" w:end="0"/>
        <w:jc w:val="both"/>
        <w:rPr>
          <w:sz w:val="22"/>
          <w:lang w:val="en-GB"/>
        </w:rPr>
      </w:pPr>
      <w:r>
        <w:rPr>
          <w:sz w:val="22"/>
          <w:lang w:val="en-GB"/>
        </w:rPr>
      </w:r>
    </w:p>
    <w:p>
      <w:pPr>
        <w:pStyle w:val="Normal"/>
        <w:ind w:hanging="3600" w:start="3600" w:end="0"/>
        <w:jc w:val="both"/>
        <w:rPr>
          <w:sz w:val="22"/>
          <w:lang w:val="en-GB"/>
          <w:del w:id="42" w:author="kellis" w:date="2000-11-16T15:00:00Z"/>
        </w:rPr>
      </w:pPr>
      <w:del w:id="41" w:author="kellis" w:date="2000-11-16T15:00:00Z">
        <w:r>
          <w:rPr>
            <w:sz w:val="22"/>
            <w:lang w:val="en-GB"/>
          </w:rPr>
          <w:delText>Rounding:</w:delText>
          <w:tab/>
          <w:delText>Four (4) decimal places</w:delText>
        </w:r>
      </w:del>
    </w:p>
    <w:p>
      <w:pPr>
        <w:pStyle w:val="Normal"/>
        <w:ind w:hanging="3600" w:start="3600" w:end="0"/>
        <w:jc w:val="both"/>
        <w:rPr>
          <w:sz w:val="22"/>
          <w:lang w:val="en-GB"/>
          <w:del w:id="44" w:author="kellis" w:date="2000-11-16T15:00:00Z"/>
        </w:rPr>
      </w:pPr>
      <w:del w:id="43" w:author="kellis" w:date="2000-11-16T15:00:00Z">
        <w:r>
          <w:rPr>
            <w:sz w:val="22"/>
            <w:lang w:val="en-GB"/>
          </w:rPr>
        </w:r>
      </w:del>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sz w:val="22"/>
          <w:lang w:val="en-GB"/>
        </w:rPr>
      </w:pPr>
      <w:r>
        <w:rPr>
          <w:b/>
          <w:sz w:val="22"/>
          <w:u w:val="single"/>
          <w:lang w:val="en-GB"/>
        </w:rPr>
        <w:t>Floating Amount Details:</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Floating Price Payer:</w:t>
        <w:tab/>
        <w:t>Enron North America Corp.</w:t>
      </w:r>
    </w:p>
    <w:p>
      <w:pPr>
        <w:pStyle w:val="Normal"/>
        <w:ind w:hanging="3600" w:start="3600" w:end="0"/>
        <w:jc w:val="both"/>
        <w:rPr>
          <w:sz w:val="22"/>
          <w:lang w:val="en-GB"/>
        </w:rPr>
      </w:pPr>
      <w:r>
        <w:rPr>
          <w:sz w:val="22"/>
          <w:lang w:val="en-GB"/>
        </w:rPr>
      </w:r>
    </w:p>
    <w:p>
      <w:pPr>
        <w:pStyle w:val="Normal"/>
        <w:ind w:hanging="3600" w:start="3600" w:end="0"/>
        <w:jc w:val="both"/>
        <w:rPr>
          <w:sz w:val="22"/>
          <w:lang w:val="en-GB"/>
          <w:ins w:id="45" w:author="kellis" w:date="2000-11-16T15:03:00Z"/>
        </w:rPr>
      </w:pPr>
      <w:r>
        <w:rPr>
          <w:sz w:val="22"/>
          <w:lang w:val="en-GB"/>
        </w:rPr>
        <w:t>Floating Price</w:t>
      </w:r>
    </w:p>
    <w:p>
      <w:pPr>
        <w:pStyle w:val="Normal"/>
        <w:ind w:hanging="3600" w:start="3600" w:end="0"/>
        <w:jc w:val="both"/>
        <w:rPr>
          <w:sz w:val="22"/>
          <w:lang w:val="en-GB"/>
        </w:rPr>
      </w:pPr>
      <w:ins w:id="46" w:author="kellis" w:date="2000-11-16T16:26:00Z">
        <w:r>
          <w:rPr>
            <w:sz w:val="22"/>
            <w:lang w:val="en-GB"/>
          </w:rPr>
          <w:t>a</w:t>
        </w:r>
      </w:ins>
      <w:ins w:id="47" w:author="kellis" w:date="2000-11-16T15:03:00Z">
        <w:r>
          <w:rPr>
            <w:sz w:val="22"/>
            <w:lang w:val="en-GB"/>
          </w:rPr>
          <w:t>nd Pricing Date</w:t>
        </w:r>
      </w:ins>
      <w:r>
        <w:rPr>
          <w:sz w:val="22"/>
          <w:lang w:val="en-GB"/>
        </w:rPr>
        <w:t>:</w:t>
        <w:tab/>
      </w:r>
      <w:del w:id="48" w:author="kellis" w:date="2000-11-16T15:03:00Z">
        <w:r>
          <w:rPr>
            <w:sz w:val="22"/>
            <w:lang w:val="en-GB"/>
          </w:rPr>
          <w:delText xml:space="preserve">To be based on </w:delText>
        </w:r>
      </w:del>
      <w:ins w:id="49" w:author="kellis" w:date="2000-11-16T15:04:00Z">
        <w:r>
          <w:rPr>
            <w:sz w:val="22"/>
            <w:lang w:val="en-GB"/>
          </w:rPr>
          <w:t xml:space="preserve">For each Calculation Period, </w:t>
        </w:r>
      </w:ins>
      <w:r>
        <w:rPr>
          <w:sz w:val="22"/>
          <w:lang w:val="en-GB"/>
        </w:rPr>
        <w:t xml:space="preserve">the average of the daily </w:t>
      </w:r>
      <w:ins w:id="50" w:author="kellis" w:date="2000-11-16T15:05:00Z">
        <w:r>
          <w:rPr>
            <w:sz w:val="22"/>
            <w:lang w:val="en-GB"/>
          </w:rPr>
          <w:t xml:space="preserve">settlement prices for the December 2002 </w:t>
        </w:r>
      </w:ins>
      <w:r>
        <w:rPr>
          <w:sz w:val="22"/>
          <w:lang w:val="en-GB"/>
        </w:rPr>
        <w:t xml:space="preserve">NYMEX-WTI Crude Oil </w:t>
      </w:r>
      <w:del w:id="51" w:author="kellis" w:date="2000-11-16T15:06:00Z">
        <w:r>
          <w:rPr>
            <w:sz w:val="22"/>
            <w:lang w:val="en-GB"/>
          </w:rPr>
          <w:delText xml:space="preserve">settlement prices for the December 2002 </w:delText>
        </w:r>
      </w:del>
      <w:r>
        <w:rPr>
          <w:sz w:val="22"/>
          <w:lang w:val="en-GB"/>
        </w:rPr>
        <w:t xml:space="preserve">contract </w:t>
      </w:r>
      <w:del w:id="52" w:author="kellis" w:date="2000-11-16T15:09:00Z">
        <w:r>
          <w:rPr>
            <w:sz w:val="22"/>
            <w:lang w:val="en-GB"/>
          </w:rPr>
          <w:delText>in any given Calculation Period</w:delText>
        </w:r>
      </w:del>
      <w:ins w:id="53" w:author="kellis" w:date="2000-11-16T15:09:00Z">
        <w:r>
          <w:rPr>
            <w:sz w:val="22"/>
            <w:lang w:val="en-GB"/>
          </w:rPr>
          <w:t>as set forth on Exhibit I attached hereto</w:t>
        </w:r>
      </w:ins>
    </w:p>
    <w:p>
      <w:pPr>
        <w:pStyle w:val="Normal"/>
        <w:jc w:val="both"/>
        <w:rPr>
          <w:sz w:val="22"/>
          <w:lang w:val="en-GB"/>
        </w:rPr>
      </w:pPr>
      <w:r>
        <w:rPr>
          <w:sz w:val="22"/>
          <w:lang w:val="en-GB"/>
        </w:rPr>
      </w:r>
    </w:p>
    <w:p>
      <w:pPr>
        <w:pStyle w:val="Normal"/>
        <w:ind w:hanging="3600" w:start="3600" w:end="0"/>
        <w:jc w:val="both"/>
        <w:rPr>
          <w:sz w:val="22"/>
          <w:lang w:val="en-GB"/>
          <w:del w:id="55" w:author="kellis" w:date="2000-11-16T17:10:00Z"/>
        </w:rPr>
      </w:pPr>
      <w:del w:id="54" w:author="kellis" w:date="2000-11-16T17:10:00Z">
        <w:r>
          <w:rPr>
            <w:sz w:val="22"/>
            <w:lang w:val="en-GB"/>
          </w:rPr>
          <w:delText>Floating Amount:</w:delText>
          <w:tab/>
          <w:delText>The Floating Amount in respect of a Calculation Period shall be the product of (i) the Notional Quantity per Calculation Period and (ii) the Floating Price in respect of such Calculation Period.</w:delText>
        </w:r>
      </w:del>
    </w:p>
    <w:p>
      <w:pPr>
        <w:pStyle w:val="Normal"/>
        <w:ind w:hanging="3600" w:start="3600" w:end="0"/>
        <w:jc w:val="both"/>
        <w:rPr>
          <w:sz w:val="22"/>
          <w:lang w:val="en-GB"/>
          <w:del w:id="57" w:author="kellis" w:date="2000-11-16T17:10:00Z"/>
        </w:rPr>
      </w:pPr>
      <w:del w:id="56" w:author="kellis" w:date="2000-11-16T17:10:00Z">
        <w:r>
          <w:rPr>
            <w:sz w:val="22"/>
            <w:lang w:val="en-GB"/>
          </w:rPr>
        </w:r>
      </w:del>
    </w:p>
    <w:p>
      <w:pPr>
        <w:pStyle w:val="Normal"/>
        <w:ind w:hanging="3600" w:start="3600" w:end="0"/>
        <w:jc w:val="both"/>
        <w:rPr>
          <w:sz w:val="22"/>
          <w:lang w:val="en-GB"/>
        </w:rPr>
      </w:pPr>
      <w:r>
        <w:rPr>
          <w:sz w:val="22"/>
          <w:lang w:val="en-GB"/>
        </w:rPr>
        <w:t xml:space="preserve">Floating </w:t>
      </w:r>
      <w:ins w:id="58" w:author="kellis" w:date="2000-11-16T15:10:00Z">
        <w:r>
          <w:rPr>
            <w:sz w:val="22"/>
            <w:lang w:val="en-GB"/>
          </w:rPr>
          <w:t xml:space="preserve">Price Payer </w:t>
        </w:r>
      </w:ins>
      <w:r>
        <w:rPr>
          <w:sz w:val="22"/>
          <w:lang w:val="en-GB"/>
        </w:rPr>
        <w:t>Payment Dates:</w:t>
        <w:tab/>
      </w:r>
      <w:del w:id="59" w:author="kellis" w:date="2000-11-16T17:10:00Z">
        <w:r>
          <w:rPr>
            <w:sz w:val="22"/>
            <w:lang w:val="en-GB"/>
          </w:rPr>
          <w:delText xml:space="preserve">Amounts owed in respect of a Calculation Period shall be due and payable on the fifth Business Day following the last </w:delText>
        </w:r>
      </w:del>
      <w:del w:id="60" w:author="kellis" w:date="2000-11-16T15:10:00Z">
        <w:r>
          <w:rPr>
            <w:sz w:val="22"/>
            <w:lang w:val="en-GB"/>
          </w:rPr>
          <w:delText>p</w:delText>
        </w:r>
      </w:del>
      <w:del w:id="61" w:author="kellis" w:date="2000-11-16T17:10:00Z">
        <w:r>
          <w:rPr>
            <w:sz w:val="22"/>
            <w:lang w:val="en-GB"/>
          </w:rPr>
          <w:delText xml:space="preserve">ricing </w:delText>
        </w:r>
      </w:del>
      <w:del w:id="62" w:author="kellis" w:date="2000-11-16T15:10:00Z">
        <w:r>
          <w:rPr>
            <w:sz w:val="22"/>
            <w:lang w:val="en-GB"/>
          </w:rPr>
          <w:delText xml:space="preserve">date </w:delText>
        </w:r>
      </w:del>
      <w:del w:id="63" w:author="kellis" w:date="2000-11-16T17:10:00Z">
        <w:r>
          <w:rPr>
            <w:sz w:val="22"/>
            <w:lang w:val="en-GB"/>
          </w:rPr>
          <w:delText>for the applicable Calculation Period</w:delText>
        </w:r>
      </w:del>
      <w:ins w:id="64" w:author="kellis" w:date="2000-11-16T17:10:00Z">
        <w:r>
          <w:rPr>
            <w:sz w:val="22"/>
            <w:lang w:val="en-GB"/>
          </w:rPr>
          <w:t>The Payment Dates set forth on Exhibit I attached hereto</w:t>
        </w:r>
      </w:ins>
    </w:p>
    <w:p>
      <w:pPr>
        <w:pStyle w:val="Normal"/>
        <w:ind w:hanging="3600" w:start="3600" w:end="0"/>
        <w:jc w:val="both"/>
        <w:rPr>
          <w:sz w:val="22"/>
          <w:lang w:val="en-GB"/>
        </w:rPr>
      </w:pPr>
      <w:r>
        <w:rPr>
          <w:sz w:val="22"/>
          <w:lang w:val="en-GB"/>
        </w:rPr>
      </w:r>
    </w:p>
    <w:p>
      <w:pPr>
        <w:pStyle w:val="Normal"/>
        <w:ind w:hanging="3600" w:start="3600" w:end="0"/>
        <w:jc w:val="both"/>
        <w:rPr>
          <w:sz w:val="22"/>
          <w:lang w:val="en-GB"/>
          <w:ins w:id="66" w:author="kellis" w:date="2000-11-16T15:00:00Z"/>
        </w:rPr>
      </w:pPr>
      <w:ins w:id="65" w:author="kellis" w:date="2000-11-16T15:00:00Z">
        <w:r>
          <w:rPr>
            <w:sz w:val="22"/>
            <w:lang w:val="en-GB"/>
          </w:rPr>
          <w:t>Rounding:</w:t>
          <w:tab/>
          <w:t>Four (4) decimal places</w:t>
        </w:r>
      </w:ins>
    </w:p>
    <w:p>
      <w:pPr>
        <w:pStyle w:val="Normal"/>
        <w:ind w:hanging="3600" w:start="3600" w:end="0"/>
        <w:jc w:val="both"/>
        <w:rPr>
          <w:sz w:val="22"/>
          <w:lang w:val="en-GB"/>
          <w:ins w:id="68" w:author="kellis" w:date="2000-11-16T15:00:00Z"/>
        </w:rPr>
      </w:pPr>
      <w:ins w:id="67" w:author="kellis" w:date="2000-11-16T15:00:00Z">
        <w:r>
          <w:rPr>
            <w:sz w:val="22"/>
            <w:lang w:val="en-GB"/>
          </w:rPr>
        </w:r>
      </w:ins>
    </w:p>
    <w:p>
      <w:pPr>
        <w:pStyle w:val="Normal"/>
        <w:ind w:hanging="3600" w:start="3600" w:end="0"/>
        <w:jc w:val="both"/>
        <w:rPr>
          <w:sz w:val="22"/>
          <w:lang w:val="en-GB"/>
          <w:ins w:id="70" w:author="kellis" w:date="2000-11-16T15:11:00Z"/>
        </w:rPr>
      </w:pPr>
      <w:ins w:id="69" w:author="kellis" w:date="2000-11-16T15:11:00Z">
        <w:r>
          <w:rPr>
            <w:sz w:val="22"/>
            <w:lang w:val="en-GB"/>
          </w:rPr>
        </w:r>
      </w:ins>
    </w:p>
    <w:p>
      <w:pPr>
        <w:pStyle w:val="Normal"/>
        <w:ind w:hanging="3600" w:start="3600" w:end="0"/>
        <w:jc w:val="both"/>
        <w:rPr>
          <w:sz w:val="22"/>
          <w:lang w:val="en-GB"/>
          <w:ins w:id="73" w:author="kellis" w:date="2000-11-16T15:11:00Z"/>
        </w:rPr>
      </w:pPr>
      <w:ins w:id="71" w:author="kellis" w:date="2000-11-16T15:11:00Z">
        <w:r>
          <w:rPr>
            <w:b/>
            <w:bCs/>
            <w:sz w:val="22"/>
            <w:u w:val="single"/>
            <w:lang w:val="en-GB"/>
          </w:rPr>
          <w:t>Calculation Agent:</w:t>
        </w:r>
      </w:ins>
      <w:ins w:id="72" w:author="kellis" w:date="2000-11-16T15:11:00Z">
        <w:r>
          <w:rPr>
            <w:sz w:val="22"/>
            <w:lang w:val="en-GB"/>
          </w:rPr>
          <w:tab/>
          <w:t>Enron North America Corp.</w:t>
        </w:r>
      </w:ins>
    </w:p>
    <w:p>
      <w:pPr>
        <w:pStyle w:val="Normal"/>
        <w:ind w:hanging="3600" w:start="3600" w:end="0"/>
        <w:jc w:val="both"/>
        <w:rPr>
          <w:sz w:val="22"/>
          <w:lang w:val="en-GB"/>
        </w:rPr>
      </w:pPr>
      <w:r>
        <w:rPr>
          <w:sz w:val="22"/>
          <w:lang w:val="en-GB"/>
        </w:rPr>
      </w:r>
    </w:p>
    <w:p>
      <w:pPr>
        <w:pStyle w:val="Normal"/>
        <w:ind w:hanging="3600" w:start="3600" w:end="0"/>
        <w:jc w:val="both"/>
        <w:rPr>
          <w:b/>
          <w:sz w:val="22"/>
          <w:u w:val="single"/>
          <w:lang w:val="en-GB"/>
          <w:del w:id="75" w:author="kellis" w:date="2000-11-16T15:13:00Z"/>
        </w:rPr>
      </w:pPr>
      <w:del w:id="74" w:author="kellis" w:date="2000-11-16T15:13:00Z">
        <w:r>
          <w:rPr>
            <w:b/>
            <w:sz w:val="22"/>
            <w:u w:val="single"/>
            <w:lang w:val="en-GB"/>
          </w:rPr>
          <w:delText>Principal Repayment Details:</w:delText>
        </w:r>
      </w:del>
    </w:p>
    <w:p>
      <w:pPr>
        <w:pStyle w:val="Normal"/>
        <w:ind w:hanging="3600" w:start="3600" w:end="0"/>
        <w:jc w:val="both"/>
        <w:rPr>
          <w:b/>
          <w:sz w:val="22"/>
          <w:u w:val="single"/>
          <w:lang w:val="en-GB"/>
          <w:del w:id="77" w:author="kellis" w:date="2000-11-16T15:13:00Z"/>
        </w:rPr>
      </w:pPr>
      <w:del w:id="76" w:author="kellis" w:date="2000-11-16T15:13:00Z">
        <w:r>
          <w:rPr>
            <w:b/>
            <w:sz w:val="22"/>
            <w:u w:val="single"/>
            <w:lang w:val="en-GB"/>
          </w:rPr>
        </w:r>
      </w:del>
    </w:p>
    <w:p>
      <w:pPr>
        <w:pStyle w:val="Normal"/>
        <w:ind w:hanging="3600" w:start="3600" w:end="0"/>
        <w:jc w:val="both"/>
        <w:rPr>
          <w:sz w:val="22"/>
          <w:lang w:val="en-GB"/>
          <w:del w:id="79" w:author="kellis" w:date="2000-11-16T15:13:00Z"/>
        </w:rPr>
      </w:pPr>
      <w:del w:id="78" w:author="kellis" w:date="2000-11-16T15:13:00Z">
        <w:r>
          <w:rPr>
            <w:sz w:val="22"/>
            <w:lang w:val="en-GB"/>
          </w:rPr>
          <w:delText>Principal Repayment Payer:</w:delText>
          <w:tab/>
          <w:delText>Enron North America Corp.</w:delText>
        </w:r>
      </w:del>
    </w:p>
    <w:p>
      <w:pPr>
        <w:pStyle w:val="Normal"/>
        <w:ind w:hanging="3600" w:start="3600" w:end="0"/>
        <w:jc w:val="both"/>
        <w:rPr>
          <w:sz w:val="22"/>
          <w:lang w:val="en-GB"/>
          <w:del w:id="81" w:author="kellis" w:date="2000-11-16T15:13:00Z"/>
        </w:rPr>
      </w:pPr>
      <w:del w:id="80" w:author="kellis" w:date="2000-11-16T15:13:00Z">
        <w:r>
          <w:rPr>
            <w:sz w:val="22"/>
            <w:lang w:val="en-GB"/>
          </w:rPr>
        </w:r>
      </w:del>
    </w:p>
    <w:p>
      <w:pPr>
        <w:pStyle w:val="Normal"/>
        <w:ind w:hanging="3600" w:start="3600" w:end="0"/>
        <w:jc w:val="both"/>
        <w:rPr>
          <w:sz w:val="22"/>
          <w:lang w:val="en-GB"/>
          <w:del w:id="83" w:author="kellis" w:date="2000-11-16T15:13:00Z"/>
        </w:rPr>
      </w:pPr>
      <w:del w:id="82" w:author="kellis" w:date="2000-11-16T15:13:00Z">
        <w:r>
          <w:rPr>
            <w:sz w:val="22"/>
            <w:lang w:val="en-GB"/>
          </w:rPr>
          <w:delText>Principal Repayment Price:</w:delText>
          <w:tab/>
          <w:delText>To be based on the average of the daily NYMEX-WTI Crude Oil settlement prices from, and including, the Effective Date to, and including, the Termination Date</w:delText>
        </w:r>
      </w:del>
    </w:p>
    <w:p>
      <w:pPr>
        <w:pStyle w:val="Normal"/>
        <w:ind w:hanging="3600" w:start="3600" w:end="0"/>
        <w:jc w:val="both"/>
        <w:rPr>
          <w:sz w:val="22"/>
          <w:lang w:val="en-GB"/>
          <w:del w:id="85" w:author="kellis" w:date="2000-11-16T15:13:00Z"/>
        </w:rPr>
      </w:pPr>
      <w:del w:id="84" w:author="kellis" w:date="2000-11-16T15:13:00Z">
        <w:r>
          <w:rPr>
            <w:sz w:val="22"/>
            <w:lang w:val="en-GB"/>
          </w:rPr>
        </w:r>
      </w:del>
    </w:p>
    <w:p>
      <w:pPr>
        <w:pStyle w:val="Normal"/>
        <w:ind w:hanging="3600" w:start="3600" w:end="0"/>
        <w:jc w:val="both"/>
        <w:rPr>
          <w:sz w:val="22"/>
          <w:lang w:val="en-GB"/>
          <w:del w:id="87" w:author="kellis" w:date="2000-11-16T15:13:00Z"/>
        </w:rPr>
      </w:pPr>
      <w:del w:id="86" w:author="kellis" w:date="2000-11-16T15:13:00Z">
        <w:r>
          <w:rPr>
            <w:sz w:val="22"/>
            <w:lang w:val="en-GB"/>
          </w:rPr>
          <w:delText>Principal Repayment Amount:</w:delText>
          <w:tab/>
          <w:delText>The Principal Repayment Amount on the Termination Date shall be the product of (i) the Total Notional Quantity and (ii) the Principal Repayment Price</w:delText>
        </w:r>
      </w:del>
    </w:p>
    <w:p>
      <w:pPr>
        <w:pStyle w:val="Normal"/>
        <w:ind w:hanging="3600" w:start="3600" w:end="0"/>
        <w:jc w:val="both"/>
        <w:rPr>
          <w:sz w:val="22"/>
          <w:lang w:val="en-GB"/>
          <w:del w:id="89" w:author="kellis" w:date="2000-11-16T15:13:00Z"/>
        </w:rPr>
      </w:pPr>
      <w:del w:id="88" w:author="kellis" w:date="2000-11-16T15:13:00Z">
        <w:r>
          <w:rPr>
            <w:sz w:val="22"/>
            <w:lang w:val="en-GB"/>
          </w:rPr>
        </w:r>
      </w:del>
    </w:p>
    <w:p>
      <w:pPr>
        <w:pStyle w:val="Normal"/>
        <w:ind w:hanging="3600" w:start="3600" w:end="0"/>
        <w:jc w:val="both"/>
        <w:rPr>
          <w:sz w:val="22"/>
          <w:lang w:val="en-GB"/>
          <w:del w:id="91" w:author="kellis" w:date="2000-11-16T15:13:00Z"/>
        </w:rPr>
      </w:pPr>
      <w:del w:id="90" w:author="kellis" w:date="2000-11-16T15:13:00Z">
        <w:r>
          <w:rPr>
            <w:sz w:val="22"/>
            <w:lang w:val="en-GB"/>
          </w:rPr>
          <w:delText>Principal Repayment Date:</w:delText>
          <w:tab/>
          <w:delText>The Termination Date</w:delText>
        </w:r>
      </w:del>
    </w:p>
    <w:p>
      <w:pPr>
        <w:pStyle w:val="Normal"/>
        <w:ind w:hanging="3600" w:start="3600" w:end="0"/>
        <w:jc w:val="both"/>
        <w:rPr>
          <w:sz w:val="22"/>
          <w:lang w:val="en-GB"/>
          <w:del w:id="93" w:author="kellis" w:date="2000-11-16T15:13:00Z"/>
        </w:rPr>
      </w:pPr>
      <w:del w:id="92" w:author="kellis" w:date="2000-11-16T15:13:00Z">
        <w:r>
          <w:rPr>
            <w:sz w:val="22"/>
            <w:lang w:val="en-GB"/>
          </w:rPr>
        </w:r>
      </w:del>
    </w:p>
    <w:p>
      <w:pPr>
        <w:pStyle w:val="Normal"/>
        <w:ind w:hanging="3600" w:start="3600" w:end="0"/>
        <w:jc w:val="both"/>
        <w:rPr>
          <w:sz w:val="22"/>
          <w:lang w:val="en-GB"/>
          <w:del w:id="95" w:author="kellis" w:date="2000-11-16T15:13:00Z"/>
        </w:rPr>
      </w:pPr>
      <w:del w:id="94" w:author="kellis" w:date="2000-11-16T15:13:00Z">
        <w:r>
          <w:rPr>
            <w:sz w:val="22"/>
            <w:lang w:val="en-GB"/>
          </w:rPr>
          <w:delText>Rounding:</w:delText>
          <w:tab/>
          <w:delText>Four (4) decimal places</w:delText>
        </w:r>
      </w:del>
    </w:p>
    <w:p>
      <w:pPr>
        <w:pStyle w:val="Normal"/>
        <w:ind w:hanging="3600" w:start="3600" w:end="0"/>
        <w:jc w:val="both"/>
        <w:rPr>
          <w:sz w:val="22"/>
          <w:lang w:val="en-GB"/>
          <w:del w:id="97" w:author="kellis" w:date="2000-11-16T15:13:00Z"/>
        </w:rPr>
      </w:pPr>
      <w:del w:id="96" w:author="kellis" w:date="2000-11-16T15:13:00Z">
        <w:r>
          <w:rPr>
            <w:sz w:val="22"/>
            <w:lang w:val="en-GB"/>
          </w:rPr>
        </w:r>
      </w:del>
    </w:p>
    <w:p>
      <w:pPr>
        <w:pStyle w:val="Normal"/>
        <w:ind w:hanging="3600" w:start="3600" w:end="0"/>
        <w:jc w:val="both"/>
        <w:rPr>
          <w:sz w:val="22"/>
          <w:lang w:val="en-GB"/>
          <w:del w:id="99" w:author="kellis" w:date="2000-11-16T15:13:00Z"/>
        </w:rPr>
      </w:pPr>
      <w:del w:id="98" w:author="kellis" w:date="2000-11-16T15:13:00Z">
        <w:r>
          <w:rPr>
            <w:sz w:val="22"/>
            <w:lang w:val="en-GB"/>
          </w:rPr>
        </w:r>
      </w:del>
    </w:p>
    <w:p>
      <w:pPr>
        <w:pStyle w:val="Normal"/>
        <w:ind w:hanging="3600" w:start="3600" w:end="0"/>
        <w:jc w:val="both"/>
        <w:rPr>
          <w:sz w:val="22"/>
          <w:lang w:val="en-GB"/>
          <w:del w:id="101" w:author="kellis" w:date="2000-11-16T15:13:00Z"/>
        </w:rPr>
      </w:pPr>
      <w:del w:id="100" w:author="kellis" w:date="2000-11-16T15:13:00Z">
        <w:r>
          <w:rPr>
            <w:sz w:val="22"/>
            <w:lang w:val="en-GB"/>
          </w:rPr>
          <w:delText>Business Days:</w:delText>
          <w:tab/>
          <w:delText>New York</w:delText>
        </w:r>
      </w:del>
    </w:p>
    <w:p>
      <w:pPr>
        <w:pStyle w:val="Normal"/>
        <w:ind w:hanging="3600" w:start="3600" w:end="0"/>
        <w:jc w:val="both"/>
        <w:rPr>
          <w:sz w:val="22"/>
          <w:lang w:val="en-GB"/>
          <w:del w:id="103" w:author="kellis" w:date="2000-11-16T15:13:00Z"/>
        </w:rPr>
      </w:pPr>
      <w:del w:id="102" w:author="kellis" w:date="2000-11-16T15:13:00Z">
        <w:r>
          <w:rPr>
            <w:sz w:val="22"/>
            <w:lang w:val="en-GB"/>
          </w:rPr>
        </w:r>
      </w:del>
    </w:p>
    <w:p>
      <w:pPr>
        <w:pStyle w:val="Normal"/>
        <w:ind w:hanging="3600" w:start="3600" w:end="0"/>
        <w:jc w:val="both"/>
        <w:rPr>
          <w:sz w:val="22"/>
          <w:lang w:val="en-GB"/>
          <w:del w:id="105" w:author="kellis" w:date="2000-11-16T15:13:00Z"/>
        </w:rPr>
      </w:pPr>
      <w:del w:id="104" w:author="kellis" w:date="2000-11-16T15:13:00Z">
        <w:r>
          <w:rPr>
            <w:sz w:val="22"/>
            <w:lang w:val="en-GB"/>
          </w:rPr>
          <w:delText>Netting of Payments:</w:delText>
          <w:tab/>
          <w:delText>Applicable in respect of this Transaction</w:delText>
        </w:r>
      </w:del>
    </w:p>
    <w:p>
      <w:pPr>
        <w:pStyle w:val="Normal"/>
        <w:ind w:hanging="3600" w:start="3600" w:end="0"/>
        <w:jc w:val="both"/>
        <w:rPr>
          <w:sz w:val="22"/>
          <w:lang w:val="en-GB"/>
          <w:del w:id="107" w:author="kellis" w:date="2000-11-16T15:13:00Z"/>
        </w:rPr>
      </w:pPr>
      <w:del w:id="106" w:author="kellis" w:date="2000-11-16T15:13:00Z">
        <w:r>
          <w:rPr>
            <w:sz w:val="22"/>
            <w:lang w:val="en-GB"/>
          </w:rPr>
        </w:r>
      </w:del>
    </w:p>
    <w:p>
      <w:pPr>
        <w:pStyle w:val="Normal"/>
        <w:ind w:hanging="3600" w:start="3600" w:end="0"/>
        <w:jc w:val="both"/>
        <w:rPr>
          <w:sz w:val="22"/>
          <w:lang w:val="en-GB"/>
          <w:del w:id="109" w:author="kellis" w:date="2000-11-16T15:13:00Z"/>
        </w:rPr>
      </w:pPr>
      <w:del w:id="108" w:author="kellis" w:date="2000-11-16T15:13:00Z">
        <w:r>
          <w:rPr>
            <w:sz w:val="22"/>
            <w:lang w:val="en-GB"/>
          </w:rPr>
          <w:delText>Business Day Convention:</w:delText>
          <w:tab/>
          <w:delText>Following Business Day</w:delText>
        </w:r>
      </w:del>
    </w:p>
    <w:p>
      <w:pPr>
        <w:pStyle w:val="Normal"/>
        <w:ind w:hanging="3600" w:start="3600" w:end="0"/>
        <w:jc w:val="both"/>
        <w:rPr>
          <w:sz w:val="22"/>
          <w:lang w:val="en-GB"/>
          <w:del w:id="111" w:author="kellis" w:date="2000-11-16T15:13:00Z"/>
        </w:rPr>
      </w:pPr>
      <w:del w:id="110" w:author="kellis" w:date="2000-11-16T15:13:00Z">
        <w:r>
          <w:rPr>
            <w:sz w:val="22"/>
            <w:lang w:val="en-GB"/>
          </w:rPr>
        </w:r>
      </w:del>
    </w:p>
    <w:p>
      <w:pPr>
        <w:pStyle w:val="Normal"/>
        <w:ind w:hanging="3600" w:start="3600" w:end="0"/>
        <w:jc w:val="both"/>
        <w:rPr>
          <w:sz w:val="22"/>
          <w:lang w:val="en-GB"/>
          <w:del w:id="113" w:author="kellis" w:date="2000-11-16T15:13:00Z"/>
        </w:rPr>
      </w:pPr>
      <w:del w:id="112" w:author="kellis" w:date="2000-11-16T15:13:00Z">
        <w:r>
          <w:rPr>
            <w:sz w:val="22"/>
            <w:lang w:val="en-GB"/>
          </w:rPr>
          <w:delText>Calculation Agent:</w:delText>
          <w:tab/>
          <w:delText>Toronto-Dominion (Texas), Inc.</w:delText>
        </w:r>
      </w:del>
    </w:p>
    <w:p>
      <w:pPr>
        <w:pStyle w:val="Normal"/>
        <w:ind w:hanging="3600" w:start="3600" w:end="0"/>
        <w:jc w:val="both"/>
        <w:rPr>
          <w:b/>
          <w:sz w:val="22"/>
          <w:u w:val="single"/>
          <w:lang w:val="en-GB"/>
          <w:del w:id="115" w:author="kellis" w:date="2000-11-16T15:13:00Z"/>
        </w:rPr>
      </w:pPr>
      <w:del w:id="114" w:author="kellis" w:date="2000-11-16T15:13:00Z">
        <w:r>
          <w:rPr>
            <w:b/>
            <w:sz w:val="22"/>
            <w:u w:val="single"/>
            <w:lang w:val="en-GB"/>
          </w:rPr>
        </w:r>
      </w:del>
    </w:p>
    <w:p>
      <w:pPr>
        <w:pStyle w:val="Normal"/>
        <w:ind w:hanging="3600" w:start="3600" w:end="0"/>
        <w:jc w:val="both"/>
        <w:rPr>
          <w:b/>
          <w:sz w:val="22"/>
          <w:u w:val="single"/>
          <w:lang w:val="en-GB"/>
          <w:del w:id="117" w:author="kellis" w:date="2000-11-16T15:13:00Z"/>
        </w:rPr>
      </w:pPr>
      <w:del w:id="116" w:author="kellis" w:date="2000-11-16T15:13:00Z">
        <w:r>
          <w:rPr>
            <w:b/>
            <w:sz w:val="22"/>
            <w:u w:val="single"/>
            <w:lang w:val="en-GB"/>
          </w:rPr>
        </w:r>
      </w:del>
    </w:p>
    <w:p>
      <w:pPr>
        <w:pStyle w:val="Normal"/>
        <w:ind w:hanging="3600" w:start="3600" w:end="0"/>
        <w:jc w:val="both"/>
        <w:rPr>
          <w:del w:id="121" w:author="kellis" w:date="2000-11-16T15:13:00Z"/>
        </w:rPr>
      </w:pPr>
      <w:del w:id="118" w:author="kellis" w:date="2000-11-16T15:13:00Z">
        <w:r>
          <w:rPr>
            <w:b/>
            <w:sz w:val="22"/>
            <w:u w:val="single"/>
            <w:lang w:val="en-GB"/>
          </w:rPr>
          <w:delText>Fee:</w:delText>
        </w:r>
      </w:del>
      <w:del w:id="119" w:author="kellis" w:date="2000-11-16T15:13:00Z">
        <w:r>
          <w:rPr>
            <w:b/>
            <w:sz w:val="22"/>
            <w:lang w:val="en-GB"/>
          </w:rPr>
          <w:tab/>
        </w:r>
      </w:del>
      <w:del w:id="120" w:author="kellis" w:date="2000-11-16T15:13:00Z">
        <w:r>
          <w:rPr>
            <w:sz w:val="22"/>
            <w:lang w:val="en-GB"/>
          </w:rPr>
          <w:delText>Enron North America Inc. shall pay to Toronto-Dominion (Texas), Inc. USD [ upfront fee amount ]  on the Effective Date</w:delText>
        </w:r>
      </w:del>
    </w:p>
    <w:p>
      <w:pPr>
        <w:pStyle w:val="Normal"/>
        <w:ind w:hanging="3600" w:start="3600" w:end="0"/>
        <w:jc w:val="both"/>
        <w:rPr>
          <w:b/>
          <w:sz w:val="22"/>
          <w:u w:val="single"/>
          <w:lang w:val="en-GB"/>
          <w:del w:id="123" w:author="kellis" w:date="2000-11-16T15:13:00Z"/>
        </w:rPr>
      </w:pPr>
      <w:del w:id="122" w:author="kellis" w:date="2000-11-16T15:13:00Z">
        <w:r>
          <w:rPr>
            <w:b/>
            <w:sz w:val="22"/>
            <w:u w:val="single"/>
            <w:lang w:val="en-GB"/>
          </w:rPr>
        </w:r>
      </w:del>
    </w:p>
    <w:p>
      <w:pPr>
        <w:pStyle w:val="Normal"/>
        <w:ind w:hanging="3600" w:start="3600" w:end="0"/>
        <w:jc w:val="both"/>
        <w:rPr>
          <w:b/>
          <w:sz w:val="22"/>
          <w:u w:val="single"/>
          <w:lang w:val="en-GB"/>
          <w:del w:id="125" w:author="kellis" w:date="2000-11-16T15:13:00Z"/>
        </w:rPr>
      </w:pPr>
      <w:del w:id="124" w:author="kellis" w:date="2000-11-16T15:13:00Z">
        <w:r>
          <w:rPr>
            <w:b/>
            <w:sz w:val="22"/>
            <w:u w:val="single"/>
            <w:lang w:val="en-GB"/>
          </w:rPr>
        </w:r>
      </w:del>
    </w:p>
    <w:p>
      <w:pPr>
        <w:pStyle w:val="Normal"/>
        <w:ind w:hanging="3600" w:start="3600" w:end="0"/>
        <w:jc w:val="both"/>
        <w:rPr>
          <w:del w:id="128" w:author="kellis" w:date="2000-11-16T15:13:00Z"/>
        </w:rPr>
      </w:pPr>
      <w:del w:id="126" w:author="kellis" w:date="2000-11-16T15:13:00Z">
        <w:r>
          <w:rPr>
            <w:b/>
            <w:sz w:val="22"/>
            <w:u w:val="single"/>
            <w:lang w:val="en-GB"/>
          </w:rPr>
          <w:delText>Disruption Fallbacks:</w:delText>
        </w:r>
      </w:del>
      <w:del w:id="127" w:author="kellis" w:date="2000-11-16T15:13:00Z">
        <w:r>
          <w:rPr>
            <w:sz w:val="22"/>
            <w:lang w:val="en-GB"/>
          </w:rPr>
          <w:tab/>
          <w:delText>The parties agree that should a Market Disruption Event or Additional Market Disruption Event (a “Disruption Event”) occur or exist on a day that is a Pricing Date, the Pricing Date will be deemed to be the first succeeding Commodity Business Day on which the Disruption Event ceases to exist, provided, however, that if the Disruption Event continues to exist for three consecutive Commodity Business Days, then each party will negotiated in good faith to agree with the other on a Relevant Price (or a method of determining a Relevant Price).</w:delText>
        </w:r>
      </w:del>
    </w:p>
    <w:p>
      <w:pPr>
        <w:pStyle w:val="Normal"/>
        <w:ind w:hanging="3600" w:start="3600" w:end="0"/>
        <w:jc w:val="both"/>
        <w:rPr>
          <w:sz w:val="22"/>
          <w:lang w:val="en-GB"/>
          <w:del w:id="130" w:author="kellis" w:date="2000-11-16T15:13:00Z"/>
        </w:rPr>
      </w:pPr>
      <w:del w:id="129" w:author="kellis" w:date="2000-11-16T15:13:00Z">
        <w:r>
          <w:rPr>
            <w:sz w:val="22"/>
            <w:lang w:val="en-GB"/>
          </w:rPr>
        </w:r>
      </w:del>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sz w:val="22"/>
          <w:lang w:val="en-GB"/>
        </w:rPr>
      </w:pPr>
      <w:r>
        <w:rPr>
          <w:b/>
          <w:sz w:val="22"/>
          <w:u w:val="single"/>
          <w:lang w:val="en-GB"/>
        </w:rPr>
        <w:t>Account Details:</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Payments to Toronto-Dominion (Texas), Inc.:</w:t>
        <w:tab/>
        <w:tab/>
        <w:t>To be provided</w:t>
      </w:r>
    </w:p>
    <w:p>
      <w:pPr>
        <w:pStyle w:val="Normal"/>
        <w:ind w:hanging="3600" w:start="3600" w:end="0"/>
        <w:jc w:val="both"/>
        <w:rPr>
          <w:sz w:val="22"/>
          <w:lang w:val="en-GB"/>
        </w:rPr>
      </w:pPr>
      <w:r>
        <w:rPr>
          <w:sz w:val="22"/>
          <w:lang w:val="en-GB"/>
        </w:rPr>
        <w:tab/>
        <w:tab/>
        <w:tab/>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Payments to Enron North America Corp.</w:t>
        <w:tab/>
        <w:tab/>
      </w:r>
      <w:del w:id="131" w:author="kellis" w:date="2000-11-16T17:11:00Z">
        <w:r>
          <w:rPr>
            <w:sz w:val="22"/>
            <w:lang w:val="en-GB"/>
          </w:rPr>
          <w:delText>Please Advise</w:delText>
        </w:r>
      </w:del>
      <w:ins w:id="132" w:author="kellis" w:date="2000-11-16T17:11:00Z">
        <w:r>
          <w:rPr>
            <w:sz w:val="22"/>
            <w:lang w:val="en-GB"/>
          </w:rPr>
          <w:t>To be provided</w:t>
        </w:r>
      </w:ins>
    </w:p>
    <w:p>
      <w:pPr>
        <w:pStyle w:val="BodyTextIndent2"/>
        <w:tabs>
          <w:tab w:val="clear" w:pos="1440"/>
          <w:tab w:val="clear" w:pos="4282"/>
          <w:tab w:val="left" w:pos="0" w:leader="none"/>
          <w:tab w:val="left" w:pos="2880" w:leader="none"/>
          <w:tab w:val="right" w:pos="3888" w:leader="none"/>
          <w:tab w:val="left" w:pos="5040" w:leader="none"/>
          <w:tab w:val="left" w:pos="5760" w:leader="none"/>
        </w:tabs>
        <w:ind w:hanging="0" w:start="0" w:end="0"/>
        <w:jc w:val="both"/>
        <w:rPr>
          <w:rFonts w:ascii="Times New Roman" w:hAnsi="Times New Roman" w:cs="Times New Roman"/>
          <w:spacing w:val="-3"/>
          <w:sz w:val="22"/>
          <w:lang w:val="en-GB"/>
        </w:rPr>
      </w:pPr>
      <w:r>
        <w:rPr>
          <w:rFonts w:cs="Times New Roman" w:ascii="Times New Roman" w:hAnsi="Times New Roman"/>
          <w:spacing w:val="-3"/>
          <w:sz w:val="22"/>
          <w:lang w:val="en-GB"/>
        </w:rPr>
      </w:r>
      <w:r>
        <w:br w:type="page"/>
      </w:r>
    </w:p>
    <w:p>
      <w:pPr>
        <w:pStyle w:val="BodyTextIndent2"/>
        <w:tabs>
          <w:tab w:val="clear" w:pos="1440"/>
          <w:tab w:val="clear" w:pos="4282"/>
          <w:tab w:val="left" w:pos="0" w:leader="none"/>
          <w:tab w:val="left" w:pos="2880" w:leader="none"/>
          <w:tab w:val="right" w:pos="3888" w:leader="none"/>
          <w:tab w:val="left" w:pos="5040" w:leader="none"/>
          <w:tab w:val="left" w:pos="5760" w:leader="none"/>
        </w:tabs>
        <w:ind w:hanging="0" w:start="0" w:end="0"/>
        <w:jc w:val="both"/>
        <w:rPr/>
      </w:pPr>
      <w:r>
        <w:rPr>
          <w:rFonts w:cs="Times New Roman" w:ascii="Times New Roman" w:hAnsi="Times New Roman"/>
          <w:spacing w:val="-3"/>
          <w:lang w:val="en-GB"/>
        </w:rPr>
        <w:t>This Confirmation may be executed in o</w:t>
        <w:tab/>
        <w:t>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r>
        <w:rPr>
          <w:rFonts w:cs="Times New Roman" w:ascii="Times New Roman" w:hAnsi="Times New Roman"/>
        </w:rPr>
        <w:t>.</w:t>
      </w:r>
    </w:p>
    <w:p>
      <w:pPr>
        <w:pStyle w:val="Normal"/>
        <w:ind w:hanging="3600" w:start="3600" w:end="0"/>
        <w:jc w:val="both"/>
        <w:rPr>
          <w:rFonts w:ascii="Times New Roman" w:hAnsi="Times New Roman" w:cs="Times New Roman"/>
          <w:sz w:val="22"/>
          <w:lang w:val="en-GB"/>
        </w:rPr>
      </w:pPr>
      <w:r>
        <w:rPr>
          <w:rFonts w:cs="Times New Roman"/>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 xml:space="preserve">Please confirm that the foregoing correctly sets forth the terms of our agreement by executing a copy of </w:t>
      </w:r>
    </w:p>
    <w:p>
      <w:pPr>
        <w:pStyle w:val="Normal"/>
        <w:jc w:val="both"/>
        <w:rPr>
          <w:sz w:val="22"/>
          <w:lang w:val="en-GB"/>
        </w:rPr>
      </w:pPr>
      <w:r>
        <w:rPr>
          <w:sz w:val="22"/>
          <w:lang w:val="en-GB"/>
        </w:rPr>
        <w:t xml:space="preserve">this Confirmation and returning it to us by facsimile to </w:t>
      </w:r>
      <w:ins w:id="133" w:author="kellis" w:date="2000-11-16T17:11:00Z">
        <w:r>
          <w:rPr>
            <w:sz w:val="22"/>
            <w:u w:val="single"/>
            <w:lang w:val="en-GB"/>
          </w:rPr>
          <w:tab/>
          <w:tab/>
          <w:tab/>
          <w:tab/>
        </w:r>
      </w:ins>
      <w:ins w:id="134" w:author="kellis" w:date="2000-11-16T17:11:00Z">
        <w:r>
          <w:rPr>
            <w:sz w:val="22"/>
            <w:lang w:val="en-GB"/>
          </w:rPr>
          <w:t>.</w:t>
        </w:r>
      </w:ins>
      <w:del w:id="135" w:author="kellis" w:date="2000-11-16T17:12:00Z">
        <w:r>
          <w:rPr>
            <w:sz w:val="22"/>
            <w:lang w:val="en-GB"/>
          </w:rPr>
          <w:delText xml:space="preserve">The Toronto-Dominion Bank, Derivative Operations and Technology, Attention: Jennifer Yoon, Facsimile </w:delText>
        </w:r>
      </w:del>
      <w:del w:id="136" w:author="kellis" w:date="2000-11-16T17:12:00Z">
        <w:r>
          <w:rPr>
            <w:b/>
            <w:sz w:val="22"/>
            <w:lang w:val="en-GB"/>
          </w:rPr>
          <w:delText>(416) 982-6796</w:delText>
        </w:r>
      </w:del>
      <w:del w:id="137" w:author="kellis" w:date="2000-11-16T17:12:00Z">
        <w:r>
          <w:rPr>
            <w:sz w:val="22"/>
            <w:lang w:val="en-GB"/>
          </w:rPr>
          <w:delText>.</w:delText>
        </w:r>
      </w:del>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We are delighted to have entered into this transaction with you.</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Yours sincerely,</w:t>
      </w:r>
    </w:p>
    <w:p>
      <w:pPr>
        <w:pStyle w:val="Normal"/>
        <w:ind w:hanging="3600" w:start="3600" w:end="0"/>
        <w:jc w:val="both"/>
        <w:rPr>
          <w:sz w:val="22"/>
          <w:lang w:val="en-GB"/>
        </w:rPr>
      </w:pPr>
      <w:r>
        <w:rPr>
          <w:sz w:val="22"/>
          <w:lang w:val="en-GB"/>
        </w:rPr>
      </w:r>
    </w:p>
    <w:p>
      <w:pPr>
        <w:pStyle w:val="Heading1"/>
        <w:rPr/>
      </w:pPr>
      <w:r>
        <w:rPr/>
        <w:t>Toronto-Dominion (Texas), Inc.</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By: __________________________</w:t>
      </w:r>
    </w:p>
    <w:p>
      <w:pPr>
        <w:pStyle w:val="Normal"/>
        <w:jc w:val="both"/>
        <w:rPr>
          <w:sz w:val="22"/>
          <w:lang w:val="en-GB"/>
        </w:rPr>
      </w:pPr>
      <w:r>
        <w:rPr>
          <w:sz w:val="22"/>
          <w:lang w:val="en-GB"/>
        </w:rPr>
        <w:t xml:space="preserve">Name: </w:t>
      </w:r>
    </w:p>
    <w:p>
      <w:pPr>
        <w:pStyle w:val="Normal"/>
        <w:ind w:hanging="3600" w:start="3600" w:end="0"/>
        <w:jc w:val="both"/>
        <w:rPr>
          <w:sz w:val="22"/>
          <w:lang w:val="en-GB"/>
        </w:rPr>
      </w:pPr>
      <w:r>
        <w:rPr>
          <w:sz w:val="22"/>
          <w:lang w:val="en-GB"/>
        </w:rPr>
        <w:t xml:space="preserve">Title: </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Confirmed as of the date</w:t>
      </w:r>
    </w:p>
    <w:p>
      <w:pPr>
        <w:pStyle w:val="Normal"/>
        <w:ind w:hanging="3600" w:start="3600" w:end="0"/>
        <w:jc w:val="both"/>
        <w:rPr>
          <w:sz w:val="22"/>
          <w:lang w:val="en-GB"/>
        </w:rPr>
      </w:pPr>
      <w:r>
        <w:rPr>
          <w:sz w:val="22"/>
          <w:lang w:val="en-GB"/>
        </w:rPr>
        <w:t>first above written:</w:t>
      </w:r>
    </w:p>
    <w:p>
      <w:pPr>
        <w:pStyle w:val="Normal"/>
        <w:ind w:hanging="3600" w:start="3600" w:end="0"/>
        <w:jc w:val="both"/>
        <w:rPr>
          <w:sz w:val="22"/>
          <w:lang w:val="en-GB"/>
        </w:rPr>
      </w:pPr>
      <w:r>
        <w:rPr>
          <w:sz w:val="22"/>
          <w:lang w:val="en-GB"/>
        </w:rPr>
      </w:r>
    </w:p>
    <w:p>
      <w:pPr>
        <w:pStyle w:val="Heading1"/>
        <w:rPr/>
      </w:pPr>
      <w:r>
        <w:rPr/>
        <w:t>Enron North America Corp.</w:t>
      </w:r>
    </w:p>
    <w:p>
      <w:pPr>
        <w:pStyle w:val="Normal"/>
        <w:rPr/>
      </w:pPr>
      <w:r>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By: __________________________</w:t>
      </w:r>
    </w:p>
    <w:p>
      <w:pPr>
        <w:pStyle w:val="Normal"/>
        <w:jc w:val="both"/>
        <w:rPr>
          <w:sz w:val="22"/>
          <w:lang w:val="en-GB"/>
        </w:rPr>
      </w:pPr>
      <w:r>
        <w:rPr>
          <w:sz w:val="22"/>
          <w:lang w:val="en-GB"/>
        </w:rPr>
        <w:t xml:space="preserve">Name: </w:t>
      </w:r>
    </w:p>
    <w:p>
      <w:pPr>
        <w:pStyle w:val="Normal"/>
        <w:ind w:hanging="3600" w:start="3600" w:end="0"/>
        <w:jc w:val="both"/>
        <w:rPr>
          <w:sz w:val="22"/>
          <w:lang w:val="en-GB"/>
        </w:rPr>
      </w:pPr>
      <w:r>
        <w:rPr>
          <w:sz w:val="22"/>
          <w:lang w:val="en-GB"/>
        </w:rPr>
        <w:t xml:space="preserve">Title: </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start="3600" w:end="0"/>
        <w:jc w:val="both"/>
        <w:rPr>
          <w:sz w:val="22"/>
          <w:lang w:val="en-GB"/>
        </w:rPr>
      </w:pPr>
      <w:r>
        <w:rPr>
          <w:sz w:val="22"/>
          <w:lang w:val="en-GB"/>
        </w:rPr>
      </w:r>
    </w:p>
    <w:p>
      <w:pPr>
        <w:pStyle w:val="Normal"/>
        <w:ind w:start="3600" w:end="0"/>
        <w:jc w:val="both"/>
        <w:rPr>
          <w:sz w:val="22"/>
          <w:lang w:val="en-GB"/>
        </w:rPr>
      </w:pPr>
      <w:r>
        <w:rPr>
          <w:sz w:val="22"/>
          <w:lang w:val="en-GB"/>
        </w:rPr>
      </w:r>
    </w:p>
    <w:p>
      <w:pPr>
        <w:pStyle w:val="Normal"/>
        <w:rPr/>
      </w:pPr>
      <w:r>
        <w:rPr/>
      </w:r>
    </w:p>
    <w:p>
      <w:pPr>
        <w:pStyle w:val="Normal"/>
        <w:rPr/>
      </w:pPr>
      <w:r>
        <w:rPr/>
      </w:r>
      <w:r>
        <w:br w:type="page"/>
      </w:r>
    </w:p>
    <w:p>
      <w:pPr>
        <w:pStyle w:val="Normal"/>
        <w:jc w:val="end"/>
        <w:rPr>
          <w:ins w:id="139" w:author="kellis" w:date="2000-11-16T15:23:00Z"/>
        </w:rPr>
      </w:pPr>
      <w:ins w:id="138" w:author="kellis" w:date="2000-11-16T15:23:00Z">
        <w:r>
          <w:rPr/>
        </w:r>
      </w:ins>
    </w:p>
    <w:p>
      <w:pPr>
        <w:pStyle w:val="Normal"/>
        <w:jc w:val="end"/>
        <w:rPr>
          <w:ins w:id="142" w:author="kellis" w:date="2000-11-16T15:23:00Z"/>
        </w:rPr>
      </w:pPr>
      <w:ins w:id="140" w:author="kellis" w:date="2000-11-16T15:23:00Z">
        <w:r>
          <w:rPr>
            <w:sz w:val="22"/>
          </w:rPr>
          <w:t xml:space="preserve">Deal No. </w:t>
        </w:r>
      </w:ins>
      <w:ins w:id="141" w:author="kellis" w:date="2000-11-16T15:23:00Z">
        <w:r>
          <w:rPr>
            <w:sz w:val="22"/>
            <w:u w:val="single"/>
          </w:rPr>
          <w:tab/>
          <w:tab/>
        </w:r>
      </w:ins>
    </w:p>
    <w:p>
      <w:pPr>
        <w:pStyle w:val="Normal"/>
        <w:jc w:val="end"/>
        <w:rPr>
          <w:sz w:val="22"/>
          <w:u w:val="single"/>
          <w:ins w:id="144" w:author="kellis" w:date="2000-11-16T15:23:00Z"/>
        </w:rPr>
      </w:pPr>
      <w:ins w:id="143" w:author="kellis" w:date="2000-11-16T15:23:00Z">
        <w:r>
          <w:rPr>
            <w:sz w:val="22"/>
            <w:u w:val="single"/>
          </w:rPr>
        </w:r>
      </w:ins>
    </w:p>
    <w:p>
      <w:pPr>
        <w:pStyle w:val="Normal"/>
        <w:jc w:val="center"/>
        <w:rPr>
          <w:sz w:val="22"/>
          <w:ins w:id="146" w:author="kellis" w:date="2000-11-16T15:23:00Z"/>
        </w:rPr>
      </w:pPr>
      <w:ins w:id="145" w:author="kellis" w:date="2000-11-16T15:23:00Z">
        <w:r>
          <w:rPr>
            <w:sz w:val="22"/>
          </w:rPr>
          <w:t>Exhibit I</w:t>
        </w:r>
      </w:ins>
    </w:p>
    <w:p>
      <w:pPr>
        <w:pStyle w:val="Normal"/>
        <w:jc w:val="center"/>
        <w:rPr>
          <w:sz w:val="22"/>
          <w:u w:val="single"/>
          <w:ins w:id="149" w:author="kellis" w:date="2000-11-16T15:25:00Z"/>
        </w:rPr>
      </w:pPr>
      <w:ins w:id="147" w:author="kellis" w:date="2000-11-16T15:23:00Z">
        <w:r>
          <w:rPr>
            <w:sz w:val="22"/>
          </w:rPr>
          <w:t xml:space="preserve">Contract No. </w:t>
        </w:r>
      </w:ins>
      <w:ins w:id="148" w:author="kellis" w:date="2000-11-16T15:23:00Z">
        <w:r>
          <w:rPr>
            <w:sz w:val="22"/>
            <w:u w:val="single"/>
          </w:rPr>
          <w:tab/>
          <w:tab/>
        </w:r>
      </w:ins>
    </w:p>
    <w:p>
      <w:pPr>
        <w:pStyle w:val="Normal"/>
        <w:jc w:val="both"/>
        <w:rPr>
          <w:sz w:val="22"/>
          <w:u w:val="single"/>
          <w:ins w:id="151" w:author="kellis" w:date="2000-11-16T15:25:00Z"/>
        </w:rPr>
      </w:pPr>
      <w:ins w:id="150" w:author="kellis" w:date="2000-11-16T15:25:00Z">
        <w:r>
          <w:rPr>
            <w:sz w:val="22"/>
            <w:u w:val="single"/>
          </w:rPr>
        </w:r>
      </w:ins>
    </w:p>
    <w:p>
      <w:pPr>
        <w:pStyle w:val="Normal"/>
        <w:jc w:val="both"/>
        <w:rPr>
          <w:sz w:val="22"/>
          <w:u w:val="single"/>
        </w:rPr>
      </w:pPr>
      <w:r>
        <w:rPr>
          <w:sz w:val="22"/>
          <w:u w:val="single"/>
        </w:rPr>
      </w:r>
    </w:p>
    <w:tbl>
      <w:tblPr>
        <w:tblW w:w="9576" w:type="dxa"/>
        <w:jc w:val="start"/>
        <w:tblInd w:w="0" w:type="dxa"/>
        <w:tblLayout w:type="fixed"/>
        <w:tblCellMar>
          <w:top w:w="0" w:type="dxa"/>
          <w:start w:w="108" w:type="dxa"/>
          <w:bottom w:w="0" w:type="dxa"/>
          <w:end w:w="108" w:type="dxa"/>
        </w:tblCellMar>
      </w:tblPr>
      <w:tblGrid>
        <w:gridCol w:w="3638"/>
        <w:gridCol w:w="263"/>
        <w:gridCol w:w="1465"/>
        <w:gridCol w:w="244"/>
        <w:gridCol w:w="2408"/>
        <w:gridCol w:w="239"/>
        <w:gridCol w:w="1319"/>
      </w:tblGrid>
      <w:tr>
        <w:trPr/>
        <w:tc>
          <w:tcPr>
            <w:tcW w:w="3638" w:type="dxa"/>
            <w:tcBorders/>
          </w:tcPr>
          <w:p>
            <w:pPr>
              <w:pStyle w:val="Normal"/>
              <w:snapToGrid w:val="false"/>
              <w:jc w:val="both"/>
              <w:rPr>
                <w:sz w:val="22"/>
                <w:ins w:id="153" w:author="kellis" w:date="2000-11-16T15:38:00Z"/>
              </w:rPr>
            </w:pPr>
            <w:ins w:id="152" w:author="kellis" w:date="2000-11-16T15:38:00Z">
              <w:r>
                <w:rPr>
                  <w:sz w:val="22"/>
                </w:rPr>
              </w:r>
            </w:ins>
          </w:p>
          <w:p>
            <w:pPr>
              <w:pStyle w:val="Normal"/>
              <w:jc w:val="center"/>
              <w:rPr>
                <w:sz w:val="22"/>
                <w:ins w:id="155" w:author="kellis" w:date="2000-11-16T15:38:00Z"/>
              </w:rPr>
            </w:pPr>
            <w:ins w:id="154" w:author="kellis" w:date="2000-11-16T15:38:00Z">
              <w:r>
                <w:rPr>
                  <w:sz w:val="22"/>
                </w:rPr>
                <w:t>Calculation</w:t>
              </w:r>
            </w:ins>
          </w:p>
          <w:p>
            <w:pPr>
              <w:pStyle w:val="Heading2"/>
              <w:ind w:hanging="0" w:start="0"/>
              <w:rPr>
                <w:ins w:id="160" w:author="kellis" w:date="2000-11-16T15:38:00Z"/>
              </w:rPr>
            </w:pPr>
            <w:ins w:id="156" w:author="kellis" w:date="2000-11-16T15:38:00Z">
              <w:r>
                <w:rPr/>
                <w:t xml:space="preserve">   </w:t>
              </w:r>
            </w:ins>
            <w:ins w:id="157" w:author="kellis" w:date="2000-11-16T15:40:00Z">
              <w:r>
                <w:rPr/>
                <w:t xml:space="preserve">      </w:t>
              </w:r>
            </w:ins>
            <w:ins w:id="158" w:author="kellis" w:date="2000-11-16T15:40:00Z">
              <w:r>
                <w:rPr/>
                <w:t>P</w:t>
              </w:r>
            </w:ins>
            <w:ins w:id="159" w:author="kellis" w:date="2000-11-16T15:38:00Z">
              <w:r>
                <w:rPr/>
                <w:t>eriod</w:t>
                <w:tab/>
              </w:r>
            </w:ins>
          </w:p>
          <w:p>
            <w:pPr>
              <w:pStyle w:val="Normal"/>
              <w:jc w:val="both"/>
              <w:rPr>
                <w:sz w:val="22"/>
              </w:rPr>
            </w:pPr>
            <w:r>
              <w:rPr>
                <w:sz w:val="22"/>
              </w:rPr>
            </w:r>
          </w:p>
        </w:tc>
        <w:tc>
          <w:tcPr>
            <w:tcW w:w="263" w:type="dxa"/>
            <w:tcBorders/>
          </w:tcPr>
          <w:p>
            <w:pPr>
              <w:pStyle w:val="Normal"/>
              <w:snapToGrid w:val="false"/>
              <w:jc w:val="both"/>
              <w:rPr>
                <w:sz w:val="22"/>
              </w:rPr>
            </w:pPr>
            <w:r>
              <w:rPr>
                <w:sz w:val="22"/>
              </w:rPr>
            </w:r>
          </w:p>
        </w:tc>
        <w:tc>
          <w:tcPr>
            <w:tcW w:w="1465" w:type="dxa"/>
            <w:tcBorders/>
          </w:tcPr>
          <w:p>
            <w:pPr>
              <w:pStyle w:val="Normal"/>
              <w:snapToGrid w:val="false"/>
              <w:jc w:val="center"/>
              <w:rPr>
                <w:sz w:val="22"/>
                <w:ins w:id="162" w:author="kellis" w:date="2000-11-16T15:40:00Z"/>
              </w:rPr>
            </w:pPr>
            <w:ins w:id="161" w:author="kellis" w:date="2000-11-16T15:40:00Z">
              <w:r>
                <w:rPr>
                  <w:sz w:val="22"/>
                </w:rPr>
              </w:r>
            </w:ins>
          </w:p>
          <w:p>
            <w:pPr>
              <w:pStyle w:val="Normal"/>
              <w:jc w:val="center"/>
              <w:rPr>
                <w:sz w:val="22"/>
                <w:ins w:id="164" w:author="kellis" w:date="2000-11-16T15:40:00Z"/>
              </w:rPr>
            </w:pPr>
            <w:ins w:id="163" w:author="kellis" w:date="2000-11-16T15:40:00Z">
              <w:r>
                <w:rPr>
                  <w:sz w:val="22"/>
                </w:rPr>
                <w:t>Pricing</w:t>
              </w:r>
            </w:ins>
          </w:p>
          <w:p>
            <w:pPr>
              <w:pStyle w:val="Normal"/>
              <w:tabs>
                <w:tab w:val="clear" w:pos="720"/>
                <w:tab w:val="left" w:pos="1062" w:leader="none"/>
              </w:tabs>
              <w:jc w:val="center"/>
              <w:rPr>
                <w:sz w:val="22"/>
                <w:u w:val="single"/>
              </w:rPr>
            </w:pPr>
            <w:ins w:id="165" w:author="kellis" w:date="2000-11-16T15:40:00Z">
              <w:r>
                <w:rPr>
                  <w:sz w:val="22"/>
                  <w:u w:val="single"/>
                </w:rPr>
                <w:t xml:space="preserve">      </w:t>
              </w:r>
            </w:ins>
            <w:ins w:id="166" w:author="kellis" w:date="2000-11-16T15:40:00Z">
              <w:r>
                <w:rPr>
                  <w:sz w:val="22"/>
                  <w:u w:val="single"/>
                </w:rPr>
                <w:t>Date</w:t>
              </w:r>
            </w:ins>
            <w:ins w:id="167" w:author="kellis" w:date="2000-11-16T15:42:00Z">
              <w:r>
                <w:rPr>
                  <w:sz w:val="22"/>
                  <w:u w:val="single"/>
                </w:rPr>
                <w:tab/>
              </w:r>
            </w:ins>
          </w:p>
        </w:tc>
        <w:tc>
          <w:tcPr>
            <w:tcW w:w="244" w:type="dxa"/>
            <w:tcBorders/>
          </w:tcPr>
          <w:p>
            <w:pPr>
              <w:pStyle w:val="Normal"/>
              <w:snapToGrid w:val="false"/>
              <w:jc w:val="both"/>
              <w:rPr>
                <w:sz w:val="22"/>
                <w:u w:val="single"/>
              </w:rPr>
            </w:pPr>
            <w:r>
              <w:rPr>
                <w:sz w:val="22"/>
                <w:u w:val="single"/>
              </w:rPr>
            </w:r>
          </w:p>
        </w:tc>
        <w:tc>
          <w:tcPr>
            <w:tcW w:w="2408" w:type="dxa"/>
            <w:tcBorders/>
          </w:tcPr>
          <w:p>
            <w:pPr>
              <w:pStyle w:val="Normal"/>
              <w:jc w:val="center"/>
              <w:rPr>
                <w:sz w:val="22"/>
                <w:ins w:id="169" w:author="kellis" w:date="2000-11-16T15:43:00Z"/>
              </w:rPr>
            </w:pPr>
            <w:ins w:id="168" w:author="kellis" w:date="2000-11-16T15:43:00Z">
              <w:r>
                <w:rPr>
                  <w:sz w:val="22"/>
                </w:rPr>
                <w:t>Notional Quantity</w:t>
              </w:r>
            </w:ins>
          </w:p>
          <w:p>
            <w:pPr>
              <w:pStyle w:val="Normal"/>
              <w:jc w:val="center"/>
              <w:rPr>
                <w:sz w:val="22"/>
                <w:ins w:id="171" w:author="kellis" w:date="2000-11-16T15:43:00Z"/>
              </w:rPr>
            </w:pPr>
            <w:ins w:id="170" w:author="kellis" w:date="2000-11-16T15:43:00Z">
              <w:r>
                <w:rPr>
                  <w:sz w:val="22"/>
                </w:rPr>
                <w:t>Per Calculation</w:t>
              </w:r>
            </w:ins>
          </w:p>
          <w:p>
            <w:pPr>
              <w:pStyle w:val="Heading2"/>
              <w:tabs>
                <w:tab w:val="clear" w:pos="720"/>
                <w:tab w:val="left" w:pos="1770" w:leader="none"/>
              </w:tabs>
              <w:ind w:hanging="0" w:start="0"/>
              <w:rPr/>
            </w:pPr>
            <w:ins w:id="172" w:author="kellis" w:date="2000-11-16T15:43:00Z">
              <w:r>
                <w:rPr/>
                <w:t xml:space="preserve">          </w:t>
              </w:r>
            </w:ins>
            <w:ins w:id="173" w:author="kellis" w:date="2000-11-16T15:43:00Z">
              <w:r>
                <w:rPr/>
                <w:t>Period</w:t>
                <w:tab/>
              </w:r>
            </w:ins>
          </w:p>
        </w:tc>
        <w:tc>
          <w:tcPr>
            <w:tcW w:w="239" w:type="dxa"/>
            <w:tcBorders/>
          </w:tcPr>
          <w:p>
            <w:pPr>
              <w:pStyle w:val="Normal"/>
              <w:snapToGrid w:val="false"/>
              <w:jc w:val="both"/>
              <w:rPr>
                <w:sz w:val="22"/>
              </w:rPr>
            </w:pPr>
            <w:r>
              <w:rPr>
                <w:sz w:val="22"/>
              </w:rPr>
            </w:r>
          </w:p>
        </w:tc>
        <w:tc>
          <w:tcPr>
            <w:tcW w:w="1319" w:type="dxa"/>
            <w:tcBorders/>
          </w:tcPr>
          <w:p>
            <w:pPr>
              <w:pStyle w:val="Normal"/>
              <w:snapToGrid w:val="false"/>
              <w:jc w:val="both"/>
              <w:rPr>
                <w:sz w:val="22"/>
                <w:ins w:id="175" w:author="kellis" w:date="2000-11-16T15:45:00Z"/>
              </w:rPr>
            </w:pPr>
            <w:ins w:id="174" w:author="kellis" w:date="2000-11-16T15:45:00Z">
              <w:r>
                <w:rPr>
                  <w:sz w:val="22"/>
                </w:rPr>
              </w:r>
            </w:ins>
          </w:p>
          <w:p>
            <w:pPr>
              <w:pStyle w:val="Normal"/>
              <w:jc w:val="center"/>
              <w:rPr>
                <w:sz w:val="22"/>
                <w:ins w:id="177" w:author="kellis" w:date="2000-11-16T15:45:00Z"/>
              </w:rPr>
            </w:pPr>
            <w:ins w:id="176" w:author="kellis" w:date="2000-11-16T15:45:00Z">
              <w:r>
                <w:rPr>
                  <w:sz w:val="22"/>
                </w:rPr>
                <w:t>Payment</w:t>
              </w:r>
            </w:ins>
          </w:p>
          <w:p>
            <w:pPr>
              <w:pStyle w:val="Normal"/>
              <w:tabs>
                <w:tab w:val="clear" w:pos="720"/>
                <w:tab w:val="left" w:pos="926" w:leader="none"/>
              </w:tabs>
              <w:jc w:val="center"/>
              <w:rPr>
                <w:sz w:val="22"/>
                <w:u w:val="single"/>
              </w:rPr>
            </w:pPr>
            <w:ins w:id="178" w:author="kellis" w:date="2000-11-16T15:45:00Z">
              <w:r>
                <w:rPr>
                  <w:sz w:val="22"/>
                  <w:u w:val="single"/>
                </w:rPr>
                <w:t xml:space="preserve">    </w:t>
              </w:r>
            </w:ins>
            <w:ins w:id="179" w:author="kellis" w:date="2000-11-16T15:45:00Z">
              <w:r>
                <w:rPr>
                  <w:sz w:val="22"/>
                  <w:u w:val="single"/>
                </w:rPr>
                <w:t>Date</w:t>
                <w:tab/>
              </w:r>
            </w:ins>
          </w:p>
        </w:tc>
      </w:tr>
      <w:tr>
        <w:trPr/>
        <w:tc>
          <w:tcPr>
            <w:tcW w:w="3638" w:type="dxa"/>
            <w:tcBorders/>
          </w:tcPr>
          <w:p>
            <w:pPr>
              <w:pStyle w:val="Normal"/>
              <w:snapToGrid w:val="false"/>
              <w:jc w:val="both"/>
              <w:rPr>
                <w:sz w:val="22"/>
                <w:u w:val="single"/>
              </w:rPr>
            </w:pPr>
            <w:r>
              <w:rPr>
                <w:sz w:val="22"/>
                <w:u w:val="single"/>
              </w:rPr>
            </w:r>
          </w:p>
        </w:tc>
        <w:tc>
          <w:tcPr>
            <w:tcW w:w="263" w:type="dxa"/>
            <w:tcBorders/>
          </w:tcPr>
          <w:p>
            <w:pPr>
              <w:pStyle w:val="Normal"/>
              <w:snapToGrid w:val="false"/>
              <w:jc w:val="both"/>
              <w:rPr>
                <w:sz w:val="22"/>
              </w:rPr>
            </w:pPr>
            <w:r>
              <w:rPr>
                <w:sz w:val="22"/>
              </w:rPr>
            </w:r>
          </w:p>
        </w:tc>
        <w:tc>
          <w:tcPr>
            <w:tcW w:w="1465" w:type="dxa"/>
            <w:tcBorders/>
          </w:tcPr>
          <w:p>
            <w:pPr>
              <w:pStyle w:val="Normal"/>
              <w:snapToGrid w:val="false"/>
              <w:jc w:val="both"/>
              <w:rPr>
                <w:sz w:val="22"/>
              </w:rPr>
            </w:pPr>
            <w:r>
              <w:rPr>
                <w:sz w:val="22"/>
              </w:rPr>
            </w:r>
          </w:p>
        </w:tc>
        <w:tc>
          <w:tcPr>
            <w:tcW w:w="244" w:type="dxa"/>
            <w:tcBorders/>
          </w:tcPr>
          <w:p>
            <w:pPr>
              <w:pStyle w:val="Normal"/>
              <w:snapToGrid w:val="false"/>
              <w:jc w:val="both"/>
              <w:rPr>
                <w:sz w:val="22"/>
              </w:rPr>
            </w:pPr>
            <w:r>
              <w:rPr>
                <w:sz w:val="22"/>
              </w:rPr>
            </w:r>
          </w:p>
        </w:tc>
        <w:tc>
          <w:tcPr>
            <w:tcW w:w="2408" w:type="dxa"/>
            <w:tcBorders/>
          </w:tcPr>
          <w:p>
            <w:pPr>
              <w:pStyle w:val="Normal"/>
              <w:snapToGrid w:val="false"/>
              <w:jc w:val="both"/>
              <w:rPr>
                <w:sz w:val="22"/>
              </w:rPr>
            </w:pPr>
            <w:r>
              <w:rPr>
                <w:sz w:val="22"/>
              </w:rPr>
            </w:r>
          </w:p>
        </w:tc>
        <w:tc>
          <w:tcPr>
            <w:tcW w:w="239" w:type="dxa"/>
            <w:tcBorders/>
          </w:tcPr>
          <w:p>
            <w:pPr>
              <w:pStyle w:val="Normal"/>
              <w:snapToGrid w:val="false"/>
              <w:jc w:val="both"/>
              <w:rPr>
                <w:sz w:val="22"/>
              </w:rPr>
            </w:pPr>
            <w:r>
              <w:rPr>
                <w:sz w:val="22"/>
              </w:rPr>
            </w:r>
          </w:p>
        </w:tc>
        <w:tc>
          <w:tcPr>
            <w:tcW w:w="1319" w:type="dxa"/>
            <w:tcBorders/>
          </w:tcPr>
          <w:p>
            <w:pPr>
              <w:pStyle w:val="Normal"/>
              <w:snapToGrid w:val="false"/>
              <w:jc w:val="both"/>
              <w:rPr>
                <w:sz w:val="22"/>
              </w:rPr>
            </w:pPr>
            <w:r>
              <w:rPr>
                <w:sz w:val="22"/>
              </w:rPr>
            </w:r>
          </w:p>
        </w:tc>
      </w:tr>
      <w:tr>
        <w:trPr/>
        <w:tc>
          <w:tcPr>
            <w:tcW w:w="3638" w:type="dxa"/>
            <w:tcBorders/>
          </w:tcPr>
          <w:p>
            <w:pPr>
              <w:pStyle w:val="Normal"/>
              <w:snapToGrid w:val="false"/>
              <w:jc w:val="both"/>
              <w:rPr>
                <w:sz w:val="22"/>
              </w:rPr>
            </w:pPr>
            <w:r>
              <w:rPr>
                <w:sz w:val="22"/>
              </w:rPr>
            </w:r>
          </w:p>
        </w:tc>
        <w:tc>
          <w:tcPr>
            <w:tcW w:w="263" w:type="dxa"/>
            <w:tcBorders/>
          </w:tcPr>
          <w:p>
            <w:pPr>
              <w:pStyle w:val="Normal"/>
              <w:snapToGrid w:val="false"/>
              <w:jc w:val="both"/>
              <w:rPr>
                <w:sz w:val="22"/>
              </w:rPr>
            </w:pPr>
            <w:r>
              <w:rPr>
                <w:sz w:val="22"/>
              </w:rPr>
            </w:r>
          </w:p>
        </w:tc>
        <w:tc>
          <w:tcPr>
            <w:tcW w:w="1465" w:type="dxa"/>
            <w:tcBorders/>
          </w:tcPr>
          <w:p>
            <w:pPr>
              <w:pStyle w:val="Normal"/>
              <w:snapToGrid w:val="false"/>
              <w:jc w:val="both"/>
              <w:rPr>
                <w:sz w:val="22"/>
              </w:rPr>
            </w:pPr>
            <w:r>
              <w:rPr>
                <w:sz w:val="22"/>
              </w:rPr>
            </w:r>
          </w:p>
        </w:tc>
        <w:tc>
          <w:tcPr>
            <w:tcW w:w="244" w:type="dxa"/>
            <w:tcBorders/>
          </w:tcPr>
          <w:p>
            <w:pPr>
              <w:pStyle w:val="Normal"/>
              <w:snapToGrid w:val="false"/>
              <w:jc w:val="both"/>
              <w:rPr>
                <w:sz w:val="22"/>
              </w:rPr>
            </w:pPr>
            <w:r>
              <w:rPr>
                <w:sz w:val="22"/>
              </w:rPr>
            </w:r>
          </w:p>
        </w:tc>
        <w:tc>
          <w:tcPr>
            <w:tcW w:w="2408" w:type="dxa"/>
            <w:tcBorders/>
          </w:tcPr>
          <w:p>
            <w:pPr>
              <w:pStyle w:val="Normal"/>
              <w:snapToGrid w:val="false"/>
              <w:jc w:val="both"/>
              <w:rPr>
                <w:sz w:val="22"/>
              </w:rPr>
            </w:pPr>
            <w:r>
              <w:rPr>
                <w:sz w:val="22"/>
              </w:rPr>
            </w:r>
          </w:p>
        </w:tc>
        <w:tc>
          <w:tcPr>
            <w:tcW w:w="239" w:type="dxa"/>
            <w:tcBorders/>
          </w:tcPr>
          <w:p>
            <w:pPr>
              <w:pStyle w:val="Normal"/>
              <w:snapToGrid w:val="false"/>
              <w:jc w:val="both"/>
              <w:rPr>
                <w:sz w:val="22"/>
              </w:rPr>
            </w:pPr>
            <w:r>
              <w:rPr>
                <w:sz w:val="22"/>
              </w:rPr>
            </w:r>
          </w:p>
        </w:tc>
        <w:tc>
          <w:tcPr>
            <w:tcW w:w="1319" w:type="dxa"/>
            <w:tcBorders/>
          </w:tcPr>
          <w:p>
            <w:pPr>
              <w:pStyle w:val="Normal"/>
              <w:snapToGrid w:val="false"/>
              <w:jc w:val="both"/>
              <w:rPr>
                <w:sz w:val="22"/>
              </w:rPr>
            </w:pPr>
            <w:r>
              <w:rPr>
                <w:sz w:val="22"/>
              </w:rPr>
            </w:r>
          </w:p>
        </w:tc>
      </w:tr>
      <w:tr>
        <w:trPr/>
        <w:tc>
          <w:tcPr>
            <w:tcW w:w="3638" w:type="dxa"/>
            <w:tcBorders/>
          </w:tcPr>
          <w:p>
            <w:pPr>
              <w:pStyle w:val="Normal"/>
              <w:snapToGrid w:val="false"/>
              <w:jc w:val="both"/>
              <w:rPr>
                <w:sz w:val="22"/>
              </w:rPr>
            </w:pPr>
            <w:r>
              <w:rPr>
                <w:sz w:val="22"/>
              </w:rPr>
            </w:r>
          </w:p>
        </w:tc>
        <w:tc>
          <w:tcPr>
            <w:tcW w:w="263" w:type="dxa"/>
            <w:tcBorders/>
          </w:tcPr>
          <w:p>
            <w:pPr>
              <w:pStyle w:val="Normal"/>
              <w:snapToGrid w:val="false"/>
              <w:jc w:val="both"/>
              <w:rPr>
                <w:sz w:val="22"/>
              </w:rPr>
            </w:pPr>
            <w:r>
              <w:rPr>
                <w:sz w:val="22"/>
              </w:rPr>
            </w:r>
          </w:p>
        </w:tc>
        <w:tc>
          <w:tcPr>
            <w:tcW w:w="1465" w:type="dxa"/>
            <w:tcBorders/>
          </w:tcPr>
          <w:p>
            <w:pPr>
              <w:pStyle w:val="Normal"/>
              <w:snapToGrid w:val="false"/>
              <w:jc w:val="both"/>
              <w:rPr>
                <w:sz w:val="22"/>
              </w:rPr>
            </w:pPr>
            <w:r>
              <w:rPr>
                <w:sz w:val="22"/>
              </w:rPr>
            </w:r>
          </w:p>
        </w:tc>
        <w:tc>
          <w:tcPr>
            <w:tcW w:w="244" w:type="dxa"/>
            <w:tcBorders/>
          </w:tcPr>
          <w:p>
            <w:pPr>
              <w:pStyle w:val="Normal"/>
              <w:snapToGrid w:val="false"/>
              <w:jc w:val="both"/>
              <w:rPr>
                <w:sz w:val="22"/>
              </w:rPr>
            </w:pPr>
            <w:r>
              <w:rPr>
                <w:sz w:val="22"/>
              </w:rPr>
            </w:r>
          </w:p>
        </w:tc>
        <w:tc>
          <w:tcPr>
            <w:tcW w:w="2408" w:type="dxa"/>
            <w:tcBorders/>
          </w:tcPr>
          <w:p>
            <w:pPr>
              <w:pStyle w:val="Normal"/>
              <w:snapToGrid w:val="false"/>
              <w:jc w:val="both"/>
              <w:rPr>
                <w:sz w:val="22"/>
              </w:rPr>
            </w:pPr>
            <w:r>
              <w:rPr>
                <w:sz w:val="22"/>
              </w:rPr>
            </w:r>
          </w:p>
        </w:tc>
        <w:tc>
          <w:tcPr>
            <w:tcW w:w="239" w:type="dxa"/>
            <w:tcBorders/>
          </w:tcPr>
          <w:p>
            <w:pPr>
              <w:pStyle w:val="Normal"/>
              <w:snapToGrid w:val="false"/>
              <w:jc w:val="both"/>
              <w:rPr>
                <w:sz w:val="22"/>
              </w:rPr>
            </w:pPr>
            <w:r>
              <w:rPr>
                <w:sz w:val="22"/>
              </w:rPr>
            </w:r>
          </w:p>
        </w:tc>
        <w:tc>
          <w:tcPr>
            <w:tcW w:w="1319" w:type="dxa"/>
            <w:tcBorders/>
          </w:tcPr>
          <w:p>
            <w:pPr>
              <w:pStyle w:val="Normal"/>
              <w:snapToGrid w:val="false"/>
              <w:jc w:val="both"/>
              <w:rPr>
                <w:sz w:val="22"/>
              </w:rPr>
            </w:pPr>
            <w:r>
              <w:rPr>
                <w:sz w:val="22"/>
              </w:rPr>
            </w:r>
          </w:p>
        </w:tc>
      </w:tr>
      <w:tr>
        <w:trPr/>
        <w:tc>
          <w:tcPr>
            <w:tcW w:w="3638" w:type="dxa"/>
            <w:tcBorders/>
          </w:tcPr>
          <w:p>
            <w:pPr>
              <w:pStyle w:val="Normal"/>
              <w:snapToGrid w:val="false"/>
              <w:jc w:val="both"/>
              <w:rPr>
                <w:sz w:val="22"/>
              </w:rPr>
            </w:pPr>
            <w:r>
              <w:rPr>
                <w:sz w:val="22"/>
              </w:rPr>
            </w:r>
          </w:p>
        </w:tc>
        <w:tc>
          <w:tcPr>
            <w:tcW w:w="263" w:type="dxa"/>
            <w:tcBorders/>
          </w:tcPr>
          <w:p>
            <w:pPr>
              <w:pStyle w:val="Normal"/>
              <w:snapToGrid w:val="false"/>
              <w:jc w:val="both"/>
              <w:rPr>
                <w:sz w:val="22"/>
              </w:rPr>
            </w:pPr>
            <w:r>
              <w:rPr>
                <w:sz w:val="22"/>
              </w:rPr>
            </w:r>
          </w:p>
        </w:tc>
        <w:tc>
          <w:tcPr>
            <w:tcW w:w="1465" w:type="dxa"/>
            <w:tcBorders/>
          </w:tcPr>
          <w:p>
            <w:pPr>
              <w:pStyle w:val="Normal"/>
              <w:snapToGrid w:val="false"/>
              <w:jc w:val="both"/>
              <w:rPr>
                <w:sz w:val="22"/>
              </w:rPr>
            </w:pPr>
            <w:r>
              <w:rPr>
                <w:sz w:val="22"/>
              </w:rPr>
            </w:r>
          </w:p>
        </w:tc>
        <w:tc>
          <w:tcPr>
            <w:tcW w:w="244" w:type="dxa"/>
            <w:tcBorders/>
          </w:tcPr>
          <w:p>
            <w:pPr>
              <w:pStyle w:val="Normal"/>
              <w:snapToGrid w:val="false"/>
              <w:jc w:val="both"/>
              <w:rPr>
                <w:sz w:val="22"/>
              </w:rPr>
            </w:pPr>
            <w:r>
              <w:rPr>
                <w:sz w:val="22"/>
              </w:rPr>
            </w:r>
          </w:p>
        </w:tc>
        <w:tc>
          <w:tcPr>
            <w:tcW w:w="2408" w:type="dxa"/>
            <w:tcBorders/>
          </w:tcPr>
          <w:p>
            <w:pPr>
              <w:pStyle w:val="Normal"/>
              <w:snapToGrid w:val="false"/>
              <w:jc w:val="both"/>
              <w:rPr>
                <w:sz w:val="22"/>
              </w:rPr>
            </w:pPr>
            <w:r>
              <w:rPr>
                <w:sz w:val="22"/>
              </w:rPr>
            </w:r>
          </w:p>
        </w:tc>
        <w:tc>
          <w:tcPr>
            <w:tcW w:w="239" w:type="dxa"/>
            <w:tcBorders/>
          </w:tcPr>
          <w:p>
            <w:pPr>
              <w:pStyle w:val="Normal"/>
              <w:snapToGrid w:val="false"/>
              <w:jc w:val="both"/>
              <w:rPr>
                <w:sz w:val="22"/>
              </w:rPr>
            </w:pPr>
            <w:r>
              <w:rPr>
                <w:sz w:val="22"/>
              </w:rPr>
            </w:r>
          </w:p>
        </w:tc>
        <w:tc>
          <w:tcPr>
            <w:tcW w:w="1319" w:type="dxa"/>
            <w:tcBorders/>
          </w:tcPr>
          <w:p>
            <w:pPr>
              <w:pStyle w:val="Normal"/>
              <w:snapToGrid w:val="false"/>
              <w:jc w:val="both"/>
              <w:rPr>
                <w:sz w:val="22"/>
              </w:rPr>
            </w:pPr>
            <w:r>
              <w:rPr>
                <w:sz w:val="22"/>
              </w:rPr>
            </w:r>
          </w:p>
        </w:tc>
      </w:tr>
      <w:tr>
        <w:trPr/>
        <w:tc>
          <w:tcPr>
            <w:tcW w:w="3638" w:type="dxa"/>
            <w:tcBorders/>
          </w:tcPr>
          <w:p>
            <w:pPr>
              <w:pStyle w:val="Normal"/>
              <w:snapToGrid w:val="false"/>
              <w:jc w:val="both"/>
              <w:rPr>
                <w:sz w:val="22"/>
              </w:rPr>
            </w:pPr>
            <w:r>
              <w:rPr>
                <w:sz w:val="22"/>
              </w:rPr>
            </w:r>
          </w:p>
        </w:tc>
        <w:tc>
          <w:tcPr>
            <w:tcW w:w="263" w:type="dxa"/>
            <w:tcBorders/>
          </w:tcPr>
          <w:p>
            <w:pPr>
              <w:pStyle w:val="Normal"/>
              <w:snapToGrid w:val="false"/>
              <w:jc w:val="both"/>
              <w:rPr>
                <w:sz w:val="22"/>
              </w:rPr>
            </w:pPr>
            <w:r>
              <w:rPr>
                <w:sz w:val="22"/>
              </w:rPr>
            </w:r>
          </w:p>
        </w:tc>
        <w:tc>
          <w:tcPr>
            <w:tcW w:w="1465" w:type="dxa"/>
            <w:tcBorders/>
          </w:tcPr>
          <w:p>
            <w:pPr>
              <w:pStyle w:val="Normal"/>
              <w:snapToGrid w:val="false"/>
              <w:jc w:val="both"/>
              <w:rPr>
                <w:sz w:val="22"/>
              </w:rPr>
            </w:pPr>
            <w:r>
              <w:rPr>
                <w:sz w:val="22"/>
              </w:rPr>
            </w:r>
          </w:p>
        </w:tc>
        <w:tc>
          <w:tcPr>
            <w:tcW w:w="244" w:type="dxa"/>
            <w:tcBorders/>
          </w:tcPr>
          <w:p>
            <w:pPr>
              <w:pStyle w:val="Normal"/>
              <w:snapToGrid w:val="false"/>
              <w:jc w:val="both"/>
              <w:rPr>
                <w:sz w:val="22"/>
              </w:rPr>
            </w:pPr>
            <w:r>
              <w:rPr>
                <w:sz w:val="22"/>
              </w:rPr>
            </w:r>
          </w:p>
        </w:tc>
        <w:tc>
          <w:tcPr>
            <w:tcW w:w="2408" w:type="dxa"/>
            <w:tcBorders/>
          </w:tcPr>
          <w:p>
            <w:pPr>
              <w:pStyle w:val="Normal"/>
              <w:snapToGrid w:val="false"/>
              <w:jc w:val="both"/>
              <w:rPr>
                <w:sz w:val="22"/>
              </w:rPr>
            </w:pPr>
            <w:r>
              <w:rPr>
                <w:sz w:val="22"/>
              </w:rPr>
            </w:r>
          </w:p>
        </w:tc>
        <w:tc>
          <w:tcPr>
            <w:tcW w:w="239" w:type="dxa"/>
            <w:tcBorders/>
          </w:tcPr>
          <w:p>
            <w:pPr>
              <w:pStyle w:val="Normal"/>
              <w:snapToGrid w:val="false"/>
              <w:jc w:val="both"/>
              <w:rPr>
                <w:sz w:val="22"/>
              </w:rPr>
            </w:pPr>
            <w:r>
              <w:rPr>
                <w:sz w:val="22"/>
              </w:rPr>
            </w:r>
          </w:p>
        </w:tc>
        <w:tc>
          <w:tcPr>
            <w:tcW w:w="1319" w:type="dxa"/>
            <w:tcBorders/>
          </w:tcPr>
          <w:p>
            <w:pPr>
              <w:pStyle w:val="Normal"/>
              <w:snapToGrid w:val="false"/>
              <w:jc w:val="both"/>
              <w:rPr>
                <w:sz w:val="22"/>
              </w:rPr>
            </w:pPr>
            <w:r>
              <w:rPr>
                <w:sz w:val="22"/>
              </w:rPr>
            </w:r>
          </w:p>
        </w:tc>
      </w:tr>
      <w:tr>
        <w:trPr/>
        <w:tc>
          <w:tcPr>
            <w:tcW w:w="3638" w:type="dxa"/>
            <w:tcBorders/>
          </w:tcPr>
          <w:p>
            <w:pPr>
              <w:pStyle w:val="Normal"/>
              <w:snapToGrid w:val="false"/>
              <w:jc w:val="both"/>
              <w:rPr>
                <w:sz w:val="22"/>
              </w:rPr>
            </w:pPr>
            <w:r>
              <w:rPr>
                <w:sz w:val="22"/>
              </w:rPr>
            </w:r>
          </w:p>
        </w:tc>
        <w:tc>
          <w:tcPr>
            <w:tcW w:w="263" w:type="dxa"/>
            <w:tcBorders/>
          </w:tcPr>
          <w:p>
            <w:pPr>
              <w:pStyle w:val="Normal"/>
              <w:snapToGrid w:val="false"/>
              <w:jc w:val="both"/>
              <w:rPr>
                <w:sz w:val="22"/>
              </w:rPr>
            </w:pPr>
            <w:r>
              <w:rPr>
                <w:sz w:val="22"/>
              </w:rPr>
            </w:r>
          </w:p>
        </w:tc>
        <w:tc>
          <w:tcPr>
            <w:tcW w:w="1465" w:type="dxa"/>
            <w:tcBorders/>
          </w:tcPr>
          <w:p>
            <w:pPr>
              <w:pStyle w:val="Normal"/>
              <w:snapToGrid w:val="false"/>
              <w:jc w:val="both"/>
              <w:rPr>
                <w:sz w:val="22"/>
              </w:rPr>
            </w:pPr>
            <w:r>
              <w:rPr>
                <w:sz w:val="22"/>
              </w:rPr>
            </w:r>
          </w:p>
        </w:tc>
        <w:tc>
          <w:tcPr>
            <w:tcW w:w="244" w:type="dxa"/>
            <w:tcBorders/>
          </w:tcPr>
          <w:p>
            <w:pPr>
              <w:pStyle w:val="Normal"/>
              <w:snapToGrid w:val="false"/>
              <w:jc w:val="both"/>
              <w:rPr>
                <w:sz w:val="22"/>
              </w:rPr>
            </w:pPr>
            <w:r>
              <w:rPr>
                <w:sz w:val="22"/>
              </w:rPr>
            </w:r>
          </w:p>
        </w:tc>
        <w:tc>
          <w:tcPr>
            <w:tcW w:w="2408" w:type="dxa"/>
            <w:tcBorders/>
          </w:tcPr>
          <w:p>
            <w:pPr>
              <w:pStyle w:val="Normal"/>
              <w:snapToGrid w:val="false"/>
              <w:jc w:val="both"/>
              <w:rPr>
                <w:sz w:val="22"/>
              </w:rPr>
            </w:pPr>
            <w:r>
              <w:rPr>
                <w:sz w:val="22"/>
              </w:rPr>
            </w:r>
          </w:p>
        </w:tc>
        <w:tc>
          <w:tcPr>
            <w:tcW w:w="239" w:type="dxa"/>
            <w:tcBorders/>
          </w:tcPr>
          <w:p>
            <w:pPr>
              <w:pStyle w:val="Normal"/>
              <w:snapToGrid w:val="false"/>
              <w:jc w:val="both"/>
              <w:rPr>
                <w:sz w:val="22"/>
              </w:rPr>
            </w:pPr>
            <w:r>
              <w:rPr>
                <w:sz w:val="22"/>
              </w:rPr>
            </w:r>
          </w:p>
        </w:tc>
        <w:tc>
          <w:tcPr>
            <w:tcW w:w="1319" w:type="dxa"/>
            <w:tcBorders/>
          </w:tcPr>
          <w:p>
            <w:pPr>
              <w:pStyle w:val="Normal"/>
              <w:snapToGrid w:val="false"/>
              <w:jc w:val="both"/>
              <w:rPr>
                <w:sz w:val="22"/>
              </w:rPr>
            </w:pPr>
            <w:r>
              <w:rPr>
                <w:sz w:val="22"/>
              </w:rPr>
            </w:r>
          </w:p>
        </w:tc>
      </w:tr>
      <w:tr>
        <w:trPr/>
        <w:tc>
          <w:tcPr>
            <w:tcW w:w="3638" w:type="dxa"/>
            <w:tcBorders/>
          </w:tcPr>
          <w:p>
            <w:pPr>
              <w:pStyle w:val="Normal"/>
              <w:snapToGrid w:val="false"/>
              <w:jc w:val="both"/>
              <w:rPr>
                <w:sz w:val="22"/>
              </w:rPr>
            </w:pPr>
            <w:r>
              <w:rPr>
                <w:sz w:val="22"/>
              </w:rPr>
            </w:r>
          </w:p>
        </w:tc>
        <w:tc>
          <w:tcPr>
            <w:tcW w:w="263" w:type="dxa"/>
            <w:tcBorders/>
          </w:tcPr>
          <w:p>
            <w:pPr>
              <w:pStyle w:val="Normal"/>
              <w:snapToGrid w:val="false"/>
              <w:jc w:val="both"/>
              <w:rPr>
                <w:sz w:val="22"/>
              </w:rPr>
            </w:pPr>
            <w:r>
              <w:rPr>
                <w:sz w:val="22"/>
              </w:rPr>
            </w:r>
          </w:p>
        </w:tc>
        <w:tc>
          <w:tcPr>
            <w:tcW w:w="1465" w:type="dxa"/>
            <w:tcBorders/>
          </w:tcPr>
          <w:p>
            <w:pPr>
              <w:pStyle w:val="Normal"/>
              <w:snapToGrid w:val="false"/>
              <w:jc w:val="both"/>
              <w:rPr>
                <w:sz w:val="22"/>
              </w:rPr>
            </w:pPr>
            <w:r>
              <w:rPr>
                <w:sz w:val="22"/>
              </w:rPr>
            </w:r>
          </w:p>
        </w:tc>
        <w:tc>
          <w:tcPr>
            <w:tcW w:w="244" w:type="dxa"/>
            <w:tcBorders/>
          </w:tcPr>
          <w:p>
            <w:pPr>
              <w:pStyle w:val="Normal"/>
              <w:snapToGrid w:val="false"/>
              <w:jc w:val="both"/>
              <w:rPr>
                <w:sz w:val="22"/>
              </w:rPr>
            </w:pPr>
            <w:r>
              <w:rPr>
                <w:sz w:val="22"/>
              </w:rPr>
            </w:r>
          </w:p>
        </w:tc>
        <w:tc>
          <w:tcPr>
            <w:tcW w:w="2408" w:type="dxa"/>
            <w:tcBorders/>
          </w:tcPr>
          <w:p>
            <w:pPr>
              <w:pStyle w:val="Normal"/>
              <w:snapToGrid w:val="false"/>
              <w:jc w:val="both"/>
              <w:rPr>
                <w:sz w:val="22"/>
              </w:rPr>
            </w:pPr>
            <w:r>
              <w:rPr>
                <w:sz w:val="22"/>
              </w:rPr>
            </w:r>
          </w:p>
        </w:tc>
        <w:tc>
          <w:tcPr>
            <w:tcW w:w="239" w:type="dxa"/>
            <w:tcBorders/>
          </w:tcPr>
          <w:p>
            <w:pPr>
              <w:pStyle w:val="Normal"/>
              <w:snapToGrid w:val="false"/>
              <w:jc w:val="both"/>
              <w:rPr>
                <w:sz w:val="22"/>
              </w:rPr>
            </w:pPr>
            <w:r>
              <w:rPr>
                <w:sz w:val="22"/>
              </w:rPr>
            </w:r>
          </w:p>
        </w:tc>
        <w:tc>
          <w:tcPr>
            <w:tcW w:w="1319" w:type="dxa"/>
            <w:tcBorders/>
          </w:tcPr>
          <w:p>
            <w:pPr>
              <w:pStyle w:val="Normal"/>
              <w:snapToGrid w:val="false"/>
              <w:jc w:val="both"/>
              <w:rPr>
                <w:sz w:val="22"/>
              </w:rPr>
            </w:pPr>
            <w:r>
              <w:rPr>
                <w:sz w:val="22"/>
              </w:rPr>
            </w:r>
          </w:p>
        </w:tc>
      </w:tr>
    </w:tbl>
    <w:p>
      <w:pPr>
        <w:pStyle w:val="Normal"/>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ins w:id="180" w:author="kellis" w:date="2000-11-16T16:22:00Z">
      <w:r>
        <w:rPr>
          <w:sz w:val="18"/>
        </w:rPr>
        <w:fldChar w:fldCharType="begin"/>
      </w:r>
      <w:r>
        <w:rPr>
          <w:sz w:val="18"/>
        </w:rPr>
        <w:instrText xml:space="preserve"> FILENAME \p </w:instrText>
      </w:r>
      <w:r>
        <w:rPr>
          <w:sz w:val="18"/>
        </w:rPr>
        <w:fldChar w:fldCharType="separate"/>
      </w:r>
      <w:r>
        <w:rPr>
          <w:sz w:val="18"/>
        </w:rPr>
        <w:t>/mnt/main-storage/datasets/enron-docs/doc/London_TD_ENA_bl_.doc</w:t>
      </w:r>
      <w:r>
        <w:rPr>
          <w:sz w:val="18"/>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3600" w:start="3600" w:end="0"/>
      <w:jc w:val="both"/>
      <w:outlineLvl w:val="0"/>
    </w:pPr>
    <w:rPr>
      <w:b/>
      <w:sz w:val="22"/>
      <w:lang w:val="en-GB"/>
    </w:rPr>
  </w:style>
  <w:style w:type="paragraph" w:styleId="Heading2">
    <w:name w:val="heading 2"/>
    <w:basedOn w:val="Normal"/>
    <w:next w:val="Normal"/>
    <w:qFormat/>
    <w:pPr>
      <w:keepNext w:val="true"/>
      <w:numPr>
        <w:ilvl w:val="1"/>
        <w:numId w:val="1"/>
      </w:numPr>
      <w:jc w:val="center"/>
      <w:outlineLvl w:val="1"/>
    </w:pPr>
    <w:rPr>
      <w:sz w:val="22"/>
      <w:u w:val="single"/>
    </w:rPr>
  </w:style>
  <w:style w:type="paragraph" w:styleId="Heading4">
    <w:name w:val="heading 4"/>
    <w:basedOn w:val="Normal"/>
    <w:next w:val="Normal"/>
    <w:qFormat/>
    <w:pPr>
      <w:keepNext w:val="true"/>
      <w:numPr>
        <w:ilvl w:val="3"/>
        <w:numId w:val="1"/>
      </w:numPr>
      <w:suppressAutoHyphens w:val="true"/>
      <w:jc w:val="center"/>
      <w:outlineLvl w:val="3"/>
    </w:pPr>
    <w:rPr>
      <w:i/>
      <w:spacing w:val="-2"/>
      <w:sz w:val="22"/>
      <w:lang w:val="en-G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11">
    <w:name w:val="Style1"/>
    <w:basedOn w:val="Normal"/>
    <w:qFormat/>
    <w:pPr/>
    <w:rPr>
      <w:rFonts w:ascii="Univers (W1)" w:hAnsi="Univers (W1)" w:cs="Univers (W1)"/>
      <w:sz w:val="22"/>
    </w:rPr>
  </w:style>
  <w:style w:type="paragraph" w:styleId="BodyTextIndent2">
    <w:name w:val="Body Text Indent 2"/>
    <w:basedOn w:val="Normal"/>
    <w:qFormat/>
    <w:pPr>
      <w:widowControl w:val="false"/>
      <w:tabs>
        <w:tab w:val="clear" w:pos="720"/>
        <w:tab w:val="left" w:pos="1440" w:leader="none"/>
        <w:tab w:val="right" w:pos="3888" w:leader="none"/>
        <w:tab w:val="left" w:pos="4282" w:leader="none"/>
        <w:tab w:val="left" w:pos="5040" w:leader="none"/>
        <w:tab w:val="left" w:pos="5760" w:leader="none"/>
      </w:tabs>
      <w:ind w:hanging="4275" w:start="4275" w:end="0"/>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2000-11-16T17:37:00Z</dcterms:created>
  <dc:creator>Toronto Dominion Bank</dc:creator>
  <dc:description/>
  <dc:language>en-CA</dc:language>
  <cp:lastModifiedBy>kellis</cp:lastModifiedBy>
  <cp:lastPrinted>2000-11-16T17:14:00Z</cp:lastPrinted>
  <dcterms:modified xsi:type="dcterms:W3CDTF">2000-11-16T20:48:00Z</dcterms:modified>
  <cp:revision>7</cp:revision>
  <dc:subject/>
  <dc:title>August 6, 1997</dc:title>
</cp:coreProperties>
</file>