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pacing w:val="-3"/>
        </w:rPr>
      </w:pPr>
      <w:r>
        <w:rPr>
          <w:spacing w:val="-3"/>
        </w:rPr>
        <w:drawing>
          <wp:inline distT="0" distB="0" distL="0" distR="0">
            <wp:extent cx="2606675" cy="483235"/>
            <wp:effectExtent l="0" t="0" r="0" b="0"/>
            <wp:docPr id="1" name="LC_IDhorizTX"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_IDhorizTX" descr="" title=""/>
                    <pic:cNvPicPr>
                      <a:picLocks noChangeAspect="1" noChangeArrowheads="1"/>
                    </pic:cNvPicPr>
                  </pic:nvPicPr>
                  <pic:blipFill>
                    <a:blip r:embed="rId2"/>
                    <a:srcRect l="-6" t="-30" r="-6" b="-30"/>
                    <a:stretch>
                      <a:fillRect/>
                    </a:stretch>
                  </pic:blipFill>
                  <pic:spPr bwMode="auto">
                    <a:xfrm>
                      <a:off x="0" y="0"/>
                      <a:ext cx="2606675" cy="483235"/>
                    </a:xfrm>
                    <a:prstGeom prst="rect">
                      <a:avLst/>
                    </a:prstGeom>
                    <a:noFill/>
                  </pic:spPr>
                </pic:pic>
              </a:graphicData>
            </a:graphic>
          </wp:inline>
        </w:drawing>
      </w:r>
    </w:p>
    <w:p>
      <w:pPr>
        <w:pStyle w:val="Normal"/>
        <w:jc w:val="center"/>
        <w:rPr>
          <w:rFonts w:ascii="Times New Roman" w:hAnsi="Times New Roman" w:cs="Times New Roman"/>
          <w:b/>
          <w:spacing w:val="-3"/>
          <w:sz w:val="32"/>
        </w:rPr>
      </w:pPr>
      <w:r>
        <w:rPr>
          <w:rFonts w:cs="Times New Roman" w:ascii="Times New Roman" w:hAnsi="Times New Roman"/>
          <w:b/>
          <w:spacing w:val="-3"/>
          <w:sz w:val="32"/>
        </w:rPr>
      </w:r>
    </w:p>
    <w:p>
      <w:pPr>
        <w:pStyle w:val="Normal"/>
        <w:jc w:val="center"/>
        <w:rPr>
          <w:rFonts w:ascii="Times New Roman" w:hAnsi="Times New Roman" w:cs="Times New Roman"/>
          <w:b/>
        </w:rPr>
      </w:pPr>
      <w:r>
        <w:rPr>
          <w:rFonts w:cs="Times New Roman" w:ascii="Times New Roman" w:hAnsi="Times New Roman"/>
          <w:b/>
        </w:rPr>
        <w:t>MUTUAL NON-DISCLOSURE AGREEMENT</w:t>
      </w:r>
    </w:p>
    <w:p>
      <w:pPr>
        <w:pStyle w:val="Normal"/>
        <w:jc w:val="center"/>
        <w:rPr>
          <w:rFonts w:ascii="Times New Roman" w:hAnsi="Times New Roman" w:cs="Times New Roman"/>
          <w:b/>
        </w:rPr>
      </w:pPr>
      <w:r>
        <w:rPr>
          <w:rFonts w:cs="Times New Roman" w:ascii="Times New Roman" w:hAnsi="Times New Roman"/>
          <w:b/>
        </w:rPr>
      </w:r>
    </w:p>
    <w:p>
      <w:pPr>
        <w:pStyle w:val="Normal"/>
        <w:numPr>
          <w:ilvl w:val="0"/>
          <w:numId w:val="0"/>
        </w:numPr>
        <w:pBdr>
          <w:top w:val="thickThinLargeGap" w:sz="24" w:space="1" w:color="000000"/>
        </w:pBdr>
        <w:tabs>
          <w:tab w:val="clear" w:pos="720"/>
          <w:tab w:val="center" w:pos="5040" w:leader="none"/>
        </w:tabs>
        <w:spacing w:before="0" w:after="240"/>
        <w:jc w:val="center"/>
        <w:outlineLvl w:val="0"/>
        <w:rPr>
          <w:rFonts w:ascii="Times New Roman" w:hAnsi="Times New Roman" w:cs="Times New Roman"/>
          <w:b/>
          <w:spacing w:val="-2"/>
        </w:rPr>
      </w:pPr>
      <w:r>
        <w:rPr>
          <w:rFonts w:cs="Times New Roman" w:ascii="Times New Roman" w:hAnsi="Times New Roman"/>
          <w:b/>
          <w:spacing w:val="-2"/>
        </w:rPr>
      </w:r>
    </w:p>
    <w:p>
      <w:pPr>
        <w:pStyle w:val="Normal"/>
        <w:tabs>
          <w:tab w:val="clear" w:pos="720"/>
          <w:tab w:val="left" w:pos="-720" w:leader="none"/>
        </w:tabs>
        <w:spacing w:before="0" w:after="240"/>
        <w:jc w:val="both"/>
        <w:rPr/>
      </w:pPr>
      <w:r>
        <w:rPr>
          <w:rFonts w:cs="Times New Roman" w:ascii="Times New Roman" w:hAnsi="Times New Roman"/>
          <w:b/>
          <w:smallCaps/>
          <w:spacing w:val="-2"/>
        </w:rPr>
        <w:tab/>
        <w:t>This Agreement</w:t>
      </w:r>
      <w:r>
        <w:rPr>
          <w:rFonts w:cs="Times New Roman" w:ascii="Times New Roman" w:hAnsi="Times New Roman"/>
          <w:spacing w:val="-2"/>
        </w:rPr>
        <w:t xml:space="preserve"> governs the disclosure of information by and between </w:t>
      </w:r>
      <w:r>
        <w:rPr>
          <w:rFonts w:cs="Times New Roman" w:ascii="Times New Roman" w:hAnsi="Times New Roman"/>
          <w:b/>
          <w:spacing w:val="-2"/>
        </w:rPr>
        <w:t>LiveCapital, Inc.</w:t>
      </w:r>
      <w:r>
        <w:rPr>
          <w:rFonts w:cs="Times New Roman" w:ascii="Times New Roman" w:hAnsi="Times New Roman"/>
          <w:spacing w:val="-2"/>
        </w:rPr>
        <w:t xml:space="preserve"> and </w:t>
      </w:r>
      <w:r>
        <w:rPr>
          <w:rFonts w:cs="Times New Roman" w:ascii="Times New Roman" w:hAnsi="Times New Roman"/>
          <w:b/>
          <w:bCs/>
          <w:spacing w:val="-2"/>
          <w:u w:val="single"/>
        </w:rPr>
        <w:t xml:space="preserve">                                               </w:t>
      </w:r>
      <w:r>
        <w:rPr>
          <w:rFonts w:cs="Times New Roman" w:ascii="Times New Roman" w:hAnsi="Times New Roman"/>
          <w:b/>
          <w:bCs/>
          <w:spacing w:val="-2"/>
        </w:rPr>
        <w:t xml:space="preserve"> </w:t>
      </w:r>
      <w:r>
        <w:rPr>
          <w:rFonts w:cs="Times New Roman" w:ascii="Times New Roman" w:hAnsi="Times New Roman"/>
          <w:spacing w:val="-2"/>
        </w:rPr>
        <w:t xml:space="preserve">as of </w:t>
      </w:r>
      <w:r>
        <w:rPr>
          <w:rFonts w:cs="Times New Roman" w:ascii="Times New Roman" w:hAnsi="Times New Roman"/>
          <w:spacing w:val="-2"/>
          <w:u w:val="single"/>
        </w:rPr>
        <w:t xml:space="preserve">                          </w:t>
      </w:r>
      <w:r>
        <w:rPr>
          <w:rFonts w:cs="Times New Roman" w:ascii="Times New Roman" w:hAnsi="Times New Roman"/>
          <w:spacing w:val="-2"/>
        </w:rPr>
        <w:t xml:space="preserve"> (the “Effective Date”).  The parties to this agreement would like to discuss a mutually beneficial business relationship during which the parties would like to exchange Confidential Information.  To insure the protection of such Confidential Information and in consideration of the agreement to exchange information, the parties agree as follows:</w:t>
      </w:r>
    </w:p>
    <w:p>
      <w:pPr>
        <w:pStyle w:val="BodyText"/>
        <w:numPr>
          <w:ilvl w:val="0"/>
          <w:numId w:val="2"/>
        </w:numPr>
        <w:spacing w:before="0" w:after="240"/>
        <w:rPr>
          <w:b/>
          <w:sz w:val="24"/>
        </w:rPr>
      </w:pPr>
      <w:r>
        <w:rPr>
          <w:sz w:val="24"/>
        </w:rPr>
        <w:t xml:space="preserve">As used herein, “Confidential Information” shall mean any and all information which may be considered trade secret, proprietary, confidential and/or sensitive, whether technical or non-technical and oral or written, regarding past, present, future and proposed activities provided by either party to the other, including but not limited to specific information relating to: the proposed relationship between the parties, plans, ideas, business strategies, customers and suppliers of the parties and their respective affiliates, financial information, procurement requirements, investors, employees, business and contractual relationships, business forecasts, sales (including any sales prospects) and merchandising, marketing plans and programs, technologies, patent and patent applications, mask works, media, techniques, sketches, drawings, works of authorship, models, inventions, know-how, processes, apparatuses, equipment, algorithms, software programs, software source documents, formulae, research, experimental work; development, design details and specifications, engineering, and information the disclosing party provides regarding third parties.  </w:t>
      </w:r>
    </w:p>
    <w:p>
      <w:pPr>
        <w:pStyle w:val="BodyText"/>
        <w:numPr>
          <w:ilvl w:val="0"/>
          <w:numId w:val="2"/>
        </w:numPr>
        <w:spacing w:before="0" w:after="240"/>
        <w:rPr>
          <w:sz w:val="24"/>
        </w:rPr>
      </w:pPr>
      <w:r>
        <w:rPr>
          <w:sz w:val="24"/>
        </w:rPr>
        <w:t>Each party agrees that at all times and notwithstanding any termination or expiration of this Agreement it will hold in strict confidence and not disclose to any third party Confidential Information of the other, except as approved in writing by the other party to this Agreement, and will use the Confidential Information for no purpose other than evaluating or pursuing a business relationship with the other party to this Agreement.  Notwithstanding the above, the party to whom Confidential Information was disclosed (the “Recipient”) shall not be in violation of this Section 3 with regard to a disclosure that was in response to a valid order by a court or other governmental body, provided that the Recipient provides the other party with prior written notice of such disclosure in order to permit the other party to seek confidential treatment of such information.  Each party shall only permit access to Confidential Information of the other party to those of its employees or authorized representatives having a need to know and who have signed confidentiality agreements or are otherwise bound by confidentiality obligations at least as restrictive as those contained herein.</w:t>
      </w:r>
    </w:p>
    <w:p>
      <w:pPr>
        <w:pStyle w:val="BodyText"/>
        <w:numPr>
          <w:ilvl w:val="0"/>
          <w:numId w:val="2"/>
        </w:numPr>
        <w:spacing w:before="0" w:after="240"/>
        <w:rPr>
          <w:sz w:val="24"/>
        </w:rPr>
      </w:pPr>
      <w:r>
        <w:rPr>
          <w:sz w:val="24"/>
        </w:rPr>
        <w:t xml:space="preserve">Each party shall immediately notify the other upon discovery of any loss or unauthorized disclosure of the Confidential Information of the other party.  </w:t>
      </w:r>
    </w:p>
    <w:p>
      <w:pPr>
        <w:pStyle w:val="BodyText"/>
        <w:numPr>
          <w:ilvl w:val="0"/>
          <w:numId w:val="2"/>
        </w:numPr>
        <w:spacing w:before="0" w:after="240"/>
        <w:rPr>
          <w:sz w:val="24"/>
        </w:rPr>
      </w:pPr>
      <w:r>
        <w:rPr>
          <w:sz w:val="24"/>
        </w:rPr>
        <w:t>All information exchanged between the partiesof a type described in Paragraph 1 is Confidential Information, except to the extent, and only to the extent, that (a) it was in the public domain at the time it was communicated to the Recipient by the other party; (b) it entered the public domain subsequent to the time it was communicated to the Recipient by the other party through no fault of the Recipient; (c) it was in the Recipient’s possession free of any obligation of confidence at the time it was communicated to the Recipient by the other party; (d) it was rightfully communicated to the Recipient free of any obligation of confidence subsequent to the time it was communicated to the Recipient by the other party; (e) it was developed by employees or agents of the Recipient independently of and without reference to any information communicated to the Recipient by the other party.</w:t>
      </w:r>
    </w:p>
    <w:p>
      <w:pPr>
        <w:pStyle w:val="BodyText"/>
        <w:numPr>
          <w:ilvl w:val="0"/>
          <w:numId w:val="2"/>
        </w:numPr>
        <w:spacing w:before="0" w:after="240"/>
        <w:rPr>
          <w:sz w:val="24"/>
        </w:rPr>
      </w:pPr>
      <w:r>
        <w:rPr>
          <w:sz w:val="24"/>
        </w:rPr>
        <w:t>The parties recognize and agree that nothing contained in this Agreement shall be construed as granting any property rights, by license or otherwise, to any Confidential Information of the other party disclosed pursuant to this Agreement, or to any invention or any patent, copyright, trademark, or other intellectual property right that has issued or that may issue, based on such Confidential Information.  Neither party shall make, have made, use or sell for any purpose any product or other item using, incorporating or derived from any Confidential Information of the other party.</w:t>
      </w:r>
    </w:p>
    <w:p>
      <w:pPr>
        <w:pStyle w:val="BodyText"/>
        <w:numPr>
          <w:ilvl w:val="0"/>
          <w:numId w:val="2"/>
        </w:numPr>
        <w:spacing w:before="0" w:after="240"/>
        <w:rPr>
          <w:sz w:val="24"/>
        </w:rPr>
      </w:pPr>
      <w:r>
        <w:rPr>
          <w:sz w:val="24"/>
        </w:rPr>
        <w:t xml:space="preserve">This Agreement shall terminate 3 years after the Effective Date. The Recipient’s obligations under this Agreement shall survive termination of the Agreement between the parties and shall be binding upon the Recipient’s heirs, successors and assigns. </w:t>
      </w:r>
    </w:p>
    <w:p>
      <w:pPr>
        <w:pStyle w:val="BodyText"/>
        <w:numPr>
          <w:ilvl w:val="0"/>
          <w:numId w:val="2"/>
        </w:numPr>
        <w:spacing w:before="0" w:after="240"/>
        <w:rPr>
          <w:sz w:val="24"/>
        </w:rPr>
      </w:pPr>
      <w:r>
        <w:rPr>
          <w:sz w:val="24"/>
        </w:rPr>
        <w:t>This Agreement shall be governed by and construed in accordance with the laws of California without reference to conflict of laws principles.  Any disputes under this Agreement may be brought in the state courts and the Federal courts located in San Mateo County, California, and the parties hereby consent to the personal jurisdiction and venue of these courts.  This Agreement may not be amended except by a writing signed by both parties hereto.</w:t>
      </w:r>
    </w:p>
    <w:p>
      <w:pPr>
        <w:pStyle w:val="BodyText"/>
        <w:numPr>
          <w:ilvl w:val="0"/>
          <w:numId w:val="2"/>
        </w:numPr>
        <w:spacing w:before="0" w:after="240"/>
        <w:rPr>
          <w:sz w:val="24"/>
        </w:rPr>
      </w:pPr>
      <w:r>
        <w:rPr>
          <w:sz w:val="24"/>
        </w:rPr>
        <w:t>Each party acknowledges that its breach of the Agreement will cause irreparable damage and hereby agrees that the other party shall be entitled to seek injunctive relief under this Agreement, as well as such further relief as may be granted by a court of competent jurisdiction.</w:t>
      </w:r>
    </w:p>
    <w:p>
      <w:pPr>
        <w:pStyle w:val="BodyText"/>
        <w:numPr>
          <w:ilvl w:val="0"/>
          <w:numId w:val="2"/>
        </w:numPr>
        <w:spacing w:before="0" w:after="240"/>
        <w:rPr>
          <w:sz w:val="24"/>
        </w:rPr>
      </w:pPr>
      <w:r>
        <w:rPr>
          <w:sz w:val="24"/>
        </w:rPr>
        <w:t>If any provision of this Agreement is found by a proper authority to be unenforceable or invalid such unenforceability or invalidity shall not render this Agreement unenforceable or invalid as a whole and in such event, such provision shall be changed and interpreted so as to best accomplish the objectives of such unenforceable or invalid provision within the limits of applicable law or applicable court decisions.</w:t>
      </w:r>
    </w:p>
    <w:p>
      <w:pPr>
        <w:pStyle w:val="BodyText"/>
        <w:numPr>
          <w:ilvl w:val="0"/>
          <w:numId w:val="2"/>
        </w:numPr>
        <w:spacing w:before="0" w:after="240"/>
        <w:rPr>
          <w:sz w:val="24"/>
        </w:rPr>
      </w:pPr>
      <w:r>
        <w:rPr>
          <w:sz w:val="24"/>
        </w:rPr>
        <w:t>At any point in time, if requested by the other party, Recipient shall destroy or, at the party’s request, promptly return to the party, any and all Confidential Information and documents which relate to or contain Confidential Information, with all copies thereof or extracts therefrom.</w:t>
      </w:r>
    </w:p>
    <w:p>
      <w:pPr>
        <w:pStyle w:val="BodyText"/>
        <w:numPr>
          <w:ilvl w:val="0"/>
          <w:numId w:val="2"/>
        </w:numPr>
        <w:spacing w:before="0" w:after="240"/>
        <w:rPr>
          <w:sz w:val="24"/>
        </w:rPr>
      </w:pPr>
      <w:r>
        <w:rPr>
          <w:sz w:val="24"/>
        </w:rPr>
        <w:t>Neither party will assign or transfer any rights or obligations under this Agreement without the prior written consent of the other party.</w:t>
      </w:r>
    </w:p>
    <w:p>
      <w:pPr>
        <w:pStyle w:val="Normal"/>
        <w:numPr>
          <w:ilvl w:val="0"/>
          <w:numId w:val="0"/>
        </w:numPr>
        <w:tabs>
          <w:tab w:val="clear" w:pos="720"/>
          <w:tab w:val="left" w:pos="-720" w:leader="none"/>
        </w:tabs>
        <w:suppressAutoHyphens w:val="true"/>
        <w:spacing w:before="0" w:after="240"/>
        <w:ind w:hanging="0" w:start="0"/>
        <w:rPr/>
      </w:pPr>
      <w:r>
        <w:rPr>
          <w:rFonts w:cs="Times New Roman" w:ascii="Times New Roman" w:hAnsi="Times New Roman"/>
          <w:b/>
          <w:smallCaps/>
        </w:rPr>
        <w:t>In Witness Whereof,</w:t>
      </w:r>
      <w:r>
        <w:rPr>
          <w:rFonts w:cs="Times New Roman" w:ascii="Times New Roman" w:hAnsi="Times New Roman"/>
        </w:rPr>
        <w:t xml:space="preserve"> the parties hereto have caused this Mutual Non-Disclosure Agreement to be executed as of the Effective Date.</w:t>
      </w:r>
    </w:p>
    <w:p>
      <w:pPr>
        <w:pStyle w:val="Normal"/>
        <w:numPr>
          <w:ilvl w:val="0"/>
          <w:numId w:val="0"/>
        </w:numPr>
        <w:tabs>
          <w:tab w:val="clear" w:pos="720"/>
          <w:tab w:val="left" w:pos="-720" w:leader="none"/>
          <w:tab w:val="right" w:pos="4320" w:leader="none"/>
          <w:tab w:val="left" w:pos="5040" w:leader="none"/>
          <w:tab w:val="right" w:pos="9360" w:leader="none"/>
        </w:tabs>
        <w:suppressAutoHyphens w:val="true"/>
        <w:spacing w:before="0" w:after="240"/>
        <w:ind w:hanging="0" w:start="0"/>
        <w:rPr>
          <w:rFonts w:ascii="Times New Roman" w:hAnsi="Times New Roman" w:cs="Times New Roman"/>
        </w:rPr>
      </w:pPr>
      <w:r>
        <w:rPr>
          <w:rFonts w:cs="Times New Roman" w:ascii="Times New Roman" w:hAnsi="Times New Roman"/>
          <w:b/>
        </w:rPr>
        <w:t>LiveCapital, Inc.</w:t>
        <w:tab/>
        <w:tab/>
        <w:t>&lt;Company Name&gt;</w:t>
      </w:r>
    </w:p>
    <w:p>
      <w:pPr>
        <w:pStyle w:val="Normal"/>
        <w:numPr>
          <w:ilvl w:val="0"/>
          <w:numId w:val="0"/>
        </w:numPr>
        <w:tabs>
          <w:tab w:val="clear" w:pos="720"/>
          <w:tab w:val="left" w:pos="-720" w:leader="none"/>
        </w:tabs>
        <w:suppressAutoHyphens w:val="true"/>
        <w:spacing w:before="0" w:after="240"/>
        <w:ind w:hanging="0" w:start="0"/>
        <w:rPr>
          <w:rFonts w:ascii="Times New Roman" w:hAnsi="Times New Roman" w:cs="Times New Roman"/>
        </w:rPr>
      </w:pPr>
      <w:r>
        <w:rPr>
          <w:rFonts w:cs="Times New Roman" w:ascii="Times New Roman" w:hAnsi="Times New Roman"/>
        </w:rPr>
      </w:r>
    </w:p>
    <w:p>
      <w:pPr>
        <w:pStyle w:val="Normal"/>
        <w:numPr>
          <w:ilvl w:val="0"/>
          <w:numId w:val="0"/>
        </w:numPr>
        <w:tabs>
          <w:tab w:val="clear" w:pos="720"/>
          <w:tab w:val="left" w:pos="-720" w:leader="none"/>
          <w:tab w:val="right" w:pos="4320" w:leader="none"/>
          <w:tab w:val="left" w:pos="5040" w:leader="none"/>
          <w:tab w:val="right" w:pos="9360" w:leader="none"/>
        </w:tabs>
        <w:suppressAutoHyphens w:val="true"/>
        <w:spacing w:before="0" w:after="240"/>
        <w:ind w:hanging="0" w:start="0"/>
        <w:rPr>
          <w:rFonts w:ascii="Times New Roman" w:hAnsi="Times New Roman" w:cs="Times New Roman"/>
        </w:rPr>
      </w:pPr>
      <w:r>
        <w:rPr>
          <w:rFonts w:cs="Times New Roman" w:ascii="Times New Roman" w:hAnsi="Times New Roman"/>
        </w:rPr>
        <w:t>By:</w:t>
      </w:r>
      <w:r>
        <w:rPr>
          <w:rFonts w:cs="Times New Roman" w:ascii="Times New Roman" w:hAnsi="Times New Roman"/>
          <w:u w:val="single"/>
        </w:rPr>
        <w:tab/>
      </w:r>
      <w:r>
        <w:rPr>
          <w:rFonts w:cs="Times New Roman" w:ascii="Times New Roman" w:hAnsi="Times New Roman"/>
        </w:rPr>
        <w:tab/>
        <w:t>By:</w:t>
      </w:r>
      <w:r>
        <w:rPr>
          <w:rFonts w:cs="Times New Roman" w:ascii="Times New Roman" w:hAnsi="Times New Roman"/>
          <w:u w:val="single"/>
        </w:rPr>
        <w:tab/>
      </w:r>
    </w:p>
    <w:p>
      <w:pPr>
        <w:pStyle w:val="Normal"/>
        <w:numPr>
          <w:ilvl w:val="0"/>
          <w:numId w:val="0"/>
        </w:numPr>
        <w:tabs>
          <w:tab w:val="clear" w:pos="720"/>
          <w:tab w:val="left" w:pos="-720" w:leader="none"/>
          <w:tab w:val="right" w:pos="4320" w:leader="none"/>
          <w:tab w:val="left" w:pos="5040" w:leader="none"/>
          <w:tab w:val="right" w:pos="9360" w:leader="none"/>
        </w:tabs>
        <w:suppressAutoHyphens w:val="true"/>
        <w:spacing w:before="0" w:after="240"/>
        <w:ind w:hanging="0" w:start="0"/>
        <w:rPr/>
      </w:pPr>
      <w:r>
        <w:rPr>
          <w:rFonts w:cs="Times New Roman" w:ascii="Times New Roman" w:hAnsi="Times New Roman"/>
        </w:rPr>
        <w:t xml:space="preserve">Title: </w:t>
      </w:r>
      <w:r>
        <w:rPr>
          <w:rFonts w:cs="Times New Roman" w:ascii="Times New Roman" w:hAnsi="Times New Roman"/>
          <w:u w:val="single"/>
        </w:rPr>
        <w:tab/>
      </w:r>
      <w:r>
        <w:rPr>
          <w:rFonts w:cs="Times New Roman" w:ascii="Times New Roman" w:hAnsi="Times New Roman"/>
        </w:rPr>
        <w:tab/>
        <w:t xml:space="preserve">Title: </w:t>
      </w:r>
      <w:r>
        <w:rPr>
          <w:rFonts w:cs="Times New Roman" w:ascii="Times New Roman" w:hAnsi="Times New Roman"/>
          <w:u w:val="single"/>
        </w:rPr>
        <w:tab/>
      </w:r>
    </w:p>
    <w:p>
      <w:pPr>
        <w:pStyle w:val="Normal"/>
        <w:numPr>
          <w:ilvl w:val="0"/>
          <w:numId w:val="0"/>
        </w:numPr>
        <w:tabs>
          <w:tab w:val="clear" w:pos="720"/>
          <w:tab w:val="left" w:pos="-720" w:leader="none"/>
          <w:tab w:val="right" w:pos="4320" w:leader="none"/>
          <w:tab w:val="left" w:pos="5040" w:leader="none"/>
          <w:tab w:val="right" w:pos="9360" w:leader="none"/>
        </w:tabs>
        <w:suppressAutoHyphens w:val="true"/>
        <w:spacing w:before="0" w:after="240"/>
        <w:ind w:hanging="0" w:start="0"/>
        <w:rPr>
          <w:rFonts w:ascii="Times New Roman" w:hAnsi="Times New Roman" w:cs="Times New Roman"/>
        </w:rPr>
      </w:pPr>
      <w:r>
        <w:rPr>
          <w:rFonts w:cs="Times New Roman" w:ascii="Times New Roman" w:hAnsi="Times New Roman"/>
        </w:rPr>
        <w:t>Date:</w:t>
      </w:r>
      <w:r>
        <w:rPr>
          <w:rFonts w:cs="Times New Roman" w:ascii="Times New Roman" w:hAnsi="Times New Roman"/>
          <w:u w:val="single"/>
        </w:rPr>
        <w:tab/>
      </w:r>
      <w:r>
        <w:rPr>
          <w:rFonts w:cs="Times New Roman" w:ascii="Times New Roman" w:hAnsi="Times New Roman"/>
        </w:rPr>
        <w:tab/>
        <w:t>Date:</w:t>
      </w:r>
      <w:r>
        <w:rPr>
          <w:rFonts w:cs="Times New Roman" w:ascii="Times New Roman" w:hAnsi="Times New Roman"/>
          <w:u w:val="single"/>
        </w:rPr>
        <w:tab/>
      </w:r>
    </w:p>
    <w:p>
      <w:pPr>
        <w:pStyle w:val="Normal"/>
        <w:numPr>
          <w:ilvl w:val="0"/>
          <w:numId w:val="0"/>
        </w:numPr>
        <w:tabs>
          <w:tab w:val="clear" w:pos="720"/>
          <w:tab w:val="left" w:pos="-720" w:leader="none"/>
          <w:tab w:val="right" w:pos="4320" w:leader="none"/>
          <w:tab w:val="left" w:pos="5040" w:leader="none"/>
          <w:tab w:val="right" w:pos="9360" w:leader="none"/>
        </w:tabs>
        <w:suppressAutoHyphens w:val="true"/>
        <w:spacing w:before="0" w:after="240"/>
        <w:ind w:hanging="0" w:start="0"/>
        <w:rPr>
          <w:rFonts w:ascii="Times New Roman" w:hAnsi="Times New Roman" w:cs="Times New Roman"/>
          <w:color w:val="808080"/>
          <w:sz w:val="16"/>
        </w:rPr>
      </w:pPr>
      <w:r>
        <w:rPr>
          <w:rFonts w:cs="Times New Roman" w:ascii="Times New Roman" w:hAnsi="Times New Roman"/>
          <w:color w:val="808080"/>
          <w:sz w:val="16"/>
        </w:rPr>
      </w:r>
    </w:p>
    <w:sectPr>
      <w:footerReference w:type="default" r:id="rId3"/>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Tms Rmn">
    <w:altName w:val="Times New Roma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50525 v1/PM</w:t>
    </w:r>
    <w:r>
      <w:rPr/>
      <w:t xml:space="preserve"> </w:t>
    </w:r>
  </w:p>
  <w:p>
    <w:pPr>
      <w:pStyle w:val="Footer"/>
      <w:spacing w:lineRule="exact" w:line="200"/>
      <w:rPr/>
    </w:pPr>
    <w:r>
      <w:rPr>
        <w:rStyle w:val="zzmpTrailerItem"/>
      </w:rPr>
      <w:t>12ZH01!.DOC</w:t>
    </w:r>
    <w:r>
      <w:rPr/>
      <w:t xml:space="preserve"> </w:t>
    </w:r>
  </w:p>
  <w:p>
    <w:pPr>
      <w:pStyle w:val="Footer"/>
      <w:spacing w:lineRule="exact" w:line="200"/>
      <w:rPr>
        <w:rStyle w:val="PageNumber"/>
      </w:rPr>
    </w:pPr>
    <w:r>
      <w:rPr>
        <w:rStyle w:val="zzmpTrailerItem"/>
      </w:rPr>
      <w:fldChar w:fldCharType="begin"/>
    </w:r>
    <w:r>
      <w:rPr>
        <w:rStyle w:val="zzmpTrailerItem"/>
      </w:rPr>
      <w:instrText xml:space="preserve"> DATE \@"MMddyy" </w:instrText>
    </w:r>
    <w:r>
      <w:rPr>
        <w:rStyle w:val="zzmpTrailerItem"/>
      </w:rPr>
      <w:fldChar w:fldCharType="separate"/>
    </w:r>
    <w:r>
      <w:rPr>
        <w:rStyle w:val="zzmpTrailerItem"/>
      </w:rPr>
      <w:t>092825</w:t>
    </w:r>
    <w:r>
      <w:rPr>
        <w:rStyle w:val="zzmpTrailerItem"/>
      </w:rPr>
      <w:fldChar w:fldCharType="end"/>
    </w:r>
    <w:r>
      <w:rPr/>
      <w:t xml:space="preserve"> </w:t>
    </w:r>
    <w:r>
      <w:rPr/>
      <w:tab/>
    </w:r>
    <w:ins w:id="0" w:author="Beckman, Barry" w:date="2001-05-30T14:49:00Z">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ins>
  </w:p>
  <w:p>
    <w:pPr>
      <w:pStyle w:val="Footer"/>
      <w:spacing w:lineRule="exact" w:line="200"/>
      <w:rPr>
        <w:rStyle w:val="PageNumber"/>
      </w:rPr>
    </w:pPr>
    <w:r>
      <w:rPr/>
    </w:r>
  </w:p>
  <w:p>
    <w:pPr>
      <w:pStyle w:val="Footer"/>
      <w:spacing w:lineRule="exact" w:line="200"/>
      <w:jc w:val="center"/>
      <w:rPr/>
    </w:pPr>
    <w:r>
      <w:rPr>
        <w:color w:val="808080"/>
      </w:rPr>
      <w:t>© 2000 LiveCapital, Inc.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0" w:hanging="0"/>
      </w:pPr>
    </w:lvl>
    <w:lvl w:ilvl="1">
      <w:start w:val="1"/>
      <w:pStyle w:val="Heading2"/>
      <w:numFmt w:val="lowerLetter"/>
      <w:lvlText w:val="%2."/>
      <w:lvlJc w:val="start"/>
      <w:pPr>
        <w:tabs>
          <w:tab w:val="num" w:pos="0"/>
        </w:tabs>
        <w:ind w:start="0" w:hanging="0"/>
      </w:pPr>
    </w:lvl>
    <w:lvl w:ilvl="2">
      <w:start w:val="1"/>
      <w:pStyle w:val="Heading3"/>
      <w:numFmt w:val="lowerRoman"/>
      <w:lvlText w:val="%3."/>
      <w:lvlJc w:val="start"/>
      <w:pPr>
        <w:tabs>
          <w:tab w:val="num" w:pos="0"/>
        </w:tabs>
        <w:ind w:start="0" w:hanging="0"/>
      </w:pPr>
    </w:lvl>
    <w:lvl w:ilvl="3">
      <w:start w:val="1"/>
      <w:pStyle w:val="Heading4"/>
      <w:numFmt w:val="decimal"/>
      <w:lvlText w:val="(%4)"/>
      <w:lvlJc w:val="start"/>
      <w:pPr>
        <w:tabs>
          <w:tab w:val="num" w:pos="0"/>
        </w:tabs>
        <w:ind w:start="0" w:hanging="0"/>
      </w:pPr>
    </w:lvl>
    <w:lvl w:ilvl="4">
      <w:start w:val="1"/>
      <w:pStyle w:val="Heading5"/>
      <w:numFmt w:val="lowerLetter"/>
      <w:lvlText w:val="(%5)"/>
      <w:lvlJc w:val="start"/>
      <w:pPr>
        <w:tabs>
          <w:tab w:val="num" w:pos="0"/>
        </w:tabs>
        <w:ind w:start="0" w:hanging="0"/>
      </w:pPr>
    </w:lvl>
    <w:lvl w:ilvl="5">
      <w:start w:val="1"/>
      <w:pStyle w:val="Heading6"/>
      <w:numFmt w:val="lowerRoman"/>
      <w:lvlText w:val="(%6)"/>
      <w:lvlJc w:val="start"/>
      <w:pPr>
        <w:tabs>
          <w:tab w:val="num" w:pos="0"/>
        </w:tabs>
        <w:ind w:start="0" w:hanging="0"/>
      </w:pPr>
    </w:lvl>
    <w:lvl w:ilvl="6">
      <w:start w:val="1"/>
      <w:pStyle w:val="Heading7"/>
      <w:numFmt w:val="decimal"/>
      <w:lvlText w:val="%7)"/>
      <w:lvlJc w:val="start"/>
      <w:pPr>
        <w:tabs>
          <w:tab w:val="num" w:pos="0"/>
        </w:tabs>
        <w:ind w:start="0" w:hanging="0"/>
      </w:pPr>
    </w:lvl>
    <w:lvl w:ilvl="7">
      <w:start w:val="1"/>
      <w:pStyle w:val="Heading8"/>
      <w:numFmt w:val="lowerLetter"/>
      <w:lvlText w:val="%8)"/>
      <w:lvlJc w:val="start"/>
      <w:pPr>
        <w:tabs>
          <w:tab w:val="num" w:pos="0"/>
        </w:tabs>
        <w:ind w:start="0" w:hanging="0"/>
      </w:pPr>
    </w:lvl>
    <w:lvl w:ilvl="8">
      <w:start w:val="0"/>
      <w:pStyle w:val="Heading9"/>
      <w:numFmt w:val="decimal"/>
      <w:lvlText w:val="%9"/>
      <w:lvlJc w:val="start"/>
      <w:pPr>
        <w:tabs>
          <w:tab w:val="num" w:pos="0"/>
        </w:tabs>
        <w:ind w:start="0" w:hanging="0"/>
      </w:pPr>
      <w:rPr>
        <w:rFonts w:ascii="Tms Rmn" w:hAnsi="Tms Rmn" w:cs="Tms Rmn"/>
      </w:rPr>
    </w:lvl>
  </w:abstractNum>
  <w:abstractNum w:abstractNumId="2">
    <w:lvl w:ilvl="0">
      <w:start w:val="1"/>
      <w:numFmt w:val="decimal"/>
      <w:lvlText w:val="%1."/>
      <w:lvlJc w:val="start"/>
      <w:pPr>
        <w:tabs>
          <w:tab w:val="num" w:pos="720"/>
        </w:tabs>
        <w:ind w:start="0" w:hanging="0"/>
      </w:pPr>
      <w:rPr>
        <w:i w:val="false"/>
        <w:b/>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docVars>
    <w:docVar w:name="DOSFileName" w:val="F:\SA\PROMPTSF\zc201!.DOC"/>
    <w:docVar w:name="DraftStamp" w:val="0"/>
    <w:docVar w:name="trailer" w:val="draft"/>
    <w:docVar w:name="TrailerDraft" w:val="0"/>
    <w:docVar w:name="zzmpFixedDOC_ID" w:val="50525 v1/PM"/>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 w:hAnsi="CG Times" w:eastAsia="Times New Roman" w:cs="CG Times"/>
      <w:color w:val="auto"/>
      <w:sz w:val="24"/>
      <w:szCs w:val="20"/>
      <w:lang w:val="en-US" w:bidi="ar-SA" w:eastAsia="zh-CN"/>
    </w:rPr>
  </w:style>
  <w:style w:type="paragraph" w:styleId="Heading1">
    <w:name w:val="heading 1"/>
    <w:basedOn w:val="Normal"/>
    <w:next w:val="Normal"/>
    <w:qFormat/>
    <w:pPr>
      <w:numPr>
        <w:ilvl w:val="0"/>
        <w:numId w:val="1"/>
      </w:numPr>
      <w:spacing w:before="0" w:after="240"/>
      <w:ind w:firstLine="720" w:start="0" w:end="0"/>
      <w:jc w:val="both"/>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spacing w:before="240" w:after="60"/>
      <w:outlineLvl w:val="8"/>
    </w:pPr>
    <w:rPr>
      <w:rFonts w:ascii="Arial" w:hAnsi="Arial" w:cs="Arial"/>
      <w:i/>
      <w:sz w:val="18"/>
    </w:rPr>
  </w:style>
  <w:style w:type="character" w:styleId="WW8Num1z8">
    <w:name w:val="WW8Num1z8"/>
    <w:qFormat/>
    <w:rPr>
      <w:rFonts w:ascii="Tms Rmn" w:hAnsi="Tms Rmn" w:cs="Tms Rmn"/>
    </w:rPr>
  </w:style>
  <w:style w:type="character" w:styleId="WW8Num2z0">
    <w:name w:val="WW8Num2z0"/>
    <w:qFormat/>
    <w:rPr>
      <w:b/>
      <w:i w:val="false"/>
    </w:rPr>
  </w:style>
  <w:style w:type="character" w:styleId="WW8Num3z0">
    <w:name w:val="WW8Num3z0"/>
    <w:qFormat/>
    <w:rPr>
      <w:b/>
      <w:i w:val="false"/>
    </w:rPr>
  </w:style>
  <w:style w:type="character" w:styleId="WW8NumSt3z0">
    <w:name w:val="WW8NumSt3z0"/>
    <w:qFormat/>
    <w:rPr>
      <w:b/>
      <w:i w:val="false"/>
    </w:rPr>
  </w:style>
  <w:style w:type="character" w:styleId="WW8NumSt4z0">
    <w:name w:val="WW8NumSt4z0"/>
    <w:qFormat/>
    <w:rPr>
      <w:b/>
      <w:i w:val="false"/>
    </w:rPr>
  </w:style>
  <w:style w:type="character" w:styleId="WW8NumSt5z0">
    <w:name w:val="WW8NumSt5z0"/>
    <w:qFormat/>
    <w:rPr>
      <w:b/>
      <w:i w:val="false"/>
    </w:rPr>
  </w:style>
  <w:style w:type="character" w:styleId="WW8NumSt6z0">
    <w:name w:val="WW8NumSt6z0"/>
    <w:qFormat/>
    <w:rPr>
      <w:b/>
      <w:i w:val="false"/>
    </w:rPr>
  </w:style>
  <w:style w:type="character" w:styleId="WW8NumSt7z0">
    <w:name w:val="WW8NumSt7z0"/>
    <w:qFormat/>
    <w:rPr>
      <w:b/>
      <w:i w:val="false"/>
    </w:rPr>
  </w:style>
  <w:style w:type="character" w:styleId="WW8NumSt8z0">
    <w:name w:val="WW8NumSt8z0"/>
    <w:qFormat/>
    <w:rPr>
      <w:b/>
      <w:i w:val="false"/>
    </w:rPr>
  </w:style>
  <w:style w:type="character" w:styleId="WW8NumSt10z0">
    <w:name w:val="WW8NumSt10z0"/>
    <w:qFormat/>
    <w:rPr>
      <w:b/>
      <w:i w:val="false"/>
    </w:rPr>
  </w:style>
  <w:style w:type="character" w:styleId="WW8NumSt11z0">
    <w:name w:val="WW8NumSt11z0"/>
    <w:qFormat/>
    <w:rPr>
      <w:b/>
      <w:i w:val="false"/>
    </w:rPr>
  </w:style>
  <w:style w:type="character" w:styleId="WW8NumSt12z0">
    <w:name w:val="WW8NumSt12z0"/>
    <w:qFormat/>
    <w:rPr>
      <w:b/>
      <w:i w:val="false"/>
    </w:rPr>
  </w:style>
  <w:style w:type="character" w:styleId="WW8NumSt13z0">
    <w:name w:val="WW8NumSt13z0"/>
    <w:qFormat/>
    <w:rPr>
      <w:b/>
      <w:i w:val="false"/>
    </w:rPr>
  </w:style>
  <w:style w:type="character" w:styleId="WW8NumSt14z0">
    <w:name w:val="WW8NumSt14z0"/>
    <w:qFormat/>
    <w:rPr>
      <w:b/>
      <w:i w:val="false"/>
    </w:rPr>
  </w:style>
  <w:style w:type="character" w:styleId="WW8NumSt15z0">
    <w:name w:val="WW8NumSt15z0"/>
    <w:qFormat/>
    <w:rPr>
      <w:b/>
      <w:i w:val="false"/>
    </w:rPr>
  </w:style>
  <w:style w:type="character" w:styleId="WW8NumSt16z0">
    <w:name w:val="WW8NumSt16z0"/>
    <w:qFormat/>
    <w:rPr>
      <w:b/>
      <w:i w:val="false"/>
    </w:rPr>
  </w:style>
  <w:style w:type="character" w:styleId="WW8NumSt17z0">
    <w:name w:val="WW8NumSt17z0"/>
    <w:qFormat/>
    <w:rPr>
      <w:b/>
      <w:i w:val="false"/>
    </w:rPr>
  </w:style>
  <w:style w:type="character" w:styleId="WW8NumSt18z0">
    <w:name w:val="WW8NumSt18z0"/>
    <w:qFormat/>
    <w:rPr>
      <w:b/>
      <w:i w:val="false"/>
    </w:rPr>
  </w:style>
  <w:style w:type="character" w:styleId="WW8NumSt19z0">
    <w:name w:val="WW8NumSt19z0"/>
    <w:qFormat/>
    <w:rPr>
      <w:b/>
      <w:i w:val="false"/>
    </w:rPr>
  </w:style>
  <w:style w:type="character" w:styleId="WW8NumSt20z0">
    <w:name w:val="WW8NumSt20z0"/>
    <w:qFormat/>
    <w:rPr>
      <w:b/>
      <w:i w:val="false"/>
    </w:rPr>
  </w:style>
  <w:style w:type="character" w:styleId="WW8NumSt21z0">
    <w:name w:val="WW8NumSt21z0"/>
    <w:qFormat/>
    <w:rPr>
      <w:b/>
      <w:i w:val="false"/>
    </w:rPr>
  </w:style>
  <w:style w:type="character" w:styleId="WW8NumSt22z0">
    <w:name w:val="WW8NumSt22z0"/>
    <w:qFormat/>
    <w:rPr>
      <w:b/>
      <w:i w:val="false"/>
    </w:rPr>
  </w:style>
  <w:style w:type="character" w:styleId="WW8NumSt23z0">
    <w:name w:val="WW8NumSt23z0"/>
    <w:qFormat/>
    <w:rPr>
      <w:b/>
      <w:i w:val="false"/>
    </w:rPr>
  </w:style>
  <w:style w:type="character" w:styleId="WW8NumSt24z0">
    <w:name w:val="WW8NumSt24z0"/>
    <w:qFormat/>
    <w:rPr>
      <w:b/>
      <w:i w:val="false"/>
    </w:rPr>
  </w:style>
  <w:style w:type="character" w:styleId="WW8NumSt25z0">
    <w:name w:val="WW8NumSt25z0"/>
    <w:qFormat/>
    <w:rPr>
      <w:b/>
      <w:i w:val="fals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a2">
    <w:name w:val="a2"/>
    <w:basedOn w:val="DefaultParagraphFont"/>
    <w:qFormat/>
    <w:rPr>
      <w:rFonts w:ascii="CG Times" w:hAnsi="CG Times" w:cs="CG Times"/>
      <w:sz w:val="24"/>
      <w:lang w:val="en-US"/>
    </w:rPr>
  </w:style>
  <w:style w:type="character" w:styleId="Ltdfinal">
    <w:name w:val="Ltdfinal"/>
    <w:basedOn w:val="DefaultParagraphFont"/>
    <w:qFormat/>
    <w:rPr>
      <w:rFonts w:ascii="CG Times" w:hAnsi="CG Times" w:cs="CG Times"/>
      <w:sz w:val="24"/>
      <w:lang w:val="en-US"/>
    </w:rPr>
  </w:style>
  <w:style w:type="character" w:styleId="Envelope">
    <w:name w:val="Envelope"/>
    <w:basedOn w:val="DefaultParagraphFont"/>
    <w:qFormat/>
    <w:rPr>
      <w:rFonts w:ascii="CG Times" w:hAnsi="CG Times" w:cs="CG Times"/>
      <w:sz w:val="24"/>
      <w:lang w:val="en-US"/>
    </w:rPr>
  </w:style>
  <w:style w:type="character" w:styleId="a1">
    <w:name w:val="a1"/>
    <w:basedOn w:val="DefaultParagraphFont"/>
    <w:qFormat/>
    <w:rPr>
      <w:rFonts w:ascii="CG Times" w:hAnsi="CG Times" w:cs="CG Times"/>
      <w:sz w:val="24"/>
      <w:lang w:val="en-US"/>
    </w:rPr>
  </w:style>
  <w:style w:type="character" w:styleId="Bibliogrphy">
    <w:name w:val="Bibliogrphy"/>
    <w:basedOn w:val="DefaultParagraphFont"/>
    <w:qForma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G Times" w:hAnsi="CG Times" w:cs="CG Times"/>
      <w:sz w:val="24"/>
      <w:lang w:val="en-US"/>
    </w:rPr>
  </w:style>
  <w:style w:type="character" w:styleId="Document7">
    <w:name w:val="Document 7"/>
    <w:basedOn w:val="DefaultParagraphFont"/>
    <w:qFormat/>
    <w:rPr/>
  </w:style>
  <w:style w:type="character" w:styleId="Document3">
    <w:name w:val="Document 3"/>
    <w:basedOn w:val="DefaultParagraphFont"/>
    <w:qFormat/>
    <w:rPr>
      <w:rFonts w:ascii="CG Times" w:hAnsi="CG Times" w:cs="CG Times"/>
      <w:sz w:val="24"/>
      <w:lang w:val="en-US"/>
    </w:rPr>
  </w:style>
  <w:style w:type="character" w:styleId="DocInit">
    <w:name w:val="Doc Init"/>
    <w:basedOn w:val="DefaultParagraphFont"/>
    <w:qFormat/>
    <w:rPr/>
  </w:style>
  <w:style w:type="character" w:styleId="TechInit">
    <w:name w:val="Tech Init"/>
    <w:basedOn w:val="DefaultParagraphFont"/>
    <w:qFormat/>
    <w:rPr>
      <w:rFonts w:ascii="CG Times" w:hAnsi="CG Times" w:cs="CG Times"/>
      <w:sz w:val="24"/>
      <w:lang w:val="en-US"/>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EquationCaption">
    <w:name w:val="_Equation Caption"/>
    <w:qFormat/>
    <w:rPr/>
  </w:style>
  <w:style w:type="character" w:styleId="PageNumber">
    <w:name w:val="page number"/>
    <w:basedOn w:val="DefaultParagraphFont"/>
    <w:rPr/>
  </w:style>
  <w:style w:type="character" w:styleId="zzmpTrailerItem">
    <w:name w:val="zzmpTrailerItem"/>
    <w:basedOn w:val="DefaultParagraphFont"/>
    <w:qFormat/>
    <w:rPr>
      <w:b w:val="false"/>
      <w:spacing w:val="0"/>
      <w:sz w:val="16"/>
      <w:effect w:val="blinkBackground"/>
    </w:rPr>
  </w:style>
  <w:style w:type="paragraph" w:styleId="Heading">
    <w:name w:val="Heading"/>
    <w:next w:val="BodyText"/>
    <w:qFormat/>
    <w:pPr>
      <w:widowControl/>
      <w:tabs>
        <w:tab w:val="clear" w:pos="720"/>
        <w:tab w:val="center" w:pos="4680" w:leader="none"/>
      </w:tabs>
      <w:suppressAutoHyphens w:val="true"/>
      <w:bidi w:val="0"/>
      <w:ind w:firstLine="4680" w:start="0" w:end="0"/>
    </w:pPr>
    <w:rPr>
      <w:rFonts w:ascii="CG Times" w:hAnsi="CG Times" w:eastAsia="Times New Roman" w:cs="CG Times"/>
      <w:b/>
      <w:color w:val="auto"/>
      <w:sz w:val="29"/>
      <w:szCs w:val="20"/>
      <w:lang w:val="en-US" w:bidi="ar-SA" w:eastAsia="zh-CN"/>
    </w:rPr>
  </w:style>
  <w:style w:type="paragraph" w:styleId="BodyText">
    <w:name w:val="Body Text"/>
    <w:basedOn w:val="Normal"/>
    <w:pPr>
      <w:jc w:val="both"/>
    </w:pPr>
    <w:rPr>
      <w:rFonts w:ascii="Times New Roman" w:hAnsi="Times New Roman" w:cs="Times New Roman"/>
      <w:sz w:val="26"/>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Letterstyle1">
    <w:name w:val="Letter style 1"/>
    <w:qFormat/>
    <w:pPr>
      <w:widowControl/>
      <w:tabs>
        <w:tab w:val="clear" w:pos="720"/>
        <w:tab w:val="left" w:pos="-720" w:leader="none"/>
        <w:tab w:val="left" w:pos="0" w:leader="none"/>
      </w:tabs>
      <w:suppressAutoHyphens w:val="true"/>
      <w:bidi w:val="0"/>
      <w:ind w:hanging="720" w:start="720" w:end="720"/>
    </w:pPr>
    <w:rPr>
      <w:rFonts w:ascii="CG Times" w:hAnsi="CG Times" w:eastAsia="Times New Roman" w:cs="CG Times"/>
      <w:b/>
      <w:color w:val="auto"/>
      <w:sz w:val="24"/>
      <w:szCs w:val="20"/>
      <w:lang w:val="en-US" w:bidi="ar-SA" w:eastAsia="zh-CN"/>
    </w:rPr>
  </w:style>
  <w:style w:type="paragraph" w:styleId="Letterstyle2">
    <w:name w:val="Letter style 2"/>
    <w:qFormat/>
    <w:pPr>
      <w:widowControl/>
      <w:tabs>
        <w:tab w:val="left" w:pos="-720" w:leader="none"/>
        <w:tab w:val="left" w:pos="0" w:leader="none"/>
        <w:tab w:val="left" w:pos="720" w:leader="none"/>
      </w:tabs>
      <w:suppressAutoHyphens w:val="true"/>
      <w:bidi w:val="0"/>
      <w:ind w:hanging="720" w:start="1440" w:end="720"/>
    </w:pPr>
    <w:rPr>
      <w:rFonts w:ascii="CG Times" w:hAnsi="CG Times" w:eastAsia="Times New Roman" w:cs="CG Times"/>
      <w:b/>
      <w:color w:val="auto"/>
      <w:sz w:val="24"/>
      <w:szCs w:val="20"/>
      <w:lang w:val="en-US" w:bidi="ar-SA" w:eastAsia="zh-CN"/>
    </w:rPr>
  </w:style>
  <w:style w:type="paragraph" w:styleId="Letterstyle3">
    <w:name w:val="Letter style 3"/>
    <w:qFormat/>
    <w:pPr>
      <w:widowControl/>
      <w:tabs>
        <w:tab w:val="left" w:pos="-720" w:leader="none"/>
        <w:tab w:val="left" w:pos="0" w:leader="none"/>
        <w:tab w:val="left" w:pos="720" w:leader="none"/>
        <w:tab w:val="left" w:pos="1440" w:leader="none"/>
      </w:tabs>
      <w:suppressAutoHyphens w:val="true"/>
      <w:bidi w:val="0"/>
      <w:ind w:hanging="720" w:start="2160" w:end="720"/>
    </w:pPr>
    <w:rPr>
      <w:rFonts w:ascii="CG Times" w:hAnsi="CG Times" w:eastAsia="Times New Roman" w:cs="CG Times"/>
      <w:b/>
      <w:color w:val="auto"/>
      <w:sz w:val="24"/>
      <w:szCs w:val="20"/>
      <w:lang w:val="en-US" w:bidi="ar-SA" w:eastAsia="zh-CN"/>
    </w:rPr>
  </w:style>
  <w:style w:type="paragraph" w:styleId="Letterstyle4">
    <w:name w:val="Letter style 4"/>
    <w:qFormat/>
    <w:pPr>
      <w:widowControl/>
      <w:tabs>
        <w:tab w:val="left" w:pos="-720" w:leader="none"/>
        <w:tab w:val="left" w:pos="0" w:leader="none"/>
        <w:tab w:val="left" w:pos="720" w:leader="none"/>
        <w:tab w:val="left" w:pos="1440" w:leader="none"/>
        <w:tab w:val="left" w:pos="2160" w:leader="none"/>
      </w:tabs>
      <w:suppressAutoHyphens w:val="true"/>
      <w:bidi w:val="0"/>
      <w:ind w:hanging="720" w:start="2880" w:end="0"/>
    </w:pPr>
    <w:rPr>
      <w:rFonts w:ascii="CG Times" w:hAnsi="CG Times" w:eastAsia="Times New Roman" w:cs="CG Times"/>
      <w:color w:val="auto"/>
      <w:sz w:val="24"/>
      <w:szCs w:val="20"/>
      <w:lang w:val="en-US" w:bidi="ar-SA" w:eastAsia="zh-CN"/>
    </w:rPr>
  </w:style>
  <w:style w:type="paragraph" w:styleId="Letterstyle5">
    <w:name w:val="Letter style 5"/>
    <w:qFormat/>
    <w:pPr>
      <w:widowControl/>
      <w:tabs>
        <w:tab w:val="left" w:pos="-720" w:leader="none"/>
        <w:tab w:val="left" w:pos="0" w:leader="none"/>
        <w:tab w:val="left" w:pos="720" w:leader="none"/>
        <w:tab w:val="left" w:pos="1440" w:leader="none"/>
        <w:tab w:val="left" w:pos="2160" w:leader="none"/>
        <w:tab w:val="left" w:pos="2880" w:leader="none"/>
      </w:tabs>
      <w:suppressAutoHyphens w:val="true"/>
      <w:bidi w:val="0"/>
      <w:ind w:hanging="720" w:start="3600" w:end="0"/>
    </w:pPr>
    <w:rPr>
      <w:rFonts w:ascii="CG Times" w:hAnsi="CG Times" w:eastAsia="Times New Roman" w:cs="CG Times"/>
      <w:color w:val="auto"/>
      <w:sz w:val="24"/>
      <w:szCs w:val="20"/>
      <w:lang w:val="en-US" w:bidi="ar-SA" w:eastAsia="zh-CN"/>
    </w:rPr>
  </w:style>
  <w:style w:type="paragraph" w:styleId="Letterstyle6">
    <w:name w:val="Letter style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bidi w:val="0"/>
      <w:ind w:hanging="720" w:start="4320" w:end="0"/>
    </w:pPr>
    <w:rPr>
      <w:rFonts w:ascii="CG Times" w:hAnsi="CG Times" w:eastAsia="Times New Roman" w:cs="CG Times"/>
      <w:color w:val="auto"/>
      <w:sz w:val="24"/>
      <w:szCs w:val="20"/>
      <w:lang w:val="en-US" w:bidi="ar-SA" w:eastAsia="zh-CN"/>
    </w:rPr>
  </w:style>
  <w:style w:type="paragraph" w:styleId="Letterstyle7">
    <w:name w:val="Letter style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s>
      <w:suppressAutoHyphens w:val="true"/>
      <w:bidi w:val="0"/>
      <w:ind w:hanging="720" w:start="5040" w:end="0"/>
    </w:pPr>
    <w:rPr>
      <w:rFonts w:ascii="CG Times" w:hAnsi="CG Times" w:eastAsia="Times New Roman" w:cs="CG Times"/>
      <w:color w:val="auto"/>
      <w:sz w:val="24"/>
      <w:szCs w:val="20"/>
      <w:lang w:val="en-US" w:bidi="ar-SA" w:eastAsia="zh-CN"/>
    </w:rPr>
  </w:style>
  <w:style w:type="paragraph" w:styleId="Letterstyle8">
    <w:name w:val="Letter style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s>
      <w:suppressAutoHyphens w:val="true"/>
      <w:bidi w:val="0"/>
      <w:ind w:hanging="720" w:start="5760" w:end="0"/>
    </w:pPr>
    <w:rPr>
      <w:rFonts w:ascii="CG Times" w:hAnsi="CG Times" w:eastAsia="Times New Roman" w:cs="CG Times"/>
      <w:color w:val="auto"/>
      <w:sz w:val="24"/>
      <w:szCs w:val="20"/>
      <w:lang w:val="en-US" w:bidi="ar-SA" w:eastAsia="zh-CN"/>
    </w:rPr>
  </w:style>
  <w:style w:type="paragraph" w:styleId="PleadHead4">
    <w:name w:val="Plead Head 4"/>
    <w:qFormat/>
    <w:pPr>
      <w:widowControl/>
      <w:tabs>
        <w:tab w:val="clear" w:pos="720"/>
        <w:tab w:val="left" w:pos="-720" w:leader="none"/>
      </w:tabs>
      <w:suppressAutoHyphens w:val="true"/>
      <w:bidi w:val="0"/>
      <w:ind w:firstLine="2160" w:start="0" w:end="0"/>
    </w:pPr>
    <w:rPr>
      <w:rFonts w:ascii="CG Times" w:hAnsi="CG Times" w:eastAsia="Times New Roman" w:cs="CG Times"/>
      <w:color w:val="auto"/>
      <w:sz w:val="24"/>
      <w:szCs w:val="20"/>
      <w:lang w:val="en-US" w:bidi="ar-SA" w:eastAsia="zh-CN"/>
    </w:rPr>
  </w:style>
  <w:style w:type="paragraph" w:styleId="PleadHead5">
    <w:name w:val="Plead Head 5"/>
    <w:qFormat/>
    <w:pPr>
      <w:widowControl/>
      <w:tabs>
        <w:tab w:val="clear" w:pos="720"/>
        <w:tab w:val="left" w:pos="-720" w:leader="none"/>
      </w:tabs>
      <w:suppressAutoHyphens w:val="true"/>
      <w:bidi w:val="0"/>
      <w:ind w:firstLine="2880" w:start="0" w:end="0"/>
    </w:pPr>
    <w:rPr>
      <w:rFonts w:ascii="CG Times" w:hAnsi="CG Times" w:eastAsia="Times New Roman" w:cs="CG Times"/>
      <w:color w:val="auto"/>
      <w:sz w:val="24"/>
      <w:szCs w:val="20"/>
      <w:lang w:val="en-US" w:bidi="ar-SA" w:eastAsia="zh-CN"/>
    </w:rPr>
  </w:style>
  <w:style w:type="paragraph" w:styleId="PleadHead6">
    <w:name w:val="Plead Head 6"/>
    <w:qFormat/>
    <w:pPr>
      <w:widowControl/>
      <w:tabs>
        <w:tab w:val="clear" w:pos="720"/>
        <w:tab w:val="left" w:pos="-720" w:leader="none"/>
      </w:tabs>
      <w:suppressAutoHyphens w:val="true"/>
      <w:bidi w:val="0"/>
      <w:ind w:firstLine="4320" w:start="0" w:end="0"/>
    </w:pPr>
    <w:rPr>
      <w:rFonts w:ascii="CG Times" w:hAnsi="CG Times" w:eastAsia="Times New Roman" w:cs="CG Times"/>
      <w:color w:val="auto"/>
      <w:sz w:val="24"/>
      <w:szCs w:val="20"/>
      <w:lang w:val="en-US" w:bidi="ar-SA" w:eastAsia="zh-CN"/>
    </w:rPr>
  </w:style>
  <w:style w:type="paragraph" w:styleId="PleadHead7">
    <w:name w:val="Plead Head 7"/>
    <w:qFormat/>
    <w:pPr>
      <w:widowControl/>
      <w:tabs>
        <w:tab w:val="clear" w:pos="720"/>
        <w:tab w:val="left" w:pos="-720" w:leader="none"/>
      </w:tabs>
      <w:suppressAutoHyphens w:val="true"/>
      <w:bidi w:val="0"/>
      <w:ind w:firstLine="5040" w:start="0" w:end="0"/>
    </w:pPr>
    <w:rPr>
      <w:rFonts w:ascii="CG Times" w:hAnsi="CG Times" w:eastAsia="Times New Roman" w:cs="CG Times"/>
      <w:color w:val="auto"/>
      <w:sz w:val="24"/>
      <w:szCs w:val="20"/>
      <w:lang w:val="en-US" w:bidi="ar-SA" w:eastAsia="zh-CN"/>
    </w:rPr>
  </w:style>
  <w:style w:type="paragraph" w:styleId="PleadHead8">
    <w:name w:val="Plead Head 8"/>
    <w:qFormat/>
    <w:pPr>
      <w:widowControl/>
      <w:tabs>
        <w:tab w:val="clear" w:pos="720"/>
        <w:tab w:val="left" w:pos="-720" w:leader="none"/>
      </w:tabs>
      <w:suppressAutoHyphens w:val="true"/>
      <w:bidi w:val="0"/>
      <w:ind w:firstLine="5760" w:start="0" w:end="0"/>
    </w:pPr>
    <w:rPr>
      <w:rFonts w:ascii="CG Times" w:hAnsi="CG Times" w:eastAsia="Times New Roman" w:cs="CG Times"/>
      <w:color w:val="auto"/>
      <w:sz w:val="24"/>
      <w:szCs w:val="20"/>
      <w:lang w:val="en-US" w:bidi="ar-SA" w:eastAsia="zh-CN"/>
    </w:rPr>
  </w:style>
  <w:style w:type="paragraph" w:styleId="PleadHead1">
    <w:name w:val="Plead Head 1"/>
    <w:qFormat/>
    <w:pPr>
      <w:widowControl/>
      <w:tabs>
        <w:tab w:val="clear" w:pos="720"/>
        <w:tab w:val="left" w:pos="-720" w:leader="none"/>
        <w:tab w:val="left" w:pos="0" w:leader="none"/>
      </w:tabs>
      <w:suppressAutoHyphens w:val="true"/>
      <w:bidi w:val="0"/>
      <w:ind w:hanging="720" w:start="720" w:end="0"/>
    </w:pPr>
    <w:rPr>
      <w:rFonts w:ascii="CG Times" w:hAnsi="CG Times" w:eastAsia="Times New Roman" w:cs="CG Times"/>
      <w:b/>
      <w:color w:val="auto"/>
      <w:sz w:val="24"/>
      <w:szCs w:val="20"/>
      <w:lang w:val="en-US" w:bidi="ar-SA" w:eastAsia="zh-CN"/>
    </w:rPr>
  </w:style>
  <w:style w:type="paragraph" w:styleId="PleadHead2">
    <w:name w:val="Plead Head 2"/>
    <w:qFormat/>
    <w:pPr>
      <w:widowControl/>
      <w:tabs>
        <w:tab w:val="left" w:pos="-720" w:leader="none"/>
        <w:tab w:val="left" w:pos="0" w:leader="none"/>
        <w:tab w:val="left" w:pos="720" w:leader="none"/>
      </w:tabs>
      <w:suppressAutoHyphens w:val="true"/>
      <w:bidi w:val="0"/>
      <w:ind w:hanging="720" w:start="1440" w:end="0"/>
    </w:pPr>
    <w:rPr>
      <w:rFonts w:ascii="CG Times" w:hAnsi="CG Times" w:eastAsia="Times New Roman" w:cs="CG Times"/>
      <w:b/>
      <w:color w:val="auto"/>
      <w:sz w:val="24"/>
      <w:szCs w:val="20"/>
      <w:lang w:val="en-US" w:bidi="ar-SA" w:eastAsia="zh-CN"/>
    </w:rPr>
  </w:style>
  <w:style w:type="paragraph" w:styleId="PleadHead3">
    <w:name w:val="Plead Head 3"/>
    <w:qFormat/>
    <w:pPr>
      <w:widowControl/>
      <w:tabs>
        <w:tab w:val="left" w:pos="-720" w:leader="none"/>
        <w:tab w:val="left" w:pos="0" w:leader="none"/>
        <w:tab w:val="left" w:pos="720" w:leader="none"/>
        <w:tab w:val="left" w:pos="1440" w:leader="none"/>
      </w:tabs>
      <w:suppressAutoHyphens w:val="true"/>
      <w:bidi w:val="0"/>
      <w:ind w:hanging="720" w:start="2160" w:end="0"/>
    </w:pPr>
    <w:rPr>
      <w:rFonts w:ascii="CG Times" w:hAnsi="CG Times" w:eastAsia="Times New Roman" w:cs="CG Times"/>
      <w:b/>
      <w:color w:val="auto"/>
      <w:sz w:val="24"/>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000" w:leader="none"/>
      </w:tabs>
      <w:suppressAutoHyphens w:val="true"/>
    </w:pPr>
    <w:rPr>
      <w:rFonts w:ascii="Times New Roman" w:hAnsi="Times New Roman" w:cs="Times New Roman"/>
      <w:sz w:val="20"/>
    </w:rPr>
  </w:style>
  <w:style w:type="paragraph" w:styleId="RightPar">
    <w:name w:val="Right Par"/>
    <w:qFormat/>
    <w:pPr>
      <w:widowControl/>
      <w:tabs>
        <w:tab w:val="left" w:pos="-720" w:leader="none"/>
        <w:tab w:val="left" w:pos="0" w:leader="none"/>
        <w:tab w:val="decimal" w:pos="720" w:leader="none"/>
      </w:tabs>
      <w:suppressAutoHyphens w:val="true"/>
      <w:bidi w:val="0"/>
      <w:ind w:hanging="0" w:start="720" w:end="0"/>
    </w:pPr>
    <w:rPr>
      <w:rFonts w:ascii="CG Times" w:hAnsi="CG Times" w:eastAsia="Times New Roman" w:cs="CG Times"/>
      <w:color w:val="auto"/>
      <w:sz w:val="24"/>
      <w:szCs w:val="20"/>
      <w:lang w:val="en-US" w:bidi="ar-SA" w:eastAsia="zh-CN"/>
    </w:rPr>
  </w:style>
  <w:style w:type="paragraph" w:styleId="Subheading">
    <w:name w:val="Subheading"/>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bidi="ar-SA" w:eastAsia="zh-CN"/>
    </w:rPr>
  </w:style>
  <w:style w:type="paragraph" w:styleId="RightPar1">
    <w:name w:val="Right Par 1"/>
    <w:qFormat/>
    <w:pPr>
      <w:widowControl/>
      <w:tabs>
        <w:tab w:val="left" w:pos="-720" w:leader="none"/>
        <w:tab w:val="left" w:pos="0" w:leader="none"/>
        <w:tab w:val="decimal" w:pos="720" w:leader="none"/>
      </w:tabs>
      <w:suppressAutoHyphens w:val="true"/>
      <w:bidi w:val="0"/>
      <w:ind w:hanging="0" w:start="720" w:end="0"/>
    </w:pPr>
    <w:rPr>
      <w:rFonts w:ascii="CG Times" w:hAnsi="CG Times" w:eastAsia="Times New Roman" w:cs="CG Times"/>
      <w:color w:val="auto"/>
      <w:sz w:val="24"/>
      <w:szCs w:val="20"/>
      <w:lang w:val="en-US" w:bidi="ar-SA" w:eastAsia="zh-CN"/>
    </w:rPr>
  </w:style>
  <w:style w:type="paragraph" w:styleId="RightPar2">
    <w:name w:val="Right Par 2"/>
    <w:qFormat/>
    <w:pPr>
      <w:widowControl/>
      <w:tabs>
        <w:tab w:val="left" w:pos="-720" w:leader="none"/>
        <w:tab w:val="left" w:pos="0" w:leader="none"/>
        <w:tab w:val="left" w:pos="720" w:leader="none"/>
        <w:tab w:val="decimal" w:pos="1440" w:leader="none"/>
      </w:tabs>
      <w:suppressAutoHyphens w:val="true"/>
      <w:bidi w:val="0"/>
      <w:ind w:hanging="0" w:start="1440" w:end="0"/>
    </w:pPr>
    <w:rPr>
      <w:rFonts w:ascii="CG Times" w:hAnsi="CG Times" w:eastAsia="Times New Roman" w:cs="CG Times"/>
      <w:color w:val="auto"/>
      <w:sz w:val="24"/>
      <w:szCs w:val="20"/>
      <w:lang w:val="en-US" w:bidi="ar-SA" w:eastAsia="zh-CN"/>
    </w:rPr>
  </w:style>
  <w:style w:type="paragraph" w:styleId="RightPar3">
    <w:name w:val="Right Par 3"/>
    <w:qFormat/>
    <w:pPr>
      <w:widowControl/>
      <w:tabs>
        <w:tab w:val="left" w:pos="-720" w:leader="none"/>
        <w:tab w:val="left" w:pos="0" w:leader="none"/>
        <w:tab w:val="left" w:pos="720" w:leader="none"/>
        <w:tab w:val="left" w:pos="1440" w:leader="none"/>
        <w:tab w:val="decimal" w:pos="2160" w:leader="none"/>
      </w:tabs>
      <w:suppressAutoHyphens w:val="true"/>
      <w:bidi w:val="0"/>
      <w:ind w:hanging="0" w:start="2160" w:end="0"/>
    </w:pPr>
    <w:rPr>
      <w:rFonts w:ascii="CG Times" w:hAnsi="CG Times" w:eastAsia="Times New Roman" w:cs="CG Times"/>
      <w:color w:val="auto"/>
      <w:sz w:val="24"/>
      <w:szCs w:val="20"/>
      <w:lang w:val="en-US" w:bidi="ar-SA" w:eastAsia="zh-CN"/>
    </w:rPr>
  </w:style>
  <w:style w:type="paragraph" w:styleId="RightPar4">
    <w:name w:val="Right Par 4"/>
    <w:qFormat/>
    <w:pPr>
      <w:widowControl/>
      <w:tabs>
        <w:tab w:val="left" w:pos="-720" w:leader="none"/>
        <w:tab w:val="left" w:pos="0" w:leader="none"/>
        <w:tab w:val="left" w:pos="720" w:leader="none"/>
        <w:tab w:val="left" w:pos="1440" w:leader="none"/>
        <w:tab w:val="left" w:pos="2160" w:leader="none"/>
        <w:tab w:val="decimal" w:pos="2880" w:leader="none"/>
      </w:tabs>
      <w:suppressAutoHyphens w:val="true"/>
      <w:bidi w:val="0"/>
      <w:ind w:hanging="0" w:start="2880" w:end="0"/>
    </w:pPr>
    <w:rPr>
      <w:rFonts w:ascii="CG Times" w:hAnsi="CG Times" w:eastAsia="Times New Roman" w:cs="CG Times"/>
      <w:color w:val="auto"/>
      <w:sz w:val="24"/>
      <w:szCs w:val="20"/>
      <w:lang w:val="en-US" w:bidi="ar-SA" w:eastAsia="zh-CN"/>
    </w:rPr>
  </w:style>
  <w:style w:type="paragraph" w:styleId="RightPar5">
    <w:name w:val="Right Par 5"/>
    <w:qFormat/>
    <w:pPr>
      <w:widowControl/>
      <w:tabs>
        <w:tab w:val="left" w:pos="-720" w:leader="none"/>
        <w:tab w:val="left" w:pos="0" w:leader="none"/>
        <w:tab w:val="left" w:pos="720" w:leader="none"/>
        <w:tab w:val="left" w:pos="1440" w:leader="none"/>
        <w:tab w:val="left" w:pos="2160" w:leader="none"/>
        <w:tab w:val="left" w:pos="2880" w:leader="none"/>
        <w:tab w:val="decimal" w:pos="3600" w:leader="none"/>
      </w:tabs>
      <w:suppressAutoHyphens w:val="true"/>
      <w:bidi w:val="0"/>
      <w:ind w:hanging="0" w:start="3600" w:end="0"/>
    </w:pPr>
    <w:rPr>
      <w:rFonts w:ascii="CG Times" w:hAnsi="CG Times" w:eastAsia="Times New Roman" w:cs="CG Times"/>
      <w:color w:val="auto"/>
      <w:sz w:val="24"/>
      <w:szCs w:val="20"/>
      <w:lang w:val="en-US" w:bidi="ar-SA" w:eastAsia="zh-CN"/>
    </w:rPr>
  </w:style>
  <w:style w:type="paragraph" w:styleId="RightPar6">
    <w:name w:val="Right Par 6"/>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decimal" w:pos="4320" w:leader="none"/>
      </w:tabs>
      <w:suppressAutoHyphens w:val="true"/>
      <w:bidi w:val="0"/>
      <w:ind w:hanging="0" w:start="4320" w:end="0"/>
    </w:pPr>
    <w:rPr>
      <w:rFonts w:ascii="CG Times" w:hAnsi="CG Times" w:eastAsia="Times New Roman" w:cs="CG Times"/>
      <w:color w:val="auto"/>
      <w:sz w:val="24"/>
      <w:szCs w:val="20"/>
      <w:lang w:val="en-US" w:bidi="ar-SA" w:eastAsia="zh-CN"/>
    </w:rPr>
  </w:style>
  <w:style w:type="paragraph" w:styleId="RightPar7">
    <w:name w:val="Right Par 7"/>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decimal" w:pos="5040" w:leader="none"/>
      </w:tabs>
      <w:suppressAutoHyphens w:val="true"/>
      <w:bidi w:val="0"/>
      <w:ind w:hanging="0" w:start="5040" w:end="0"/>
    </w:pPr>
    <w:rPr>
      <w:rFonts w:ascii="CG Times" w:hAnsi="CG Times" w:eastAsia="Times New Roman" w:cs="CG Times"/>
      <w:color w:val="auto"/>
      <w:sz w:val="24"/>
      <w:szCs w:val="20"/>
      <w:lang w:val="en-US" w:bidi="ar-SA" w:eastAsia="zh-CN"/>
    </w:rPr>
  </w:style>
  <w:style w:type="paragraph" w:styleId="RightPar8">
    <w:name w:val="Right Par 8"/>
    <w:qFormat/>
    <w:pPr>
      <w:widowControl/>
      <w:tabs>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decimal" w:pos="5760" w:leader="none"/>
      </w:tabs>
      <w:suppressAutoHyphens w:val="true"/>
      <w:bidi w:val="0"/>
      <w:ind w:hanging="0" w:start="5760" w:end="0"/>
    </w:pPr>
    <w:rPr>
      <w:rFonts w:ascii="CG Times" w:hAnsi="CG Times" w:eastAsia="Times New Roman" w:cs="CG Times"/>
      <w:color w:val="auto"/>
      <w:sz w:val="24"/>
      <w:szCs w:val="20"/>
      <w:lang w:val="en-US" w:bidi="ar-SA" w:eastAsia="zh-CN"/>
    </w:rPr>
  </w:style>
  <w:style w:type="paragraph" w:styleId="Document1">
    <w:name w:val="Document 1"/>
    <w:qFormat/>
    <w:pPr>
      <w:keepNext w:val="true"/>
      <w:keepLines/>
      <w:widowControl/>
      <w:tabs>
        <w:tab w:val="clear" w:pos="720"/>
        <w:tab w:val="left" w:pos="-720" w:leader="none"/>
      </w:tabs>
      <w:suppressAutoHyphens w:val="true"/>
      <w:bidi w:val="0"/>
    </w:pPr>
    <w:rPr>
      <w:rFonts w:ascii="CG Times" w:hAnsi="CG Times" w:eastAsia="Times New Roman" w:cs="CG Times"/>
      <w:color w:val="auto"/>
      <w:sz w:val="24"/>
      <w:szCs w:val="20"/>
      <w:lang w:val="en-US" w:bidi="ar-SA" w:eastAsia="zh-CN"/>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
    <w:name w:val="header"/>
    <w:basedOn w:val="Normal"/>
    <w:pPr>
      <w:tabs>
        <w:tab w:val="clear" w:pos="720"/>
        <w:tab w:val="center" w:pos="4320" w:leader="none"/>
        <w:tab w:val="right" w:pos="8640" w:leader="none"/>
      </w:tabs>
    </w:pPr>
    <w:rPr/>
  </w:style>
  <w:style w:type="paragraph" w:styleId="DraftStampFrame">
    <w:name w:val="DraftStampFrame"/>
    <w:basedOn w:val="Normal"/>
    <w:qFormat/>
    <w:pPr>
      <w:pBdr>
        <w:top w:val="single" w:sz="6" w:space="1" w:color="000000"/>
        <w:left w:val="single" w:sz="6" w:space="1" w:color="000000"/>
        <w:bottom w:val="single" w:sz="6" w:space="1" w:color="000000"/>
        <w:right w:val="single" w:sz="6" w:space="1" w:color="000000"/>
      </w:pBdr>
      <w:jc w:val="end"/>
    </w:pPr>
    <w:rPr>
      <w:rFonts w:ascii="Times New Roman" w:hAnsi="Times New Roman" w:cs="Times New Roman"/>
      <w:b/>
      <w:color w:val="FF0000"/>
      <w:sz w:val="20"/>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BUSINESS</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2001-05-31T12:36:00Z</dcterms:created>
  <dc:creator>SAVAGEDW</dc:creator>
  <dc:description/>
  <dc:language>en-CA</dc:language>
  <cp:lastModifiedBy>aroth</cp:lastModifiedBy>
  <cp:lastPrinted>2000-02-11T17:03:00Z</cp:lastPrinted>
  <dcterms:modified xsi:type="dcterms:W3CDTF">2001-05-31T12:36:00Z</dcterms:modified>
  <cp:revision>2</cp:revision>
  <dc:subject>Information Technology - Nondisclosure Agreements: Mutual Disclosure Agreement.  (Vax #21258378)</dc:subject>
  <dc:title>Mutual Nondisclosure Agreement (MSTR)</dc:title>
</cp:coreProperties>
</file>