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>Illinois Sites</w:t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01.02.04.01</w:t>
        <w:tab/>
        <w:t>Limited Liability Company - Energy Financing Company,</w:t>
      </w:r>
    </w:p>
    <w:p>
      <w:pPr>
        <w:pStyle w:val="Normal"/>
        <w:ind w:firstLine="720" w:start="3600" w:end="0"/>
        <w:rPr/>
      </w:pPr>
      <w:r>
        <w:rPr/>
        <w:t>L.L.C. ("EFC")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 - EFC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EFC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EFC Organizational Consent of Sole Member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Certificate of LLC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Corporate Data Sheet</w:t>
      </w:r>
    </w:p>
    <w:p>
      <w:pPr>
        <w:pStyle w:val="Normal"/>
        <w:ind w:start="2880" w:end="0"/>
        <w:rPr>
          <w:ins w:id="1" w:author="llink1" w:date="2000-10-09T15:22:00Z"/>
        </w:rPr>
      </w:pPr>
      <w:ins w:id="0" w:author="llink1" w:date="2000-10-09T15:22:00Z">
        <w:r>
          <w:rPr/>
        </w:r>
      </w:ins>
    </w:p>
    <w:p>
      <w:pPr>
        <w:pStyle w:val="Normal"/>
        <w:numPr>
          <w:ilvl w:val="2"/>
          <w:numId w:val="18"/>
        </w:numPr>
        <w:rPr>
          <w:ins w:id="3" w:author="llink1" w:date="2000-10-09T15:22:00Z"/>
        </w:rPr>
      </w:pPr>
      <w:ins w:id="2" w:author="llink1" w:date="2000-10-09T15:22:00Z">
        <w:r>
          <w:rPr/>
          <w:t>Power Purchase Agreement</w:t>
        </w:r>
      </w:ins>
    </w:p>
    <w:p>
      <w:pPr>
        <w:pStyle w:val="Normal"/>
        <w:ind w:start="1440" w:end="0"/>
        <w:rPr>
          <w:ins w:id="5" w:author="llink1" w:date="2000-10-09T15:22:00Z"/>
        </w:rPr>
      </w:pPr>
      <w:ins w:id="4" w:author="llink1" w:date="2000-10-09T15:22:00Z">
        <w:r>
          <w:rPr/>
        </w:r>
      </w:ins>
    </w:p>
    <w:p>
      <w:pPr>
        <w:pStyle w:val="Normal"/>
        <w:ind w:start="2880" w:end="0"/>
        <w:rPr>
          <w:ins w:id="7" w:author="llink1" w:date="2000-10-09T15:22:00Z"/>
        </w:rPr>
      </w:pPr>
      <w:ins w:id="6" w:author="llink1" w:date="2000-10-09T15:22:00Z">
        <w:r>
          <w:rPr/>
          <w:t>Confirmation Letter between ComEd and EMPI for 600MW Energy Capacity from Lincoln Energy Center and dated 11/04/00 (for Summers through 2002)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Interconnect Agreement between Des Plaines and </w:t>
        <w:tab/>
        <w:tab/>
        <w:tab/>
        <w:tab/>
        <w:tab/>
        <w:tab/>
        <w:tab/>
        <w:tab/>
        <w:t>Northern Border,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Right of Way and Easement Agreement between </w:t>
        <w:tab/>
        <w:tab/>
        <w:tab/>
        <w:tab/>
        <w:tab/>
        <w:tab/>
        <w:tab/>
        <w:tab/>
        <w:t>Northern Border and Des Plaines and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Operation and Maintenance Agreement between ENA </w:t>
        <w:tab/>
        <w:tab/>
        <w:tab/>
        <w:tab/>
        <w:tab/>
        <w:tab/>
        <w:tab/>
        <w:t>and Northern Border dated 07/28/00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4"/>
        </w:numPr>
        <w:rPr/>
      </w:pPr>
      <w:r>
        <w:rPr/>
        <w:tab/>
        <w:t>ANR Pipeline Company Agreements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IPLS Service Agmt. (104859) between Des Plaines and ANR Pipeline Company (“ANR”) dated 04/26/00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IWS Service Agmt. (104860) between Des Plaines and ANR dated 04/26/00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Enron Corp.-Corporate Guaranty in favor of ANR for Des Plaines dated 04/03/00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Coastal/ANR letter dated 03/20/00 re: required line of credit for IPLS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Pipeline Construction Agreement between Des Plaines and Peoples Energy Resources Corp. (“PERC”) executed 03/30/00 effective date 10/01/99;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PERC Invoice dated 09/15/00 for work under Pipeline Construction Agreement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and Easement Agreement between ComEd and ENA dated 02/22/00 for Des Plaines;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Easement Grant from Louis P. Boseo and Marie Boseo to PERC dated 02/03/00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Extended License Agreement and Amendment to License Agreement between Illinois Dept. of Natural Resources and PERC and dated 02/14/00 and 07/25/00, respectively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Drawings for Pipeline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Master Assignment Agreement for Pipeline Easements from PERC to Des Plaines dated 09/19/00; related easements being assigned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Deed, Bill of Sale and Assignment from PERC to Des Plaines for Pipeline and related property dated 09/19/00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PERC Letter transferring exclusive possession of pipeline to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Facility Certification by PERC for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Waiver of Lien by A. Epstein and Sons International, Inc. for Construction of Pipeline dated 08/24/00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Final Waiver of Lien by Hoke Construction Company, Inc. for Pipeline Construction dated 08/05/00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Pipeline-Line Pipe Mill Certificate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Pipeline-20” Valve Data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Pipeline-Pipeline Rechain Notes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Letter from PERC re: Determination of Need for Overpressure Protection dated 09/14/00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 Coating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Pipeline-Induction Band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Pipeline-Cathodic Production Design-Baseline Readings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Pipeline-Class Location Survey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Agreement-PERC and Hoke Construction Company (“Hoke”)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Change Orders 1-7 re: Pipeline Construction Agreement between PERC and Hoke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Water Well Logs and Associated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Well Test information prepared by Layne</w:t>
      </w:r>
    </w:p>
    <w:p>
      <w:pPr>
        <w:pStyle w:val="Normal"/>
        <w:ind w:firstLine="720" w:start="4320" w:end="0"/>
        <w:rPr/>
      </w:pPr>
      <w:r>
        <w:rPr/>
        <w:t>Christensen Company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01.02.13</w:t>
        <w:tab/>
        <w:tab/>
        <w:t>Transmission Line ComEd - CPCN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-[See also </w:t>
        <w:tab/>
        <w:tab/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Interconnection Agreement dated 03/28/00 between ComEd and Des Plaines</w:t>
      </w:r>
    </w:p>
    <w:p>
      <w:pPr>
        <w:pStyle w:val="Normal"/>
        <w:ind w:start="2880" w:end="0"/>
        <w:rPr>
          <w:ins w:id="9" w:author="llink1" w:date="2000-10-09T15:47:00Z"/>
        </w:rPr>
      </w:pPr>
      <w:ins w:id="8" w:author="llink1" w:date="2000-10-09T15:47:00Z">
        <w:r>
          <w:rPr/>
        </w:r>
      </w:ins>
    </w:p>
    <w:p>
      <w:pPr>
        <w:pStyle w:val="Normal"/>
        <w:numPr>
          <w:ilvl w:val="1"/>
          <w:numId w:val="13"/>
        </w:numPr>
        <w:rPr/>
      </w:pPr>
      <w:ins w:id="10" w:author="llink1" w:date="2000-10-09T15:47:00Z">
        <w:r>
          <w:rPr/>
          <w:t>Amendment No. 1 to Interconnection Agreement between ComEd and Des Plaines dated 05/10/00; proof of filing with FERC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>Interconnection work dated 05/05/99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i w:val="false"/>
          <w:i w:val="false"/>
        </w:rPr>
      </w:pPr>
      <w:r>
        <w:rPr>
          <w:i w:val="false"/>
        </w:rPr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 (Werner-Hobbs)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>dated 04/05/99 pursuant to 01.02.18.01A(ii)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1410001351265 issued by </w:t>
        <w:tab/>
        <w:tab/>
        <w:tab/>
        <w:tab/>
        <w:tab/>
        <w:tab/>
        <w:tab/>
        <w:t xml:space="preserve">Chicago Title dated 04/06/99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 - Certificate of Good Standing - Delware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 xml:space="preserve">Chicago Title dated 07/29/99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1410001359654 issued by </w:t>
        <w:tab/>
        <w:tab/>
        <w:tab/>
        <w:tab/>
        <w:tab/>
        <w:tab/>
        <w:tab/>
        <w:t xml:space="preserve">Chicago Title dated 01/25/00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  [Please submit a</w:t>
      </w:r>
    </w:p>
    <w:p>
      <w:pPr>
        <w:pStyle w:val="Normal"/>
        <w:rPr/>
      </w:pPr>
      <w:r>
        <w:rPr/>
        <w:tab/>
        <w:tab/>
        <w:tab/>
        <w:tab/>
        <w:tab/>
        <w:tab/>
        <w:t>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Allied Landscaping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>01.02.22</w:t>
        <w:tab/>
        <w:t>Industrial Power Contract-Electric Service Contract-dated 04/11/00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Comtracts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01.03.01.02</w:t>
        <w:tab/>
        <w:t>ABB - Transformer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Transformer Packages Agreement dated 10/26/99 between GE</w:t>
      </w:r>
    </w:p>
    <w:p>
      <w:pPr>
        <w:pStyle w:val="Normal"/>
        <w:ind w:firstLine="720" w:start="3600" w:end="0"/>
        <w:rPr/>
      </w:pPr>
      <w:r>
        <w:rPr/>
        <w:t>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ab/>
        <w:tab/>
      </w:r>
      <w:r>
        <w:rPr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 A (Vol I &amp; II)</w:t>
        <w:tab/>
        <w:t xml:space="preserve">    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 xml:space="preserve">Gas Turbine Generator Package Agreement dated 07/24/98 between </w:t>
        <w:tab/>
        <w:t>General Electric (“GE”) as Seller and ECT as Purchaser for Illinois Power Project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6"/>
        </w:numPr>
        <w:rPr/>
      </w:pPr>
      <w:r>
        <w:rPr/>
        <w:t xml:space="preserve">Energy Financing Company, LLC Equipment Sale 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 xml:space="preserve">Summary:  </w:t>
        <w:tab/>
        <w:t>Equipment Sale Agmt. For Transformers and Generators-Energy Financing Company and Des Plaines dated 05/14/00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01.08.02.01</w:t>
        <w:tab/>
        <w:t>Property Tax Estimate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Acid Rain-Ltr. Transmitting Revised Phase II Permit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Acid Rain-US EPA Acid Rain Program Allowance Tracking System</w:t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F.</w:t>
        <w:tab/>
        <w:t>Acid Rain Program Phase II Permit (No. 55222) issued 06/05/00 and effective 01/01/00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01/06/99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BodyText2"/>
        <w:rPr>
          <w:i w:val="false"/>
          <w:i w:val="false"/>
        </w:rPr>
      </w:pPr>
      <w:r>
        <w:rPr>
          <w:i w:val="false"/>
        </w:rPr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 xml:space="preserve">State 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Illinois Department of Natural Resources (“INDR”)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7"/>
        </w:numPr>
        <w:rPr/>
      </w:pPr>
      <w:r>
        <w:rPr/>
        <w:t>INDR-Gas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 [See also 01.02.06.02 D., above]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>
          <w:ins w:id="11" w:author="llink1" w:date="2000-10-09T17:37:00Z"/>
        </w:rPr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>
          <w:ins w:id="13" w:author="llink1" w:date="2000-10-09T17:37:00Z"/>
        </w:rPr>
      </w:pPr>
      <w:ins w:id="12" w:author="llink1" w:date="2000-10-09T17:37:00Z">
        <w:r>
          <w:rPr/>
        </w:r>
      </w:ins>
    </w:p>
    <w:p>
      <w:pPr>
        <w:pStyle w:val="Normal"/>
        <w:numPr>
          <w:ilvl w:val="2"/>
          <w:numId w:val="27"/>
        </w:numPr>
        <w:rPr>
          <w:ins w:id="15" w:author="llink1" w:date="2000-10-09T17:37:00Z"/>
        </w:rPr>
      </w:pPr>
      <w:ins w:id="14" w:author="llink1" w:date="2000-10-09T17:37:00Z">
        <w:r>
          <w:rPr/>
          <w:t>Permit for Construction of Subsurface Sewage Disposal</w:t>
        </w:r>
      </w:ins>
    </w:p>
    <w:p>
      <w:pPr>
        <w:pStyle w:val="Normal"/>
        <w:ind w:start="1440" w:end="0"/>
        <w:rPr>
          <w:ins w:id="17" w:author="llink1" w:date="2000-10-09T17:37:00Z"/>
        </w:rPr>
      </w:pPr>
      <w:ins w:id="16" w:author="llink1" w:date="2000-10-09T17:37:00Z">
        <w:r>
          <w:rPr/>
        </w:r>
      </w:ins>
    </w:p>
    <w:p>
      <w:pPr>
        <w:pStyle w:val="Normal"/>
        <w:numPr>
          <w:ilvl w:val="0"/>
          <w:numId w:val="19"/>
        </w:numPr>
        <w:rPr/>
      </w:pPr>
      <w:ins w:id="18" w:author="llink1" w:date="2000-10-09T17:37:00Z">
        <w:r>
          <w:rPr/>
          <w:t>Application to and Approval of Will County Health Department fo Individual Mechanical Sewage Treatment Installation (permit no. 17696XM issued 04/04/00 to NEPCO (Enron Co.)</w:t>
        </w:r>
      </w:ins>
      <w:ins w:id="19" w:author="llink1" w:date="2000-10-09T17:41:00Z">
        <w:r>
          <w:rPr/>
          <w:t>)</w:t>
        </w:r>
      </w:ins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6"/>
        </w:numPr>
        <w:rPr/>
      </w:pPr>
      <w:r>
        <w:rPr/>
        <w:t>Illinois Historic Preservation Agency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Agency responses re: no historical, architectural, or archaeological resources being located in the survey area for Pipeline dated 01/13/00 dated 01/13/00 and 01/25/00, respectively</w:t>
      </w:r>
    </w:p>
    <w:p>
      <w:pPr>
        <w:pStyle w:val="Normal"/>
        <w:ind w:hanging="1440" w:start="4320" w:end="0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>natural gas fired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5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A.</w:t>
        <w:tab/>
        <w:t>Noise study for Lincoln Center dated 06/15/00 by Hessler 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 </w:t>
        <w:tab/>
        <w:t>START 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0"/>
        </w:numPr>
        <w:rPr/>
      </w:pPr>
      <w:r>
        <w:rPr/>
        <w:t>Preliminary Testing/Startup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Operational Energy Punchlist for Lincoln Center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Warranty Claims Status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Performance Test Data &amp; Results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Facility Performance Test Report-Lincoln-08/28/00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04.01.04</w:t>
        <w:tab/>
        <w:tab/>
        <w:t>Lincoln 7 Generator Failure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GE Emission Improvement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A.</w:t>
        <w:tab/>
        <w:t>E-mail correspondence re Improvements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B.</w:t>
        <w:tab/>
        <w:t>GE Proposed Corrective 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C.</w:t>
        <w:tab/>
        <w:t>Proposed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04.01.07</w:t>
        <w:tab/>
        <w:tab/>
        <w:t>Proposal for CEM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04.01.08</w:t>
        <w:tab/>
        <w:tab/>
        <w:t>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>
          <w:ins w:id="20" w:author="Ben Rogers" w:date="2000-10-12T15:52:00Z"/>
        </w:rPr>
      </w:pPr>
      <w:r>
        <w:rPr/>
        <w:tab/>
        <w:t>05.10</w:t>
        <w:tab/>
        <w:t>Uniforms Contract</w:t>
      </w:r>
    </w:p>
    <w:p>
      <w:pPr>
        <w:pStyle w:val="Normal"/>
        <w:ind w:firstLine="720" w:end="0"/>
        <w:rPr>
          <w:ins w:id="22" w:author="Ben Rogers" w:date="2000-10-12T15:52:00Z"/>
        </w:rPr>
      </w:pPr>
      <w:ins w:id="21" w:author="Ben Rogers" w:date="2000-10-12T15:52:00Z">
        <w:r>
          <w:rPr/>
        </w:r>
      </w:ins>
    </w:p>
    <w:p>
      <w:pPr>
        <w:pStyle w:val="Normal"/>
        <w:ind w:firstLine="720" w:end="0"/>
        <w:rPr/>
      </w:pPr>
      <w:ins w:id="23" w:author="Ben Rogers" w:date="2000-10-12T14:13:00Z">
        <w:r>
          <w:rPr/>
          <w:t>05.11</w:t>
          <w:tab/>
          <w:t>Summary of Site Vehicles</w:t>
        </w:r>
      </w:ins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Construction Drawings and Plot Plans  [CD-ROM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rPr/>
    </w:pPr>
    <w:r>
      <w:rPr/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Heading2"/>
      <w:ind w:hanging="0" w:start="0"/>
      <w:rPr>
        <w:sz w:val="32"/>
      </w:rPr>
    </w:pPr>
    <w:r>
      <w:rPr>
        <w:sz w:val="32"/>
      </w:rPr>
      <w:t>Des Plaines Green Land Development, LLC</w:t>
    </w:r>
  </w:p>
  <w:p>
    <w:pPr>
      <w:pStyle w:val="Normal"/>
      <w:jc w:val="center"/>
      <w:rPr>
        <w:b/>
        <w:sz w:val="36"/>
      </w:rPr>
    </w:pPr>
    <w:r>
      <w:rPr>
        <w:b/>
        <w:sz w:val="32"/>
      </w:rPr>
      <w:t>Lincoln Energy Center, Will County, Illinois</w:t>
    </w:r>
  </w:p>
  <w:p>
    <w:pPr>
      <w:pStyle w:val="Header"/>
      <w:rPr>
        <w:b/>
        <w:sz w:val="36"/>
      </w:rPr>
    </w:pPr>
    <w:r>
      <w:rPr>
        <w:b/>
        <w:sz w:val="3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3">
    <w:lvl w:ilvl="0">
      <w:start w:val="5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1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9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0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2">
    <w:lvl w:ilvl="0">
      <w:start w:val="5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3">
    <w:lvl w:ilvl="0">
      <w:start w:val="1"/>
      <w:numFmt w:val="upperLetter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24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2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6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6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1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i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2000-10-12T23:32:00Z</dcterms:created>
  <dc:creator>Jon Hoff</dc:creator>
  <dc:description/>
  <dc:language>en-CA</dc:language>
  <cp:lastModifiedBy>Jinsung Myung</cp:lastModifiedBy>
  <cp:lastPrinted>2000-10-12T15:47:00Z</cp:lastPrinted>
  <dcterms:modified xsi:type="dcterms:W3CDTF">2000-10-12T23:32:00Z</dcterms:modified>
  <cp:revision>2</cp:revision>
  <dc:subject/>
  <dc:title>01</dc:title>
</cp:coreProperties>
</file>