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PROPOSALS/CONTRACTS/FINANCE ADMINISTRATION</w:t>
        <w:br/>
      </w:r>
    </w:p>
    <w:p>
      <w:pPr>
        <w:pStyle w:val="Normal"/>
        <w:rPr/>
      </w:pPr>
      <w:r>
        <w:rPr/>
        <w:tab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01.01.15</w:t>
        <w:tab/>
        <w:tab/>
        <w:t>Environmental Permitting/Approval Documents by ENSR (partial)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to Environmental Agencies.  Correspondence with </w:t>
        <w:tab/>
        <w:tab/>
        <w:tab/>
        <w:tab/>
        <w:tab/>
        <w:tab/>
        <w:t xml:space="preserve">U.S. Fish and Wildlife Service, Endangered Species Consultation </w:t>
        <w:tab/>
        <w:tab/>
        <w:tab/>
        <w:tab/>
        <w:tab/>
        <w:tab/>
        <w:t xml:space="preserve">Program – Illinois Department of Natural Resources dated 12/28/98 </w:t>
        <w:tab/>
        <w:tab/>
        <w:tab/>
        <w:tab/>
        <w:tab/>
        <w:tab/>
        <w:t xml:space="preserve">regarding protected or endangered species, follow up letter dated </w:t>
        <w:tab/>
        <w:tab/>
        <w:tab/>
        <w:tab/>
        <w:tab/>
        <w:tab/>
        <w:t xml:space="preserve">02/11/99 to Natural Resources Conservation Service regarding wetland </w:t>
        <w:tab/>
        <w:tab/>
        <w:tab/>
        <w:tab/>
        <w:tab/>
        <w:tab/>
        <w:t xml:space="preserve">determination, and letter to Illinois Historic Preservation Agency dated </w:t>
        <w:tab/>
        <w:tab/>
        <w:tab/>
        <w:tab/>
        <w:tab/>
        <w:tab/>
        <w:t>08/11/99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Correspondence from Environmental Agencies.  Correspondence from </w:t>
        <w:tab/>
        <w:tab/>
        <w:tab/>
        <w:tab/>
        <w:tab/>
        <w:tab/>
        <w:t xml:space="preserve">U.S. Fish &amp; Wildlife Service dated 01/7/98 and 01/21/99, U.S. </w:t>
        <w:tab/>
        <w:tab/>
        <w:tab/>
        <w:tab/>
        <w:tab/>
        <w:tab/>
        <w:t xml:space="preserve">Department of Agriculture – Natural Resources Conservation Service </w:t>
        <w:tab/>
        <w:tab/>
        <w:tab/>
        <w:tab/>
        <w:tab/>
        <w:tab/>
        <w:t xml:space="preserve">dated 01/28/99 and Second Determination Letter dated 03/29/99, </w:t>
        <w:tab/>
        <w:tab/>
        <w:tab/>
        <w:tab/>
        <w:tab/>
        <w:tab/>
        <w:t xml:space="preserve">Illinois Department of Natural Resources dated 02/10/99, Forest </w:t>
        <w:tab/>
        <w:tab/>
        <w:tab/>
        <w:tab/>
        <w:tab/>
        <w:tab/>
        <w:t xml:space="preserve">Preserve District of Will County, Illinois dated 03/1/99 and Will </w:t>
        <w:tab/>
        <w:tab/>
        <w:tab/>
        <w:tab/>
        <w:tab/>
        <w:tab/>
        <w:t>County Health Department dated 03/17/99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Natural Resource Information Report produced for Will County, </w:t>
        <w:tab/>
        <w:tab/>
        <w:tab/>
        <w:tab/>
        <w:tab/>
        <w:tab/>
        <w:t>Illinois Land Use dated 03/19/99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USDA Natural Resources Conservation Service – Construction Site, </w:t>
        <w:tab/>
        <w:tab/>
        <w:tab/>
        <w:tab/>
        <w:tab/>
        <w:tab/>
        <w:t xml:space="preserve">Soil Erosion and Sediment Control Public service newsletter dated </w:t>
        <w:tab/>
        <w:tab/>
        <w:tab/>
        <w:tab/>
        <w:tab/>
        <w:tab/>
        <w:t>04/97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Summary Letter to Enron Capital &amp; Trade dated 03/02/99 summarizing </w:t>
        <w:tab/>
        <w:tab/>
        <w:tab/>
        <w:tab/>
        <w:tab/>
        <w:t xml:space="preserve">results of Wetland and Endangered Species Information Requests for </w:t>
        <w:tab/>
        <w:tab/>
        <w:tab/>
        <w:tab/>
        <w:tab/>
        <w:tab/>
        <w:t>Illinois Sites</w:t>
      </w:r>
    </w:p>
    <w:p>
      <w:pPr>
        <w:pStyle w:val="Normal"/>
        <w:rPr/>
      </w:pPr>
      <w:r>
        <w:rPr/>
        <w:tab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LLC Agreement – 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Certificate of Formation-Cascade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Organizational Consent Action of Sole Member - Cascade Marketing </w:t>
        <w:tab/>
        <w:tab/>
        <w:tab/>
        <w:tab/>
        <w:tab/>
        <w:tab/>
        <w:t>dated 09/22/98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Certificate of Amendment of LLC Agreement – Name change from </w:t>
        <w:tab/>
        <w:tab/>
        <w:tab/>
        <w:tab/>
        <w:tab/>
        <w:tab/>
        <w:t xml:space="preserve">Cascade Power Marketing to Des Plaines Green Land Development </w:t>
        <w:tab/>
        <w:tab/>
        <w:tab/>
        <w:tab/>
        <w:tab/>
        <w:tab/>
        <w:t>L.L.C. (“Des Plaines”) dated 09/07/98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Registration To Do Business for Des Plaines – Illinois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Certificates of Registration To Do Business for Cascade – Several </w:t>
        <w:tab/>
        <w:tab/>
        <w:tab/>
        <w:tab/>
        <w:tab/>
        <w:tab/>
        <w:t>States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01.02.04.01</w:t>
        <w:tab/>
        <w:t>Limited Liability Company - Energy Financing Company,</w:t>
      </w:r>
    </w:p>
    <w:p>
      <w:pPr>
        <w:pStyle w:val="Normal"/>
        <w:ind w:firstLine="720" w:start="3600" w:end="0"/>
        <w:rPr/>
      </w:pPr>
      <w:r>
        <w:rPr/>
        <w:t>L.L.C. ("EFC")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LLC Agreement - EFC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EFC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EFC Organizational Consent of Sole Member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Certificate of LLC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Corporate Data Sheet</w:t>
      </w:r>
    </w:p>
    <w:p>
      <w:pPr>
        <w:pStyle w:val="Normal"/>
        <w:ind w:start="2880" w:end="0"/>
        <w:rPr>
          <w:ins w:id="1" w:author="llink1" w:date="2000-10-09T15:22:00Z"/>
        </w:rPr>
      </w:pPr>
      <w:ins w:id="0" w:author="llink1" w:date="2000-10-09T15:22:00Z">
        <w:r>
          <w:rPr/>
        </w:r>
      </w:ins>
    </w:p>
    <w:p>
      <w:pPr>
        <w:pStyle w:val="Normal"/>
        <w:numPr>
          <w:ilvl w:val="2"/>
          <w:numId w:val="18"/>
        </w:numPr>
        <w:rPr>
          <w:ins w:id="3" w:author="llink1" w:date="2000-10-09T15:22:00Z"/>
        </w:rPr>
      </w:pPr>
      <w:ins w:id="2" w:author="llink1" w:date="2000-10-09T15:22:00Z">
        <w:r>
          <w:rPr/>
          <w:t>Power Purchase Agreement</w:t>
        </w:r>
      </w:ins>
    </w:p>
    <w:p>
      <w:pPr>
        <w:pStyle w:val="Normal"/>
        <w:ind w:start="1440" w:end="0"/>
        <w:rPr>
          <w:ins w:id="5" w:author="llink1" w:date="2000-10-09T15:22:00Z"/>
        </w:rPr>
      </w:pPr>
      <w:ins w:id="4" w:author="llink1" w:date="2000-10-09T15:22:00Z">
        <w:r>
          <w:rPr/>
        </w:r>
      </w:ins>
    </w:p>
    <w:p>
      <w:pPr>
        <w:pStyle w:val="Normal"/>
        <w:ind w:start="2880" w:end="0"/>
        <w:rPr>
          <w:ins w:id="7" w:author="llink1" w:date="2000-10-09T15:22:00Z"/>
        </w:rPr>
      </w:pPr>
      <w:ins w:id="6" w:author="llink1" w:date="2000-10-09T15:22:00Z">
        <w:r>
          <w:rPr/>
          <w:t>Confirmation Letter between ComEd and EMPI for 600MW Energy Capacity from Lincoln Energy Center and dated 11/04/00 (for Summers through 2002)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 Northern Border Pipeline Company Agreements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IT-1 Transportation Agreements (00862I &amp; BH189I) between </w:t>
        <w:tab/>
        <w:tab/>
        <w:tab/>
        <w:tab/>
        <w:tab/>
        <w:tab/>
        <w:tab/>
        <w:t xml:space="preserve">Des Plaines and Northern Border Pipeline Company </w:t>
        <w:tab/>
        <w:tab/>
        <w:tab/>
        <w:tab/>
        <w:tab/>
        <w:tab/>
        <w:tab/>
        <w:tab/>
        <w:t>(“Northern Border”) each dated 03/01/00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Operational Balancing Agreement between Des Plaines and </w:t>
        <w:tab/>
        <w:tab/>
        <w:tab/>
        <w:tab/>
        <w:tab/>
        <w:tab/>
        <w:tab/>
        <w:t>Northern Border dated 04/04/00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Interconnect Agreement between Des Plaines and </w:t>
        <w:tab/>
        <w:tab/>
        <w:tab/>
        <w:tab/>
        <w:tab/>
        <w:tab/>
        <w:tab/>
        <w:tab/>
        <w:t>Northern Border, dated 05/23/00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Letter Agreement Regarding Reimbursements of Costs </w:t>
        <w:tab/>
        <w:tab/>
        <w:tab/>
        <w:tab/>
        <w:tab/>
        <w:tab/>
        <w:tab/>
        <w:t xml:space="preserve">Associated with Construction of Interconnect in Will County </w:t>
        <w:tab/>
        <w:tab/>
        <w:tab/>
        <w:tab/>
        <w:tab/>
        <w:tab/>
        <w:tab/>
        <w:t xml:space="preserve">between Des Plaines and Northern Border, letter dated </w:t>
        <w:tab/>
        <w:tab/>
        <w:tab/>
        <w:tab/>
        <w:tab/>
        <w:tab/>
        <w:tab/>
        <w:t>12/16/99 (accepted by Northern Border 12/22/99)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Right of Way and Easement Agreement between </w:t>
        <w:tab/>
        <w:tab/>
        <w:tab/>
        <w:tab/>
        <w:tab/>
        <w:tab/>
        <w:tab/>
        <w:tab/>
        <w:t>Northern Border and Des Plaines and dated 05/23/00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Letter Confidentiality Agreement between Des Plaines and </w:t>
        <w:tab/>
        <w:tab/>
        <w:tab/>
        <w:tab/>
        <w:tab/>
        <w:tab/>
        <w:tab/>
        <w:t>Northern Border dated 03/12/99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Enron Guaranty in favor of Northern Border for Des Plaines </w:t>
        <w:tab/>
        <w:tab/>
        <w:tab/>
        <w:tab/>
        <w:tab/>
        <w:tab/>
        <w:tab/>
        <w:t>effective 03/01/00 (dated 03/24/00)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 xml:space="preserve">Operation and Maintenance Agreement between ENA </w:t>
        <w:tab/>
        <w:tab/>
        <w:tab/>
        <w:tab/>
        <w:tab/>
        <w:tab/>
        <w:tab/>
        <w:t>and Northern Border dated 07/28/00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4"/>
        </w:numPr>
        <w:rPr/>
      </w:pPr>
      <w:r>
        <w:rPr/>
        <w:tab/>
        <w:t>ANR Pipeline Company Agreements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1"/>
          <w:numId w:val="24"/>
        </w:numPr>
        <w:rPr/>
      </w:pPr>
      <w:r>
        <w:rPr/>
        <w:t>IPLS Service Agmt. (104859) between Des Plaines and ANR Pipeline Company (“ANR”) dated 04/26/00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1"/>
          <w:numId w:val="24"/>
        </w:numPr>
        <w:rPr/>
      </w:pPr>
      <w:r>
        <w:rPr/>
        <w:t>IWS Service Agmt. (104860) between Des Plaines and ANR dated 04/26/00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Enron Corp.-Corporate Guaranty in favor of ANR for Des Plaines dated 04/03/00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Coastal/ANR letter dated 03/20/00 re: required line of credit for IPLS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01.02.06.02</w:t>
        <w:tab/>
        <w:t>Transport (Pipeline Construction Agreement)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1"/>
        </w:numPr>
        <w:rPr/>
      </w:pPr>
      <w:r>
        <w:rPr/>
        <w:t>Pipeline Construction Agreement between Des Plaines and Peoples Energy Resources Corp. (“PERC”) executed 03/30/00 effective date 10/01/99; related correspondence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hanging="720" w:start="4320" w:end="0"/>
        <w:rPr/>
      </w:pPr>
      <w:r>
        <w:rPr/>
        <w:t>(i)</w:t>
        <w:tab/>
        <w:t>PERC Invoice dated 09/15/00 for work under Pipeline Construction Agreement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Construction and Easement Agreement between ComEd and ENA dated 02/22/00 for Des Plaines; related correspondence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Easement Grant from Louis P. Boseo and Marie Boseo to PERC dated 02/03/00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Extended License Agreement and Amendment to License Agreement between Illinois Dept. of Natural Resources and PERC and dated 02/14/00 and 07/25/00, respectively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Drawings for Pipeline [Please submit a request for drawing]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Master Assignment Agreement for Pipeline Easements from PERC to Des Plaines dated 09/19/00; related easements being assigned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Deed, Bill of Sale and Assignment from PERC to Des Plaines for Pipeline and related property dated 09/19/00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PERC Letter transferring exclusive possession of pipeline to Des Plaines dated 09/15/00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Facility Certification by PERC for Des Plaines dated 09/15/00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Waiver of Lien by A. Epstein and Sons International, Inc. for Construction of Pipeline dated 08/24/00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Final Waiver of Lien by Hoke Construction Company, Inc. for Pipeline Construction dated 08/05/00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Pipeline-Line Pipe Mill Certificate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Pipeline-20” Valve Data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Pipeline-Pipeline Rechain Notes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Letter from PERC re: Determination of Need for Overpressure Protection dated 09/14/00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Pipeline-Pipe Coating Specs.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Pipeline-Induction Band Specs.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Pipeline-Cathodic Production Design-Baseline Readings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Pipeline-Class Location Survey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Construction Agreement-PERC and Hoke Construction Company (“Hoke”) dated 05/05/00</w:t>
      </w:r>
    </w:p>
    <w:p>
      <w:pPr>
        <w:pStyle w:val="Normal"/>
        <w:rPr/>
      </w:pPr>
      <w:r>
        <w:rPr/>
      </w:r>
    </w:p>
    <w:p>
      <w:pPr>
        <w:pStyle w:val="Normal"/>
        <w:ind w:hanging="720" w:start="4320" w:end="0"/>
        <w:rPr/>
      </w:pPr>
      <w:r>
        <w:rPr/>
        <w:t>(i)</w:t>
        <w:tab/>
        <w:t>Change Orders 1-7 re: Pipeline Construction Agreement between PERC and Hoke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01.02.06.05</w:t>
        <w:tab/>
        <w:t>Interconnection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Maps of probable gas pipeline paths for Wilton </w:t>
        <w:tab/>
        <w:tab/>
        <w:tab/>
        <w:tab/>
        <w:tab/>
        <w:tab/>
        <w:tab/>
        <w:tab/>
        <w:t>Center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01.02.06.06</w:t>
        <w:tab/>
        <w:t>Gas Quality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Dated 01/21/99 typical of ANR’s Northern Area </w:t>
        <w:tab/>
        <w:tab/>
        <w:tab/>
        <w:tab/>
        <w:tab/>
        <w:tab/>
        <w:tab/>
        <w:tab/>
        <w:t>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01.02.11</w:t>
        <w:tab/>
        <w:tab/>
        <w:t>Water Well Logs and Associated 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Well Test information prepared by Layne</w:t>
      </w:r>
    </w:p>
    <w:p>
      <w:pPr>
        <w:pStyle w:val="Normal"/>
        <w:ind w:firstLine="720" w:start="4320" w:end="0"/>
        <w:rPr/>
      </w:pPr>
      <w:r>
        <w:rPr/>
        <w:t>Christensen Company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01.02.13</w:t>
        <w:tab/>
        <w:tab/>
        <w:t>Transmission Line ComEd - CPCN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01.02.13.01</w:t>
        <w:tab/>
        <w:t>Interconnection Feasibility Studies and Executed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Interconnection Feasibility Study Agmt.-ComEd-dated 12/22/98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Interconnection Feasibility Study-ComEd T&amp;D-for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Interconnection Feasibility Study Agmt.-ComEd-dated 3/25/99 and </w:t>
        <w:tab/>
        <w:tab/>
        <w:tab/>
        <w:tab/>
        <w:tab/>
        <w:tab/>
        <w:t>proposal letter of even date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Summ5"/>
      <w:bookmarkEnd w:id="0"/>
      <w:r>
        <w:rPr/>
        <w:tab/>
        <w:tab/>
        <w:tab/>
        <w:tab/>
        <w:t>01.02.13.02</w:t>
        <w:tab/>
        <w:t xml:space="preserve">Interconnection Agreement -[See also </w:t>
        <w:tab/>
        <w:tab/>
        <w:tab/>
        <w:tab/>
        <w:tab/>
        <w:tab/>
        <w:tab/>
        <w:tab/>
        <w:tab/>
        <w:t xml:space="preserve">02.02.12 (E) &amp; (F), below]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6"/>
        </w:numPr>
        <w:rPr>
          <w:del w:id="8" w:author="llink1" w:date="2000-10-09T15:47:00Z"/>
        </w:rPr>
      </w:pPr>
      <w:r>
        <w:rPr/>
        <w:t>A.</w:t>
        <w:tab/>
        <w:t>Interconnection Agreement dated 03/28/00 between ComEd and Des Plaines</w:t>
      </w:r>
    </w:p>
    <w:p>
      <w:pPr>
        <w:pStyle w:val="Normal"/>
        <w:widowControl/>
        <w:numPr>
          <w:ilvl w:val="0"/>
          <w:numId w:val="26"/>
        </w:numPr>
        <w:bidi w:val="0"/>
        <w:rPr/>
      </w:pPr>
      <w:r>
        <w:rPr/>
      </w:r>
    </w:p>
    <w:p>
      <w:pPr>
        <w:pStyle w:val="Normal"/>
        <w:ind w:start="2880" w:end="0"/>
        <w:rPr>
          <w:ins w:id="10" w:author="llink1" w:date="2000-10-09T15:47:00Z"/>
        </w:rPr>
      </w:pPr>
      <w:ins w:id="9" w:author="llink1" w:date="2000-10-09T15:47:00Z">
        <w:r>
          <w:rPr/>
        </w:r>
      </w:ins>
    </w:p>
    <w:p>
      <w:pPr>
        <w:pStyle w:val="Normal"/>
        <w:numPr>
          <w:ilvl w:val="1"/>
          <w:numId w:val="13"/>
        </w:numPr>
        <w:rPr/>
      </w:pPr>
      <w:ins w:id="11" w:author="llink1" w:date="2000-10-09T15:47:00Z">
        <w:r>
          <w:rPr/>
          <w:t>Amendment No. 1 to Interconnection Agreement between ComEd and Des Plaines dated 05/10/00; proof of filing with FERC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of Intent between Des Plaines and ComEd related to </w:t>
        <w:tab/>
        <w:tab/>
        <w:tab/>
        <w:tab/>
        <w:tab/>
        <w:tab/>
        <w:tab/>
        <w:t>Interconnection work dated 05/05/99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01.02.13.05</w:t>
        <w:tab/>
        <w:t>Non-Disclosure Agreements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i w:val="false"/>
          <w:i w:val="false"/>
        </w:rPr>
      </w:pPr>
      <w:r>
        <w:rPr>
          <w:i w:val="false"/>
        </w:rPr>
        <w:tab/>
        <w:tab/>
        <w:tab/>
        <w:tab/>
        <w:tab/>
        <w:t>Summary:</w:t>
        <w:tab/>
        <w:t>Dated 12/31/98 between Des Plaines and ComEd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01.02.17</w:t>
        <w:tab/>
        <w:tab/>
        <w:t>Land Option Agreements and Related Documents (Werner-Hobbs)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 for Sale – Option Agreement dated 03/26/99 between Des </w:t>
        <w:tab/>
        <w:tab/>
        <w:tab/>
        <w:tab/>
        <w:tab/>
        <w:tab/>
        <w:t xml:space="preserve">Plaines and Gregory Hobbs and Betty Werner for 80 acres in Will </w:t>
        <w:tab/>
        <w:tab/>
        <w:tab/>
        <w:tab/>
        <w:tab/>
        <w:tab/>
        <w:t>County, Illinois; related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regarding Des Plaines’ Termination of Contract of Sale to </w:t>
        <w:tab/>
        <w:tab/>
        <w:tab/>
        <w:tab/>
        <w:tab/>
        <w:tab/>
        <w:t>Mr. Hobbs, Ms. Werner and Mr. Lapins dated 06/24/99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Payment information for Werner land option (invoice dated 05/06/99)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 (Boseo)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01.02.18.01</w:t>
        <w:tab/>
        <w:t>Boseo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Real Estate Purchase Agreement dated 12/03/98 by and </w:t>
        <w:tab/>
        <w:tab/>
        <w:tab/>
        <w:tab/>
        <w:tab/>
        <w:tab/>
        <w:tab/>
        <w:t xml:space="preserve">between Louis P. Boseo, Jr., Marie P. Boseo, and Thomas F. </w:t>
        <w:tab/>
        <w:tab/>
        <w:tab/>
        <w:tab/>
        <w:tab/>
        <w:tab/>
        <w:tab/>
        <w:t>Boseo (“Boseo”)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Amendment to Boseo Real Estate Purchase Agreement dated </w:t>
        <w:tab/>
        <w:tab/>
        <w:tab/>
        <w:tab/>
        <w:tab/>
        <w:tab/>
        <w:tab/>
        <w:t>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Letter rescheduling date of Closing, dated 03/29/99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04/05/99 by and between Boseo, as </w:t>
        <w:tab/>
        <w:tab/>
        <w:tab/>
        <w:tab/>
        <w:tab/>
        <w:tab/>
        <w:t xml:space="preserve">grantor, and Des Plaines, as grantee; recorded 04/06/99 as </w:t>
        <w:tab/>
        <w:tab/>
        <w:tab/>
        <w:tab/>
        <w:tab/>
        <w:tab/>
        <w:tab/>
        <w:t>Document No. R99043915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Assignment Acceptance and Notice – Relinquished Property </w:t>
        <w:tab/>
        <w:tab/>
        <w:tab/>
        <w:tab/>
        <w:tab/>
        <w:tab/>
        <w:tab/>
        <w:t xml:space="preserve">Contract dated as of 04/05/99 by the between Boseo, as </w:t>
        <w:tab/>
        <w:tab/>
        <w:tab/>
        <w:tab/>
        <w:tab/>
        <w:tab/>
        <w:tab/>
        <w:t>assignor, and Des Plaines, as assignee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Illinois Department of Revenue, Real Estate Transfer </w:t>
        <w:tab/>
        <w:tab/>
        <w:tab/>
        <w:tab/>
        <w:tab/>
        <w:tab/>
        <w:tab/>
        <w:tab/>
        <w:t>Declaration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Seller’s Settlement Statement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Settlement Statement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Certification of Non-Foreign Status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Affidavit of Title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Affidavit of Disavowal of Interest by Louis P. Boseo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Affidavit for Illinois Bulk Sales Act Compliance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 xml:space="preserve">Illinois Department of Revenue Release of Bulk Sale Stop </w:t>
        <w:tab/>
        <w:tab/>
        <w:tab/>
        <w:tab/>
        <w:tab/>
        <w:tab/>
        <w:tab/>
        <w:t>Order and Form NUC</w:t>
        <w:noBreakHyphen/>
        <w:t xml:space="preserve">542A – Notice of Sale or Purchase of </w:t>
        <w:tab/>
        <w:tab/>
        <w:tab/>
        <w:tab/>
        <w:tab/>
        <w:tab/>
        <w:tab/>
        <w:t>Business Asset dated 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Illinois Real Property Transfer Act Affidavit dated 12/16/98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Affidavit for Unrecorded Leases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Escrow Agreement for Escrow No. WL 099025273 dated </w:t>
        <w:tab/>
        <w:tab/>
        <w:tab/>
        <w:tab/>
        <w:tab/>
        <w:tab/>
        <w:tab/>
        <w:t xml:space="preserve">04/05/99 by and among Boseo, Des Plaines, and Chicago Title </w:t>
        <w:tab/>
        <w:tab/>
        <w:tab/>
        <w:tab/>
        <w:tab/>
        <w:tab/>
        <w:t>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Instructions, dated 12/16/98 for Escrow Trust No. 981-33-123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Escrow Transfer Authorization by Des Plaines dated 04/02/98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099025273 </w:t>
        <w:tab/>
        <w:tab/>
        <w:tab/>
        <w:tab/>
        <w:tab/>
        <w:tab/>
        <w:tab/>
        <w:t>dated 04/05/99 pursuant to 01.02.18.01A(ii)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1410001351265 issued by </w:t>
        <w:tab/>
        <w:tab/>
        <w:tab/>
        <w:tab/>
        <w:tab/>
        <w:tab/>
        <w:tab/>
        <w:t xml:space="preserve">Chicago Title dated 04/06/99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198</w:t>
        <w:noBreakHyphen/>
        <w:t>1901</w:t>
        <w:noBreakHyphen/>
        <w:t xml:space="preserve">A prepared by Ruettiger, Tonelli </w:t>
        <w:tab/>
        <w:tab/>
        <w:tab/>
        <w:tab/>
        <w:tab/>
        <w:tab/>
        <w:tab/>
        <w:t>and Associates, Inc.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04/05/99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04/05/99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Full Satisfaction and Waiver of Lien from Julian J. Studley for </w:t>
        <w:tab/>
        <w:tab/>
        <w:tab/>
        <w:tab/>
        <w:tab/>
        <w:tab/>
        <w:t>Brokerage Lien dated 04/12/99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del w:id="12" w:author="Ben Rogers" w:date="2000-10-12T16:04:00Z">
        <w:r>
          <w:rPr/>
          <w:delText>E.</w:delText>
        </w:r>
      </w:del>
      <w:ins w:id="13" w:author="Ben Rogers" w:date="2000-10-12T16:03:00Z">
        <w:r>
          <w:rPr/>
          <w:t>F.</w:t>
        </w:r>
      </w:ins>
      <w:r>
        <w:rPr/>
        <w:tab/>
        <w:t>Organizational Documents - Certificate of Good Standing - Delware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01.02.18.02</w:t>
        <w:tab/>
        <w:t>Werner Property Closing Binder: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 – Real Estate Purchase Agreement dated 06/02/99 by and </w:t>
        <w:tab/>
        <w:tab/>
        <w:tab/>
        <w:tab/>
        <w:tab/>
        <w:tab/>
        <w:t xml:space="preserve">between Janet Werner as Trustee under Trust Agreement dated </w:t>
        <w:tab/>
        <w:tab/>
        <w:tab/>
        <w:tab/>
        <w:tab/>
        <w:tab/>
        <w:t xml:space="preserve">05/07/99 for the benefit of Janet Werner and Ralph Werner as Trustee </w:t>
        <w:tab/>
        <w:tab/>
        <w:tab/>
        <w:tab/>
        <w:tab/>
        <w:tab/>
        <w:t xml:space="preserve">under Trust Agreement dated 05/07/99 for the benefit of Ralph Werner </w:t>
        <w:tab/>
        <w:tab/>
        <w:tab/>
        <w:tab/>
        <w:tab/>
        <w:tab/>
        <w:t xml:space="preserve">(collectively the “Werner Seller”) and Des Plaines, as amended by </w:t>
        <w:tab/>
        <w:tab/>
        <w:tab/>
        <w:tab/>
        <w:tab/>
        <w:tab/>
        <w:t>letter to Janet and Ralph Werner and David Silverman dated 06/30/99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07/29/99 by and between the </w:t>
        <w:tab/>
        <w:tab/>
        <w:tab/>
        <w:tab/>
        <w:tab/>
        <w:tab/>
        <w:tab/>
        <w:t>Werner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Real Estate Transfer Declaration, Illinois Department of </w:t>
        <w:tab/>
        <w:tab/>
        <w:tab/>
        <w:tab/>
        <w:tab/>
        <w:tab/>
        <w:tab/>
        <w:t>Revenue,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the Werner Seller’s Settlement </w:t>
        <w:tab/>
        <w:tab/>
        <w:tab/>
        <w:tab/>
        <w:tab/>
        <w:tab/>
        <w:tab/>
        <w:t>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Escrow Settlement 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07/19/99 for Janet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07/19/99 for Ralph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Certification of Non-Foreign Status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Illinois Cash Farm Lease dated 11/01/96 by and between </w:t>
        <w:tab/>
        <w:tab/>
        <w:tab/>
        <w:tab/>
        <w:tab/>
        <w:tab/>
        <w:tab/>
        <w:t>Ralph Werner, as lessor, and Donald Werner, as lessee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Consent to Termination of the Farm Lease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Indemnification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Illinois Department of Revenue Form NUC</w:t>
        <w:noBreakHyphen/>
        <w:t>542</w:t>
        <w:noBreakHyphen/>
        <w:t xml:space="preserve">A Notice of </w:t>
        <w:tab/>
        <w:tab/>
        <w:tab/>
        <w:tab/>
        <w:tab/>
        <w:tab/>
        <w:tab/>
        <w:t>Sale or Purchase of Business Asset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Illinois Real Property Transfer Act Affidavit,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(xiv)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(xvii)</w:t>
        <w:tab/>
        <w:t>Bill of Sale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Escrow Agreement for Escrow No. 99054809 dated 07/29/99 </w:t>
        <w:tab/>
        <w:tab/>
        <w:tab/>
        <w:tab/>
        <w:tab/>
        <w:tab/>
        <w:tab/>
        <w:t xml:space="preserve">by and among the Werner Seller, Des Plaines, and Chicago </w:t>
        <w:tab/>
        <w:tab/>
        <w:tab/>
        <w:tab/>
        <w:tab/>
        <w:tab/>
        <w:tab/>
        <w:t>Title 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 for Escrow Trust No. D1 099036085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Escrow Transfer Authorization by Janet and Ralph Werner </w:t>
        <w:tab/>
        <w:tab/>
        <w:tab/>
        <w:tab/>
        <w:tab/>
        <w:tab/>
        <w:tab/>
        <w:t>dated 07/15/99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99054809 dated </w:t>
        <w:tab/>
        <w:tab/>
        <w:tab/>
        <w:tab/>
        <w:tab/>
        <w:tab/>
        <w:t>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1410001357278 issued by </w:t>
        <w:tab/>
        <w:tab/>
        <w:tab/>
        <w:tab/>
        <w:tab/>
        <w:tab/>
        <w:tab/>
        <w:t xml:space="preserve">Chicago Title dated 07/29/99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199</w:t>
        <w:noBreakHyphen/>
        <w:t xml:space="preserve">1379 prepared by Ruettiger, Tonelli &amp; </w:t>
        <w:tab/>
        <w:tab/>
        <w:tab/>
        <w:tab/>
        <w:tab/>
        <w:tab/>
        <w:tab/>
        <w:t>Associates, Inc. dated 07/28/99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07/29/99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07/29/99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07/29/99 executed by the </w:t>
        <w:tab/>
        <w:tab/>
        <w:tab/>
        <w:tab/>
        <w:tab/>
        <w:tab/>
        <w:tab/>
        <w:t>Werner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Organizational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Certificate of Good Standing for Des Plaines in the State of </w:t>
        <w:tab/>
        <w:tab/>
        <w:tab/>
        <w:tab/>
        <w:tab/>
        <w:tab/>
        <w:tab/>
        <w:t>Delaware dated 03/30/99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Certificate of Good Standing for Des Plaines in the State of </w:t>
        <w:tab/>
        <w:tab/>
        <w:tab/>
        <w:tab/>
        <w:tab/>
        <w:tab/>
        <w:tab/>
        <w:t>Illinois dated 07/02/99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01.02.18.03</w:t>
        <w:tab/>
        <w:t>Manley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 – Real Estate Purchase Agreement dated 10/19/99 by and </w:t>
        <w:tab/>
        <w:tab/>
        <w:tab/>
        <w:tab/>
        <w:tab/>
        <w:tab/>
        <w:t xml:space="preserve">between Jeanette R. and Gerald Manley (collectively, the “Manley </w:t>
        <w:tab/>
        <w:tab/>
        <w:tab/>
        <w:tab/>
        <w:tab/>
        <w:tab/>
        <w:t>Seller”)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01/25/00 by and between the </w:t>
        <w:tab/>
        <w:tab/>
        <w:tab/>
        <w:tab/>
        <w:tab/>
        <w:tab/>
        <w:tab/>
        <w:t>Manley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Real Estate Transfer Declaration, Illinois Department of </w:t>
        <w:tab/>
        <w:tab/>
        <w:tab/>
        <w:tab/>
        <w:tab/>
        <w:tab/>
        <w:tab/>
        <w:t>Revenue,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the Manley Seller’s Settlement </w:t>
        <w:tab/>
        <w:tab/>
        <w:tab/>
        <w:tab/>
        <w:tab/>
        <w:tab/>
        <w:tab/>
        <w:t>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Escrow Settlement 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12/29/99 for Jeanette R.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12/29/99 for Gerald I.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Certificate of Non-Foreign Status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>Affidavit of Non-Applicability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Metes and Bounds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Authorization to Proceed letter dated 10/25/99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Bill of Sale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Escrow – Escrow Agreement for Escrow No. 020001508 dated </w:t>
        <w:tab/>
        <w:tab/>
        <w:tab/>
        <w:tab/>
        <w:tab/>
        <w:tab/>
        <w:t xml:space="preserve">01/25/00 by and among Seller, Gerald and Jeanette Manley, and Des </w:t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 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1410001359654 issued by </w:t>
        <w:tab/>
        <w:tab/>
        <w:tab/>
        <w:tab/>
        <w:tab/>
        <w:tab/>
        <w:tab/>
        <w:t xml:space="preserve">Chicago Title dated 01/25/00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300</w:t>
        <w:noBreakHyphen/>
        <w:t xml:space="preserve">0016A prepared by Ruettiger, </w:t>
        <w:tab/>
        <w:tab/>
        <w:tab/>
        <w:tab/>
        <w:tab/>
        <w:tab/>
        <w:tab/>
        <w:t>Tonelli &amp; Associates, Inc. dated 01/07/00  [Please submit a</w:t>
      </w:r>
    </w:p>
    <w:p>
      <w:pPr>
        <w:pStyle w:val="Normal"/>
        <w:rPr/>
      </w:pPr>
      <w:r>
        <w:rPr/>
        <w:tab/>
        <w:tab/>
        <w:tab/>
        <w:tab/>
        <w:tab/>
        <w:tab/>
        <w:t>request for drawing]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ALTA Statement dated 01/12/00 executed by the Manley </w:t>
        <w:tab/>
        <w:tab/>
        <w:tab/>
        <w:tab/>
        <w:tab/>
        <w:tab/>
        <w:tab/>
        <w:t>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ALTA Statement dated 01/25/00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01/25/00 executed by the </w:t>
        <w:tab/>
        <w:tab/>
        <w:tab/>
        <w:tab/>
        <w:tab/>
        <w:tab/>
        <w:tab/>
        <w:t>Manley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Village of Manhattan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Agreement - dated 03/25/99 between Village of Manhattan and </w:t>
        <w:tab/>
        <w:tab/>
        <w:tab/>
        <w:tab/>
        <w:tab/>
        <w:tab/>
        <w:t>Des Plaines regarding application for Rezoning and Annexation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Annexation Agreement - dated 05/18/99 between Village of Manhattan </w:t>
        <w:tab/>
        <w:tab/>
        <w:tab/>
        <w:tab/>
        <w:tab/>
        <w:tab/>
        <w:t xml:space="preserve">and Des Plaines regarding Village of Manhattan annexing the Des </w:t>
        <w:tab/>
        <w:tab/>
        <w:tab/>
        <w:tab/>
        <w:tab/>
        <w:tab/>
        <w:t>Plaines 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Correspondence - letter dated 08/09/99 from Des Plaines to Village of </w:t>
        <w:tab/>
        <w:tab/>
        <w:tab/>
        <w:tab/>
        <w:tab/>
        <w:tab/>
        <w:t xml:space="preserve">Manhattan regarding annual fee payable under the Annexation </w:t>
        <w:tab/>
        <w:tab/>
        <w:tab/>
        <w:tab/>
        <w:tab/>
        <w:tab/>
        <w:t xml:space="preserve">Agreement; letter dated 06/15/99 from Rudnick and Wolfe to Village </w:t>
        <w:tab/>
        <w:tab/>
        <w:tab/>
        <w:tab/>
        <w:tab/>
        <w:tab/>
        <w:t xml:space="preserve">of Manhattan regarding alternate site; letter dated 06/24/99 from </w:t>
        <w:tab/>
        <w:tab/>
        <w:tab/>
        <w:tab/>
        <w:tab/>
        <w:tab/>
        <w:t xml:space="preserve">Village of Manhattan to Rudnick and Wolfe approving alternate site </w:t>
        <w:tab/>
        <w:tab/>
        <w:tab/>
        <w:tab/>
        <w:tab/>
        <w:tab/>
        <w:t xml:space="preserve">plan; correspondence with Village of Manhattan dated 04/02/99, </w:t>
        <w:tab/>
        <w:tab/>
        <w:tab/>
        <w:tab/>
        <w:tab/>
        <w:tab/>
        <w:t xml:space="preserve">05/12/99 and 04/26/99 regarding the annexation of the Des Plaines </w:t>
        <w:tab/>
        <w:tab/>
        <w:tab/>
        <w:tab/>
        <w:tab/>
        <w:tab/>
        <w:t xml:space="preserve">project property; letter dated 08/12/99 granting conditional permission </w:t>
        <w:tab/>
        <w:tab/>
        <w:tab/>
        <w:tab/>
        <w:tab/>
        <w:tab/>
        <w:t xml:space="preserve">to begin mass grading at Lincoln Energy Center pursuant to mass </w:t>
        <w:tab/>
        <w:tab/>
        <w:tab/>
        <w:tab/>
        <w:tab/>
        <w:tab/>
        <w:t>grading plan prepared by Joseph A. Schudt &amp; Assoc.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Application for Village of Manhattan, Illinois - Application for </w:t>
        <w:tab/>
        <w:tab/>
        <w:tab/>
        <w:tab/>
        <w:tab/>
        <w:tab/>
        <w:t xml:space="preserve">annexation and rezoning upon annexation dated 04/99 and project </w:t>
        <w:tab/>
        <w:tab/>
        <w:tab/>
        <w:tab/>
        <w:tab/>
        <w:tab/>
        <w:t>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Performance Bond Corporate Guaranty-Des Plaines on behalf of </w:t>
        <w:tab/>
        <w:tab/>
        <w:tab/>
        <w:tab/>
        <w:tab/>
        <w:tab/>
        <w:t xml:space="preserve">NEPCO in favor of the Village of Manhattan date 05/01/00 per terms </w:t>
        <w:tab/>
        <w:tab/>
        <w:tab/>
        <w:tab/>
        <w:tab/>
        <w:tab/>
        <w:t>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Corporate Guaranty-Des Plaines in favor of the Village of Manhattan </w:t>
        <w:tab/>
        <w:tab/>
        <w:tab/>
        <w:tab/>
        <w:tab/>
        <w:tab/>
        <w:t>dated 05/01/00 per terms 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01.02.20.01</w:t>
        <w:tab/>
        <w:t>Annexation Notice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Letter dated 05/14/99 and notice of hearings </w:t>
        <w:tab/>
        <w:tab/>
        <w:tab/>
        <w:tab/>
        <w:tab/>
        <w:tab/>
        <w:tab/>
        <w:tab/>
        <w:tab/>
        <w:t xml:space="preserve">regarding annexation scheduled for 04/27/99 and </w:t>
        <w:tab/>
        <w:tab/>
        <w:tab/>
        <w:tab/>
        <w:tab/>
        <w:tab/>
        <w:tab/>
        <w:tab/>
        <w:t>05/04/99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01.02.21</w:t>
        <w:tab/>
        <w:tab/>
        <w:t>Allied Landscaping Corp.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Letter agreement for landscaping services dated 05/19/00</w:t>
      </w:r>
    </w:p>
    <w:p>
      <w:pPr>
        <w:pStyle w:val="Normal"/>
        <w:rPr/>
      </w:pPr>
      <w:r>
        <w:rPr/>
      </w:r>
    </w:p>
    <w:p>
      <w:pPr>
        <w:pStyle w:val="Normal"/>
        <w:ind w:hanging="1440" w:start="2880" w:end="0"/>
        <w:rPr/>
      </w:pPr>
      <w:r>
        <w:rPr/>
        <w:t>01.02.22</w:t>
        <w:tab/>
        <w:t>Industrial Power Contract-Electric Service Contract-dated 04/11/00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>01.03</w:t>
        <w:tab/>
        <w:t>Equipment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01.03.01</w:t>
        <w:tab/>
        <w:tab/>
        <w:t>ABB Comtracts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01.03.01.02</w:t>
        <w:tab/>
        <w:t>ABB - Transformer Package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Transformer Packages Agreement dated 10/26/99 between GE</w:t>
      </w:r>
    </w:p>
    <w:p>
      <w:pPr>
        <w:pStyle w:val="Normal"/>
        <w:ind w:firstLine="720" w:start="3600" w:end="0"/>
        <w:rPr/>
      </w:pPr>
      <w:r>
        <w:rPr/>
        <w:t>and 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</w:rPr>
        <w:tab/>
        <w:tab/>
      </w:r>
      <w:r>
        <w:rPr/>
        <w:t>01.03.03</w:t>
        <w:tab/>
        <w:tab/>
        <w:t>General Electric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01.03.03.01 A (Vol I &amp; II)</w:t>
        <w:tab/>
        <w:t xml:space="preserve">    GE - Gas Turbine Generator Package Contract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Summary:</w:t>
        <w:tab/>
        <w:t xml:space="preserve">Gas Turbine Generator Package Agreement dated 07/24/98 between </w:t>
        <w:tab/>
        <w:t>General Electric (“GE”) as Seller and ECT as Purchaser for Illinois Power Project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6"/>
        </w:numPr>
        <w:rPr/>
      </w:pPr>
      <w:r>
        <w:rPr/>
        <w:t xml:space="preserve">Energy Financing Company, LLC Equipment Sale 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 xml:space="preserve">Summary:  </w:t>
        <w:tab/>
        <w:t>Equipment Sale Agmt. For Transformers and Generators-Energy Financing Company and Des Plaines dated 05/14/00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01.08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01.08.02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01.08.02.01</w:t>
        <w:tab/>
        <w:t>Property Tax Estimate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 &amp;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PSD Permit Application (Des Plaines) - Des Plaines Power Generation </w:t>
        <w:tab/>
        <w:tab/>
        <w:tab/>
        <w:tab/>
        <w:tab/>
        <w:tab/>
        <w:t xml:space="preserve">Facility and letter dated 07/14/99 extending statutory period for final </w:t>
        <w:tab/>
        <w:tab/>
        <w:tab/>
        <w:tab/>
        <w:tab/>
        <w:tab/>
        <w:t>action 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02.01.01.01</w:t>
        <w:tab/>
        <w:t>Air Permit Documentation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Correspondence dated 03/17/00 from Enron to </w:t>
        <w:tab/>
        <w:tab/>
        <w:tab/>
        <w:tab/>
        <w:tab/>
        <w:tab/>
        <w:tab/>
        <w:tab/>
        <w:t xml:space="preserve">Illinois EPA regarding progress report for Des </w:t>
        <w:tab/>
        <w:tab/>
        <w:tab/>
        <w:tab/>
        <w:tab/>
        <w:tab/>
        <w:tab/>
        <w:tab/>
        <w:t xml:space="preserve">Plaines; 03/04/99 Illinois EPA request for additional </w:t>
        <w:tab/>
        <w:tab/>
        <w:tab/>
        <w:tab/>
        <w:tab/>
        <w:tab/>
        <w:tab/>
        <w:tab/>
        <w:t xml:space="preserve">information from Des Plaines; and Des Plaines </w:t>
        <w:tab/>
        <w:tab/>
        <w:tab/>
        <w:tab/>
        <w:tab/>
        <w:tab/>
        <w:tab/>
        <w:tab/>
        <w:t xml:space="preserve">response to 03/04/99 request for additional </w:t>
        <w:tab/>
        <w:tab/>
        <w:tab/>
        <w:tab/>
        <w:tab/>
        <w:tab/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Construction Permit (09/28/99) - PSD Air issued by Illinois EPA dated </w:t>
        <w:tab/>
        <w:tab/>
        <w:tab/>
        <w:tab/>
        <w:tab/>
        <w:tab/>
        <w:t>09/28/99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Construction Permit (03/16/00) - PSD Air issued by Illinois EPA dated </w:t>
        <w:tab/>
        <w:tab/>
        <w:tab/>
        <w:tab/>
        <w:tab/>
        <w:tab/>
        <w:t>03/16/00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Post-Permit Correspondence, memos and data regarding compliance </w:t>
        <w:tab/>
        <w:tab/>
        <w:tab/>
        <w:tab/>
        <w:tab/>
        <w:tab/>
        <w:t>with Illinois EPA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Air Permit Notifications/Protocols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Correspondence - between Enron and Illinois EPA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Test Protocols - Emission Test Protocols for Manhattan, Illinois </w:t>
        <w:tab/>
        <w:tab/>
        <w:tab/>
        <w:tab/>
        <w:tab/>
        <w:tab/>
        <w:t>location dated 01/12/00 and 03/07/00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02.01.05</w:t>
        <w:tab/>
        <w:tab/>
        <w:t xml:space="preserve">Annual Emission Statement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1999 Annual Emissions Report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02.02.02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Acid Rain-Des Plaines Phase II Acid Rain Permit Application </w:t>
        <w:tab/>
        <w:tab/>
        <w:tab/>
        <w:tab/>
        <w:tab/>
        <w:tab/>
        <w:tab/>
        <w:t>submitted 02/07/00;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Acid Rain-Ill. EPA Notice of Completeness of Application dated </w:t>
        <w:tab/>
        <w:tab/>
        <w:tab/>
        <w:tab/>
        <w:tab/>
        <w:tab/>
        <w:t>04/07/00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Acid Rain-Ltr. Transmitting Revised Phase II Permit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Acid Rain-Dept. of Energy Annual Electric Generator Reports </w:t>
        <w:tab/>
        <w:tab/>
        <w:tab/>
        <w:tab/>
        <w:tab/>
        <w:tab/>
        <w:t>Nonutility-Des Plaines (1998 and 1999)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Acid Rain-US EPA Acid Rain Program Allowance Tracking System</w:t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F.</w:t>
        <w:tab/>
        <w:t>Acid Rain Program Phase II Permit (No. 55222) issued 06/05/00 and effective 01/01/00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>02.02.08</w:t>
        <w:tab/>
        <w:tab/>
        <w:t>U.S. Fish 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Letter dated 01/06/99 stating no federally endangered or </w:t>
        <w:tab/>
        <w:tab/>
        <w:tab/>
        <w:tab/>
        <w:tab/>
        <w:tab/>
        <w:tab/>
        <w:t xml:space="preserve">threatened species within vicinity of Will County site; related </w:t>
        <w:tab/>
        <w:tab/>
        <w:tab/>
        <w:tab/>
        <w:tab/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02.02.12</w:t>
        <w:tab/>
        <w:tab/>
        <w:t>Federal Energy Regulatory Commission (“FERC”)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Des Plaines Exempt Wholesale Generator Status </w:t>
        <w:tab/>
        <w:tab/>
        <w:tab/>
        <w:tab/>
        <w:tab/>
        <w:tab/>
        <w:t>as defined in Section 32 of PUHCA dated 03/16/00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Des Plaines Market-Based Rate Schedule Approval for Market-</w:t>
        <w:tab/>
        <w:tab/>
        <w:tab/>
        <w:tab/>
        <w:tab/>
        <w:tab/>
        <w:t>based rates (Docket No. ER00-1140-000)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CFR Part 34 of </w:t>
        <w:tab/>
        <w:tab/>
        <w:tab/>
        <w:tab/>
        <w:tab/>
        <w:tab/>
        <w:t xml:space="preserve">all future issuances of Securities and Assumption of Liabilities by </w:t>
        <w:tab/>
        <w:tab/>
        <w:tab/>
        <w:tab/>
        <w:tab/>
        <w:tab/>
        <w:t>Des 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FERC-ComEd Submission of Amendment No. 1 to Interconnection </w:t>
        <w:tab/>
        <w:tab/>
        <w:tab/>
        <w:tab/>
        <w:tab/>
        <w:tab/>
        <w:t xml:space="preserve">Agreement-ComEd and DesPlaines (Docket No. ER00-2157-000) in </w:t>
        <w:tab/>
        <w:tab/>
        <w:tab/>
        <w:tab/>
        <w:tab/>
        <w:tab/>
        <w:t>letter dated 5/12/00</w:t>
      </w:r>
    </w:p>
    <w:p>
      <w:pPr>
        <w:pStyle w:val="Normal"/>
        <w:rPr/>
      </w:pPr>
      <w:r>
        <w:rPr/>
      </w:r>
    </w:p>
    <w:p>
      <w:pPr>
        <w:pStyle w:val="BodyText2"/>
        <w:rPr>
          <w:i w:val="false"/>
          <w:i w:val="false"/>
        </w:rPr>
      </w:pPr>
      <w:r>
        <w:rPr>
          <w:i w:val="false"/>
        </w:rPr>
        <w:tab/>
        <w:tab/>
        <w:tab/>
        <w:tab/>
        <w:t>F.</w:t>
        <w:tab/>
        <w:t xml:space="preserve">FERC-ComEd Submission of Amendments to Com Ed’s Open Access </w:t>
        <w:tab/>
        <w:tab/>
        <w:tab/>
        <w:tab/>
        <w:tab/>
        <w:tab/>
        <w:t>Transmission Tariff in letter dated 5/10/00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FERC Notice of Intent to Prepare an Environmental Assessment dated </w:t>
        <w:tab/>
        <w:tab/>
        <w:tab/>
        <w:tab/>
        <w:tab/>
        <w:tab/>
        <w:t>01/22/99 discussing environmental impact of Northern Border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 xml:space="preserve">State 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4"/>
        </w:numPr>
        <w:rPr/>
      </w:pPr>
      <w:r>
        <w:rPr/>
        <w:t>Illinois Department of Natural Resources (“INDR”)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7"/>
        </w:numPr>
        <w:rPr/>
      </w:pPr>
      <w:r>
        <w:rPr/>
        <w:t>INDR-Gas Pipeline Response Letter</w:t>
      </w:r>
    </w:p>
    <w:p>
      <w:pPr>
        <w:pStyle w:val="Normal"/>
        <w:rPr/>
      </w:pPr>
      <w:r>
        <w:rPr/>
      </w:r>
    </w:p>
    <w:p>
      <w:pPr>
        <w:pStyle w:val="Normal"/>
        <w:ind w:start="3600" w:end="0"/>
        <w:rPr/>
      </w:pPr>
      <w:r>
        <w:rPr/>
        <w:t>Summary:</w:t>
        <w:tab/>
        <w:t>Illinois Department of Natural Resources – Gas</w:t>
      </w:r>
    </w:p>
    <w:p>
      <w:pPr>
        <w:pStyle w:val="Normal"/>
        <w:ind w:start="5040" w:end="0"/>
        <w:rPr/>
      </w:pPr>
      <w:r>
        <w:rPr/>
        <w:t>Pipeline Response Letter – dated 02/10/99 regarding proposed Enron pipeline in Will and Kendall Counties (recommending Enron use dry crossing techniques) [See also 01.02.06.02 D., above]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02.03.07.01</w:t>
        <w:tab/>
        <w:t>Certificate of Convenience &amp; Necessity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Illinois Commerce Commission held ComEd is </w:t>
        <w:tab/>
        <w:tab/>
        <w:tab/>
        <w:tab/>
        <w:tab/>
        <w:tab/>
        <w:tab/>
        <w:tab/>
        <w:t xml:space="preserve">entitled to a Certificate of Convenience and Necessity </w:t>
        <w:tab/>
        <w:tab/>
        <w:tab/>
        <w:tab/>
        <w:tab/>
        <w:tab/>
        <w:tab/>
        <w:t xml:space="preserve">on 03/10/99.  Testimony, memo and the application </w:t>
        <w:tab/>
        <w:tab/>
        <w:tab/>
        <w:tab/>
        <w:tab/>
        <w:tab/>
        <w:tab/>
        <w:tab/>
        <w:t>are included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02.03.09</w:t>
        <w:tab/>
        <w:tab/>
        <w:t>Wetlands Agency (Natural Resources Conservation Service)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ENSR Wetlands Investigation - dated 01/99 of generation facility in </w:t>
        <w:tab/>
        <w:tab/>
        <w:tab/>
        <w:tab/>
        <w:tab/>
        <w:tab/>
        <w:t>Will County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Natural Resources Conservation Service Letter - dated 01/28/99 </w:t>
        <w:tab/>
        <w:tab/>
        <w:tab/>
        <w:tab/>
        <w:tab/>
        <w:tab/>
        <w:t>(stating some lands may be wetlands)</w:t>
      </w:r>
    </w:p>
    <w:p>
      <w:pPr>
        <w:pStyle w:val="Normal"/>
        <w:rPr/>
      </w:pPr>
      <w:r>
        <w:rPr/>
      </w:r>
    </w:p>
    <w:p>
      <w:pPr>
        <w:pStyle w:val="Normal"/>
        <w:rPr>
          <w:ins w:id="14" w:author="llink1" w:date="2000-10-09T17:37:00Z"/>
        </w:rPr>
      </w:pPr>
      <w:r>
        <w:rPr/>
        <w:tab/>
        <w:tab/>
        <w:tab/>
        <w:tab/>
        <w:t>C.</w:t>
        <w:tab/>
        <w:t xml:space="preserve">ENSR Letter- dated 03/02/99 to ECT – summary of wetland and </w:t>
        <w:tab/>
        <w:tab/>
        <w:tab/>
        <w:tab/>
        <w:tab/>
        <w:tab/>
        <w:t xml:space="preserve">endangered species information status for Illinois sites.  ENSR </w:t>
        <w:tab/>
        <w:tab/>
        <w:tab/>
        <w:tab/>
        <w:tab/>
        <w:tab/>
        <w:t>concludes that the sites are acceptable, given certain modifications</w:t>
      </w:r>
    </w:p>
    <w:p>
      <w:pPr>
        <w:pStyle w:val="Normal"/>
        <w:rPr>
          <w:ins w:id="16" w:author="llink1" w:date="2000-10-09T17:37:00Z"/>
        </w:rPr>
      </w:pPr>
      <w:ins w:id="15" w:author="llink1" w:date="2000-10-09T17:37:00Z">
        <w:r>
          <w:rPr/>
        </w:r>
      </w:ins>
    </w:p>
    <w:p>
      <w:pPr>
        <w:pStyle w:val="Normal"/>
        <w:numPr>
          <w:ilvl w:val="2"/>
          <w:numId w:val="28"/>
        </w:numPr>
        <w:rPr>
          <w:ins w:id="18" w:author="llink1" w:date="2000-10-09T17:37:00Z"/>
        </w:rPr>
      </w:pPr>
      <w:ins w:id="17" w:author="llink1" w:date="2000-10-09T17:37:00Z">
        <w:r>
          <w:rPr/>
          <w:t>Permit for Construction of Subsurface Sewage Disposal</w:t>
        </w:r>
      </w:ins>
    </w:p>
    <w:p>
      <w:pPr>
        <w:pStyle w:val="Normal"/>
        <w:ind w:start="1440" w:end="0"/>
        <w:rPr>
          <w:ins w:id="20" w:author="llink1" w:date="2000-10-09T17:37:00Z"/>
        </w:rPr>
      </w:pPr>
      <w:ins w:id="19" w:author="llink1" w:date="2000-10-09T17:37:00Z">
        <w:r>
          <w:rPr/>
        </w:r>
      </w:ins>
    </w:p>
    <w:p>
      <w:pPr>
        <w:pStyle w:val="Normal"/>
        <w:numPr>
          <w:ilvl w:val="0"/>
          <w:numId w:val="19"/>
        </w:numPr>
        <w:rPr/>
      </w:pPr>
      <w:ins w:id="21" w:author="llink1" w:date="2000-10-09T17:37:00Z">
        <w:r>
          <w:rPr/>
          <w:t>Application to and Approval of Will County Health Department fo Individual Mechanical Sewage Treatment Installation (permit no. 17696XM issued 04/04/00 to NEPCO (Enron Co.)</w:t>
        </w:r>
      </w:ins>
      <w:ins w:id="22" w:author="llink1" w:date="2000-10-09T17:41:00Z">
        <w:r>
          <w:rPr/>
          <w:t>)</w:t>
        </w:r>
      </w:ins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7"/>
        </w:numPr>
        <w:rPr/>
      </w:pPr>
      <w:r>
        <w:rPr/>
        <w:t>Illinois Historic Preservation Agency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Summary:</w:t>
        <w:tab/>
        <w:t>Agency responses re: no historical, architectural, or archaeological resources being located in the survey area for Pipeline dated 01/13/00 dated 01/13/00 and 01/25/00, respectively</w:t>
      </w:r>
    </w:p>
    <w:p>
      <w:pPr>
        <w:pStyle w:val="Normal"/>
        <w:ind w:hanging="1440" w:start="4320" w:end="0"/>
        <w:rPr/>
      </w:pPr>
      <w:r>
        <w:rPr/>
      </w:r>
    </w:p>
    <w:p>
      <w:pPr>
        <w:pStyle w:val="Normal"/>
        <w:rPr/>
      </w:pPr>
      <w:r>
        <w:rPr/>
        <w:tab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02.04.09</w:t>
        <w:tab/>
        <w:tab/>
        <w:t>Soil and Water Conservation District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Will/ South Cook Soil and Water Conservation District report </w:t>
        <w:tab/>
        <w:tab/>
        <w:tab/>
        <w:tab/>
        <w:tab/>
        <w:tab/>
        <w:tab/>
        <w:t xml:space="preserve">dated 03/19/99 regarding Special Use Permit for building a </w:t>
        <w:tab/>
        <w:tab/>
        <w:tab/>
        <w:tab/>
        <w:tab/>
        <w:tab/>
        <w:tab/>
        <w:t>natural gas fired power 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02.04.10</w:t>
        <w:tab/>
        <w:tab/>
        <w:t>Will County Health Department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- Special Use Permit dated 03/17/99 stating that Will County </w:t>
        <w:tab/>
        <w:tab/>
        <w:tab/>
        <w:tab/>
        <w:tab/>
        <w:tab/>
        <w:t xml:space="preserve">Health Department does not object to issuing a Special Use Permit for a </w:t>
        <w:tab/>
        <w:tab/>
        <w:tab/>
        <w:tab/>
        <w:tab/>
        <w:t>power plant.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- Septic System &amp; Wells Permitting dated 08/17/99 requesting </w:t>
        <w:tab/>
        <w:tab/>
        <w:tab/>
        <w:tab/>
        <w:tab/>
        <w:tab/>
        <w:t xml:space="preserve">additional clarification from Will County Health Department regarding </w:t>
        <w:tab/>
        <w:tab/>
        <w:tab/>
        <w:tab/>
        <w:tab/>
        <w:tab/>
        <w:t>Permitting for Septic System and Wells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02.04.11</w:t>
        <w:tab/>
        <w:tab/>
        <w:t>Will County Special Use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Special Use Permit issued 05/20/99 to Des Plaines, the form ordinance </w:t>
        <w:tab/>
        <w:tab/>
        <w:tab/>
        <w:tab/>
        <w:tab/>
        <w:tab/>
        <w:t xml:space="preserve">with 7 conditions, Application for Zoning Request and correspondence </w:t>
        <w:tab/>
        <w:tab/>
        <w:tab/>
        <w:tab/>
        <w:tab/>
        <w:tab/>
        <w:t>are included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Application for Will County, Illinois - Application for Approval of </w:t>
        <w:tab/>
        <w:tab/>
        <w:tab/>
        <w:tab/>
        <w:tab/>
        <w:tab/>
        <w:t>Special Use dated 02/99 and project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02.04.12</w:t>
        <w:tab/>
        <w:tab/>
        <w:t>Will County Temporary Use Permit-Laydown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Temporary Use Permit Approval Letter to Mr. James Haffron (Will </w:t>
        <w:tab/>
        <w:tab/>
        <w:tab/>
        <w:tab/>
        <w:tab/>
        <w:tab/>
        <w:t xml:space="preserve">County Land Use Department Zoning Administrator) approved </w:t>
        <w:tab/>
        <w:tab/>
        <w:tab/>
        <w:tab/>
        <w:tab/>
        <w:tab/>
        <w:t>07/26/99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Correspondence re: 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02.06.03</w:t>
        <w:tab/>
        <w:tab/>
        <w:t>Phase I Environmental Site Assessment (project site)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Due Diligence Assessment of Wilton </w:t>
        <w:tab/>
        <w:tab/>
        <w:tab/>
        <w:tab/>
        <w:tab/>
        <w:tab/>
        <w:tab/>
        <w:t xml:space="preserve">Center Site Parcel #14-12-34-200-002-0000 prepared by </w:t>
        <w:tab/>
        <w:tab/>
        <w:tab/>
        <w:tab/>
        <w:tab/>
        <w:tab/>
        <w:tab/>
        <w:t>ENSR dated 11/98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02.06.03.01</w:t>
        <w:tab/>
        <w:t>Phase I - Subsurface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Subsurface Report for Wilton Center Site prepared by </w:t>
        <w:tab/>
        <w:tab/>
        <w:tab/>
        <w:tab/>
        <w:tab/>
        <w:tab/>
        <w:tab/>
        <w:t>ENSR dated 12/28/98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02.06.03.02</w:t>
        <w:tab/>
        <w:t>Phase I - Werner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 I Environmental Due Diligence Assessment of </w:t>
        <w:tab/>
        <w:tab/>
        <w:tab/>
        <w:tab/>
        <w:tab/>
        <w:tab/>
        <w:tab/>
        <w:tab/>
        <w:t xml:space="preserve">40 Acres of Farmland (Parcel #12-35-100-001-0000) </w:t>
        <w:tab/>
        <w:tab/>
        <w:tab/>
        <w:tab/>
        <w:tab/>
        <w:tab/>
        <w:tab/>
        <w:tab/>
        <w:t xml:space="preserve">and Farmstead located at 27155 Kankakee Street, </w:t>
        <w:tab/>
        <w:tab/>
        <w:tab/>
        <w:tab/>
        <w:tab/>
        <w:tab/>
        <w:tab/>
        <w:tab/>
        <w:t>Manhattan Township, Illinois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Water Sample Study performed by Illinois State Water Survey </w:t>
        <w:tab/>
        <w:tab/>
        <w:tab/>
        <w:tab/>
        <w:tab/>
        <w:tab/>
        <w:t xml:space="preserve">on Village of Manhattan Well No. 6 dated 04/26/93 for use in </w:t>
        <w:tab/>
        <w:tab/>
        <w:tab/>
        <w:tab/>
        <w:tab/>
        <w:tab/>
        <w:tab/>
        <w:t>Wilton Center Site water supply analysis;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of Wilton Center Site performed by Ruettiger, Tonelli </w:t>
        <w:tab/>
        <w:tab/>
        <w:tab/>
        <w:tab/>
        <w:tab/>
        <w:tab/>
        <w:tab/>
        <w:t>(“Ruettiger”) dated 11/16/98;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02.06.09.01</w:t>
        <w:tab/>
        <w:t>American Land Title Association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ATLA Standards Survey of Wilton Center Site </w:t>
        <w:tab/>
        <w:tab/>
        <w:tab/>
        <w:tab/>
        <w:tab/>
        <w:tab/>
        <w:tab/>
        <w:tab/>
        <w:t>performed by Ruettiger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02.06.09.01.01</w:t>
        <w:tab/>
        <w:t>American Land Title Assoc. Survey Parameter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 xml:space="preserve">Correspondence between ECT and Rudnick </w:t>
        <w:tab/>
        <w:tab/>
        <w:tab/>
        <w:tab/>
        <w:tab/>
        <w:tab/>
        <w:tab/>
        <w:tab/>
        <w:tab/>
        <w:t xml:space="preserve">&amp; Wolfe regarding Parameter Options to be </w:t>
        <w:tab/>
        <w:tab/>
        <w:tab/>
        <w:tab/>
        <w:tab/>
        <w:tab/>
        <w:tab/>
        <w:tab/>
        <w:tab/>
        <w:t xml:space="preserve">used on ALTA Survey of Wilton Center </w:t>
        <w:tab/>
        <w:tab/>
        <w:tab/>
        <w:tab/>
        <w:tab/>
        <w:tab/>
        <w:tab/>
        <w:tab/>
        <w:tab/>
        <w:t>Sites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5"/>
        </w:numPr>
        <w:rPr/>
      </w:pPr>
      <w:r>
        <w:rPr/>
        <w:t>Noise Study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A.</w:t>
        <w:tab/>
        <w:t>Noise study for Lincoln Center dated 06/15/00 by Hessler Associates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02.06.15</w:t>
        <w:tab/>
        <w:tab/>
        <w:t>Lighting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Brief summary of lighting system to be used at Wilton Center </w:t>
        <w:tab/>
        <w:tab/>
        <w:tab/>
        <w:tab/>
        <w:tab/>
        <w:tab/>
        <w:tab/>
        <w:t>Site consistent with NELPAG 1995 standards for lighting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>Site &amp; Landscape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Site Landscape Plan for “Lincoln Energy Center” </w:t>
        <w:tab/>
        <w:tab/>
        <w:tab/>
        <w:tab/>
        <w:tab/>
        <w:tab/>
        <w:tab/>
        <w:t xml:space="preserve">in Will County prepared by TESKA Associates dated </w:t>
        <w:tab/>
        <w:tab/>
        <w:tab/>
        <w:tab/>
        <w:tab/>
        <w:tab/>
        <w:tab/>
        <w:t xml:space="preserve">02/12/99 and revised 03/09/99; related correspondence; Site </w:t>
        <w:tab/>
        <w:tab/>
        <w:tab/>
        <w:tab/>
        <w:tab/>
        <w:tab/>
        <w:tab/>
        <w:t>Photos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02.06.22</w:t>
        <w:tab/>
        <w:tab/>
        <w:t>Site Fencing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National Electrical Safety Codes regulations (1997 Edition) </w:t>
        <w:tab/>
        <w:tab/>
        <w:tab/>
        <w:tab/>
        <w:tab/>
        <w:tab/>
        <w:tab/>
        <w:t>relating to Metal Fencing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02.06.24</w:t>
        <w:tab/>
        <w:tab/>
        <w:t>Site Drainage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Stormwater Engineering Plan for Wilton Center </w:t>
        <w:tab/>
        <w:tab/>
        <w:tab/>
        <w:tab/>
        <w:tab/>
        <w:tab/>
        <w:tab/>
        <w:t>Site by Teska Associates dated 02/12/99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02.06.25</w:t>
        <w:tab/>
        <w:tab/>
        <w:t>Exhaust Stack Silencing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Correspondence regarding Des Plaines Stack Port Locations </w:t>
        <w:tab/>
        <w:tab/>
        <w:tab/>
        <w:tab/>
        <w:tab/>
        <w:tab/>
        <w:tab/>
        <w:t>recommendations for Wilton Center Site.</w:t>
      </w:r>
    </w:p>
    <w:p>
      <w:pPr>
        <w:pStyle w:val="Normal"/>
        <w:rPr/>
      </w:pPr>
      <w:r>
        <w:rPr/>
        <w:t>03</w:t>
        <w:tab/>
        <w:t>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03.12</w:t>
        <w:tab/>
        <w:t>Construction Labor Agreement: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 xml:space="preserve">Labor Management Project Agreement-Des Plaines and Will/Grundy Counties </w:t>
        <w:tab/>
        <w:tab/>
        <w:tab/>
        <w:tab/>
        <w:tab/>
        <w:t xml:space="preserve">Building Trades Council for construction services for Lincoln Center Facility </w:t>
        <w:tab/>
        <w:tab/>
        <w:tab/>
        <w:tab/>
        <w:tab/>
        <w:t>dated 11/29/99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04  </w:t>
        <w:tab/>
        <w:t>START 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0"/>
        </w:numPr>
        <w:rPr/>
      </w:pPr>
      <w:r>
        <w:rPr/>
        <w:t>Preliminary Testing/Startup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Operational Energy Punchlist for Lincoln Center dated 09/15/00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Warranty Claims Status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/>
        <w:tab/>
        <w:tab/>
        <w:t>04.01.03</w:t>
        <w:tab/>
        <w:tab/>
        <w:t>Performance Test Data &amp; Results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Facility Performance Test Report-Lincoln-08/28/00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#4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#5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#7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04.01.04</w:t>
        <w:tab/>
        <w:tab/>
        <w:t>Lincoln 7 Generator Failure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04.01.05</w:t>
        <w:tab/>
        <w:tab/>
        <w:t>Operator's Monthly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04.01.06</w:t>
        <w:tab/>
        <w:tab/>
        <w:t>GE Emission Improvement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A.</w:t>
        <w:tab/>
        <w:t>E-mail correspondence re Improvements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B.</w:t>
        <w:tab/>
        <w:t>GE Proposed Corrective Actions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C.</w:t>
        <w:tab/>
        <w:t>Proposed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04.01.07</w:t>
        <w:tab/>
        <w:tab/>
        <w:t>Proposal for CEM Testing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04.01.08</w:t>
        <w:tab/>
        <w:tab/>
        <w:t>Water Treatment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05  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05.09</w:t>
        <w:tab/>
        <w:t>Equipment Inventory</w:t>
      </w:r>
    </w:p>
    <w:p>
      <w:pPr>
        <w:pStyle w:val="Normal"/>
        <w:rPr/>
      </w:pPr>
      <w:r>
        <w:rPr/>
      </w:r>
    </w:p>
    <w:p>
      <w:pPr>
        <w:pStyle w:val="Normal"/>
        <w:rPr>
          <w:ins w:id="23" w:author="Ben Rogers" w:date="2000-10-12T15:52:00Z"/>
        </w:rPr>
      </w:pPr>
      <w:r>
        <w:rPr/>
        <w:tab/>
        <w:t>05.10</w:t>
        <w:tab/>
        <w:t>Uniforms Contract</w:t>
      </w:r>
    </w:p>
    <w:p>
      <w:pPr>
        <w:pStyle w:val="Normal"/>
        <w:ind w:firstLine="720" w:end="0"/>
        <w:rPr>
          <w:ins w:id="25" w:author="Ben Rogers" w:date="2000-10-12T15:52:00Z"/>
        </w:rPr>
      </w:pPr>
      <w:ins w:id="24" w:author="Ben Rogers" w:date="2000-10-12T15:52:00Z">
        <w:r>
          <w:rPr/>
        </w:r>
      </w:ins>
    </w:p>
    <w:p>
      <w:pPr>
        <w:pStyle w:val="Normal"/>
        <w:ind w:firstLine="720" w:end="0"/>
        <w:rPr/>
      </w:pPr>
      <w:ins w:id="26" w:author="Ben Rogers" w:date="2000-10-12T14:13:00Z">
        <w:r>
          <w:rPr/>
          <w:t>05.11</w:t>
          <w:tab/>
          <w:t>Summary of Site Vehicles</w:t>
        </w:r>
      </w:ins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Construction Drawings and Plot Plans  [CD-ROM available upon request]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rPr/>
    </w:pPr>
    <w:r>
      <w:rPr/>
      <w:t>CONFIDENTIAL</w:t>
    </w:r>
  </w:p>
  <w:p>
    <w:pPr>
      <w:pStyle w:val="Normal"/>
      <w:rPr/>
    </w:pPr>
    <w:r>
      <w:rPr/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Heading2"/>
      <w:ind w:hanging="0" w:start="0"/>
      <w:rPr>
        <w:sz w:val="32"/>
      </w:rPr>
    </w:pPr>
    <w:r>
      <w:rPr>
        <w:sz w:val="32"/>
      </w:rPr>
      <w:t>Des Plaines Green Land Development, LLC</w:t>
    </w:r>
  </w:p>
  <w:p>
    <w:pPr>
      <w:pStyle w:val="Normal"/>
      <w:jc w:val="center"/>
      <w:rPr>
        <w:b/>
        <w:sz w:val="36"/>
      </w:rPr>
    </w:pPr>
    <w:r>
      <w:rPr>
        <w:b/>
        <w:sz w:val="32"/>
      </w:rPr>
      <w:t>Lincoln Energy Center, Will County, Illinois</w:t>
    </w:r>
  </w:p>
  <w:p>
    <w:pPr>
      <w:pStyle w:val="Header"/>
      <w:rPr>
        <w:b/>
        <w:sz w:val="36"/>
      </w:rPr>
    </w:pPr>
    <w:r>
      <w:rPr>
        <w:b/>
        <w:sz w:val="36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13">
    <w:lvl w:ilvl="0">
      <w:start w:val="5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  <w:lvl w:ilvl="1">
      <w:start w:val="1"/>
      <w:numFmt w:val="lowerRoman"/>
      <w:lvlText w:val="(%2)"/>
      <w:lvlJc w:val="start"/>
      <w:pPr>
        <w:tabs>
          <w:tab w:val="num" w:pos="4320"/>
        </w:tabs>
        <w:ind w:start="4320" w:hanging="720"/>
      </w:pPr>
      <w:rPr/>
    </w:lvl>
    <w:lvl w:ilvl="2">
      <w:start w:val="1"/>
      <w:numFmt w:val="lowerRoman"/>
      <w:lvlText w:val="%3."/>
      <w:lvlJc w:val="end"/>
      <w:pPr>
        <w:tabs>
          <w:tab w:val="num" w:pos="4680"/>
        </w:tabs>
        <w:ind w:start="4680" w:hanging="180"/>
      </w:pPr>
    </w:lvl>
    <w:lvl w:ilvl="3">
      <w:start w:val="1"/>
      <w:numFmt w:val="decimal"/>
      <w:lvlText w:val="%4."/>
      <w:lvlJc w:val="start"/>
      <w:pPr>
        <w:tabs>
          <w:tab w:val="num" w:pos="5400"/>
        </w:tabs>
        <w:ind w:start="5400" w:hanging="360"/>
      </w:pPr>
    </w:lvl>
    <w:lvl w:ilvl="4">
      <w:start w:val="1"/>
      <w:numFmt w:val="lowerLetter"/>
      <w:lvlText w:val="%5."/>
      <w:lvlJc w:val="start"/>
      <w:pPr>
        <w:tabs>
          <w:tab w:val="num" w:pos="6120"/>
        </w:tabs>
        <w:ind w:start="6120" w:hanging="360"/>
      </w:pPr>
    </w:lvl>
    <w:lvl w:ilvl="5">
      <w:start w:val="1"/>
      <w:numFmt w:val="lowerRoman"/>
      <w:lvlText w:val="%6."/>
      <w:lvlJc w:val="end"/>
      <w:pPr>
        <w:tabs>
          <w:tab w:val="num" w:pos="6840"/>
        </w:tabs>
        <w:ind w:start="6840" w:hanging="180"/>
      </w:pPr>
    </w:lvl>
    <w:lvl w:ilvl="6">
      <w:start w:val="1"/>
      <w:numFmt w:val="decimal"/>
      <w:lvlText w:val="%7."/>
      <w:lvlJc w:val="start"/>
      <w:pPr>
        <w:tabs>
          <w:tab w:val="num" w:pos="7560"/>
        </w:tabs>
        <w:ind w:start="7560" w:hanging="360"/>
      </w:pPr>
    </w:lvl>
    <w:lvl w:ilvl="7">
      <w:start w:val="1"/>
      <w:numFmt w:val="lowerLetter"/>
      <w:lvlText w:val="%8."/>
      <w:lvlJc w:val="start"/>
      <w:pPr>
        <w:tabs>
          <w:tab w:val="num" w:pos="8280"/>
        </w:tabs>
        <w:ind w:start="8280" w:hanging="360"/>
      </w:pPr>
    </w:lvl>
    <w:lvl w:ilvl="8">
      <w:start w:val="1"/>
      <w:numFmt w:val="lowerRoman"/>
      <w:lvlText w:val="%9."/>
      <w:lvlJc w:val="end"/>
      <w:pPr>
        <w:tabs>
          <w:tab w:val="num" w:pos="9000"/>
        </w:tabs>
        <w:ind w:start="9000" w:hanging="180"/>
      </w:pPr>
    </w:lvl>
  </w:abstractNum>
  <w:abstractNum w:abstractNumId="14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5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6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4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7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8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5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9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0">
    <w:lvl w:ilvl="0">
      <w:start w:val="4"/>
      <w:numFmt w:val="decimalZero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1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2">
    <w:lvl w:ilvl="0">
      <w:start w:val="5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3">
    <w:lvl w:ilvl="0">
      <w:start w:val="1"/>
      <w:numFmt w:val="upperLetter"/>
      <w:lvlText w:val="%1."/>
      <w:lvlJc w:val="start"/>
      <w:pPr>
        <w:tabs>
          <w:tab w:val="num" w:pos="2880"/>
        </w:tabs>
        <w:ind w:start="2880" w:hanging="720"/>
      </w:pPr>
      <w:rPr/>
    </w:lvl>
  </w:abstractNum>
  <w:abstractNum w:abstractNumId="24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  <w:lvl w:ilvl="1">
      <w:start w:val="1"/>
      <w:numFmt w:val="lowerRoman"/>
      <w:lvlText w:val="(%2)"/>
      <w:lvlJc w:val="start"/>
      <w:pPr>
        <w:tabs>
          <w:tab w:val="num" w:pos="4320"/>
        </w:tabs>
        <w:ind w:start="4320" w:hanging="720"/>
      </w:pPr>
      <w:rPr/>
    </w:lvl>
    <w:lvl w:ilvl="2">
      <w:start w:val="1"/>
      <w:numFmt w:val="lowerRoman"/>
      <w:lvlText w:val="%3."/>
      <w:lvlJc w:val="end"/>
      <w:pPr>
        <w:tabs>
          <w:tab w:val="num" w:pos="4680"/>
        </w:tabs>
        <w:ind w:start="4680" w:hanging="180"/>
      </w:pPr>
    </w:lvl>
    <w:lvl w:ilvl="3">
      <w:start w:val="1"/>
      <w:numFmt w:val="decimal"/>
      <w:lvlText w:val="%4."/>
      <w:lvlJc w:val="start"/>
      <w:pPr>
        <w:tabs>
          <w:tab w:val="num" w:pos="5400"/>
        </w:tabs>
        <w:ind w:start="5400" w:hanging="360"/>
      </w:pPr>
    </w:lvl>
    <w:lvl w:ilvl="4">
      <w:start w:val="1"/>
      <w:numFmt w:val="lowerLetter"/>
      <w:lvlText w:val="%5."/>
      <w:lvlJc w:val="start"/>
      <w:pPr>
        <w:tabs>
          <w:tab w:val="num" w:pos="6120"/>
        </w:tabs>
        <w:ind w:start="6120" w:hanging="360"/>
      </w:pPr>
    </w:lvl>
    <w:lvl w:ilvl="5">
      <w:start w:val="1"/>
      <w:numFmt w:val="lowerRoman"/>
      <w:lvlText w:val="%6."/>
      <w:lvlJc w:val="end"/>
      <w:pPr>
        <w:tabs>
          <w:tab w:val="num" w:pos="6840"/>
        </w:tabs>
        <w:ind w:start="6840" w:hanging="180"/>
      </w:pPr>
    </w:lvl>
    <w:lvl w:ilvl="6">
      <w:start w:val="1"/>
      <w:numFmt w:val="decimal"/>
      <w:lvlText w:val="%7."/>
      <w:lvlJc w:val="start"/>
      <w:pPr>
        <w:tabs>
          <w:tab w:val="num" w:pos="7560"/>
        </w:tabs>
        <w:ind w:start="7560" w:hanging="360"/>
      </w:pPr>
    </w:lvl>
    <w:lvl w:ilvl="7">
      <w:start w:val="1"/>
      <w:numFmt w:val="lowerLetter"/>
      <w:lvlText w:val="%8."/>
      <w:lvlJc w:val="start"/>
      <w:pPr>
        <w:tabs>
          <w:tab w:val="num" w:pos="8280"/>
        </w:tabs>
        <w:ind w:start="8280" w:hanging="360"/>
      </w:pPr>
    </w:lvl>
    <w:lvl w:ilvl="8">
      <w:start w:val="1"/>
      <w:numFmt w:val="lowerRoman"/>
      <w:lvlText w:val="%9."/>
      <w:lvlJc w:val="end"/>
      <w:pPr>
        <w:tabs>
          <w:tab w:val="num" w:pos="9000"/>
        </w:tabs>
        <w:ind w:start="9000" w:hanging="180"/>
      </w:pPr>
    </w:lvl>
  </w:abstractNum>
  <w:abstractNum w:abstractNumId="25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4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6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7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6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8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1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>
      <w:b/>
    </w:rPr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pacing w:before="0" w:after="240"/>
      <w:ind w:hanging="720" w:start="720" w:end="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tabs>
        <w:tab w:val="clear" w:pos="720"/>
        <w:tab w:val="left" w:pos="1440" w:leader="none"/>
      </w:tabs>
      <w:spacing w:before="0" w:after="240"/>
      <w:ind w:hanging="720" w:start="1440" w:end="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tabs>
        <w:tab w:val="clear" w:pos="720"/>
        <w:tab w:val="left" w:pos="2520" w:leader="none"/>
      </w:tabs>
      <w:spacing w:before="0" w:after="240"/>
      <w:ind w:hanging="1080" w:start="2520" w:end="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tabs>
        <w:tab w:val="clear" w:pos="720"/>
        <w:tab w:val="left" w:pos="3960" w:leader="none"/>
      </w:tabs>
      <w:spacing w:before="0" w:after="240"/>
      <w:ind w:hanging="1440" w:start="3960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tabs>
        <w:tab w:val="clear" w:pos="3960"/>
        <w:tab w:val="left" w:pos="360" w:leader="none"/>
      </w:tabs>
      <w:ind w:hanging="720" w:start="36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i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2000-10-12T16:45:00Z</dcterms:created>
  <dc:creator>Jon Hoff</dc:creator>
  <dc:description/>
  <dc:language>en-CA</dc:language>
  <cp:lastModifiedBy>Ben Rogers</cp:lastModifiedBy>
  <cp:lastPrinted>2000-10-12T15:47:00Z</cp:lastPrinted>
  <dcterms:modified xsi:type="dcterms:W3CDTF">2000-10-12T18:55:00Z</dcterms:modified>
  <cp:revision>7</cp:revision>
  <dc:subject/>
  <dc:title>01</dc:title>
</cp:coreProperties>
</file>