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Corporate Data Sheet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2"/>
          <w:numId w:val="18"/>
        </w:numPr>
        <w:rPr>
          <w:ins w:id="1" w:author="Jinsung Myung" w:date="2000-10-10T15:45:00Z"/>
        </w:rPr>
      </w:pPr>
      <w:ins w:id="0" w:author="Jinsung Myung" w:date="2000-10-10T15:45:00Z">
        <w:r>
          <w:rPr/>
          <w:t>A.</w:t>
          <w:tab/>
          <w:t>Power Purchase Agreement</w:t>
        </w:r>
      </w:ins>
    </w:p>
    <w:p>
      <w:pPr>
        <w:pStyle w:val="Normal"/>
        <w:ind w:start="1440" w:end="0"/>
        <w:rPr>
          <w:ins w:id="3" w:author="Jinsung Myung" w:date="2000-10-10T15:45:00Z"/>
        </w:rPr>
      </w:pPr>
      <w:ins w:id="2" w:author="Jinsung Myung" w:date="2000-10-10T15:45:00Z">
        <w:r>
          <w:rPr/>
        </w:r>
      </w:ins>
    </w:p>
    <w:p>
      <w:pPr>
        <w:pStyle w:val="Normal"/>
        <w:ind w:start="2880" w:end="0"/>
        <w:rPr>
          <w:ins w:id="5" w:author="Jinsung Myung" w:date="2000-10-10T15:45:00Z"/>
        </w:rPr>
      </w:pPr>
      <w:ins w:id="4" w:author="Jinsung Myung" w:date="2000-10-10T15:45:00Z">
        <w:r>
          <w:rPr/>
          <w:t>Confirmation Letter between ComEd and EPMI for 600MW Energy Capacity from Lincoln Energy Center and dated 11/04/99 (for Summers through 2002)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3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3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Master Assignment Agreement for Pipeline Easements from PERC to Des Plaines dated 09/19/00; related easements being assigned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Interconnection Agreement dated 03/28/00 between ComEd and Des Plaines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 xml:space="preserve">Energy Financing Company, LLC Equipment Sale 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Equipment Sale Agmt. For Transformers and Generators-Energy Financing Company and Des Plaines dated 05/14/00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4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19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Uniforms Contract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0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1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3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2000-10-10T18:16:00Z</dcterms:created>
  <dc:creator>Jon Hoff</dc:creator>
  <dc:description/>
  <dc:language>en-CA</dc:language>
  <cp:lastModifiedBy>Jinsung Myung</cp:lastModifiedBy>
  <cp:lastPrinted>2000-10-09T19:22:00Z</cp:lastPrinted>
  <dcterms:modified xsi:type="dcterms:W3CDTF">2000-10-10T18:16:00Z</dcterms:modified>
  <cp:revision>2</cp:revision>
  <dc:subject/>
  <dc:title>01</dc:title>
</cp:coreProperties>
</file>