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>
          <w:ins w:id="1" w:author="llink1" w:date="2000-10-09T15:22:00Z"/>
        </w:rPr>
      </w:pPr>
      <w:ins w:id="0" w:author="llink1" w:date="2000-10-09T15:22:00Z">
        <w:r>
          <w:rPr/>
        </w:r>
      </w:ins>
    </w:p>
    <w:p>
      <w:pPr>
        <w:pStyle w:val="Normal"/>
        <w:numPr>
          <w:ilvl w:val="2"/>
          <w:numId w:val="18"/>
        </w:numPr>
        <w:rPr>
          <w:ins w:id="3" w:author="llink1" w:date="2000-10-09T15:22:00Z"/>
        </w:rPr>
      </w:pPr>
      <w:ins w:id="2" w:author="llink1" w:date="2000-10-09T15:22:00Z">
        <w:r>
          <w:rPr/>
          <w:t>Power Purchase Agreement</w:t>
        </w:r>
      </w:ins>
    </w:p>
    <w:p>
      <w:pPr>
        <w:pStyle w:val="Normal"/>
        <w:ind w:start="1440" w:end="0"/>
        <w:rPr>
          <w:ins w:id="5" w:author="llink1" w:date="2000-10-09T15:22:00Z"/>
        </w:rPr>
      </w:pPr>
      <w:ins w:id="4" w:author="llink1" w:date="2000-10-09T15:22:00Z">
        <w:r>
          <w:rPr/>
        </w:r>
      </w:ins>
    </w:p>
    <w:p>
      <w:pPr>
        <w:pStyle w:val="Normal"/>
        <w:ind w:start="2880" w:end="0"/>
        <w:rPr>
          <w:ins w:id="7" w:author="llink1" w:date="2000-10-09T15:22:00Z"/>
        </w:rPr>
      </w:pPr>
      <w:ins w:id="6" w:author="llink1" w:date="2000-10-09T15:22:00Z">
        <w:r>
          <w:rPr/>
          <w:t>Confirmation Letter between ComEd and EMPI for 600MW Energy Capacity from Lincoln Energy Center and dated 11/04/00 (for Summers through 2002)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>
          <w:del w:id="9" w:author="llink1" w:date="2000-10-09T15:22:00Z"/>
        </w:rPr>
      </w:pPr>
      <w:del w:id="8" w:author="llink1" w:date="2000-10-09T15:22:00Z">
        <w:r>
          <w:rPr/>
        </w:r>
      </w:del>
    </w:p>
    <w:p>
      <w:pPr>
        <w:pStyle w:val="Normal"/>
        <w:rPr>
          <w:del w:id="11" w:author="llink1" w:date="2000-10-09T15:22:00Z"/>
        </w:rPr>
      </w:pPr>
      <w:del w:id="10" w:author="llink1" w:date="2000-10-09T15:22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09/19/00; related easements being assigned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6"/>
        </w:numPr>
        <w:rPr>
          <w:del w:id="12" w:author="llink1" w:date="2000-10-09T15:47:00Z"/>
        </w:rPr>
      </w:pPr>
      <w:r>
        <w:rPr/>
        <w:t>A.</w:t>
        <w:tab/>
        <w:t>Interconnection Agreement dated 03/28/00 between ComEd and Des Plaines</w:t>
      </w:r>
    </w:p>
    <w:p>
      <w:pPr>
        <w:pStyle w:val="Normal"/>
        <w:widowControl/>
        <w:numPr>
          <w:ilvl w:val="0"/>
          <w:numId w:val="26"/>
        </w:numPr>
        <w:bidi w:val="0"/>
        <w:rPr/>
      </w:pPr>
      <w:r>
        <w:rPr/>
      </w:r>
    </w:p>
    <w:p>
      <w:pPr>
        <w:pStyle w:val="Normal"/>
        <w:ind w:start="2880" w:end="0"/>
        <w:rPr>
          <w:ins w:id="14" w:author="llink1" w:date="2000-10-09T15:47:00Z"/>
        </w:rPr>
      </w:pPr>
      <w:ins w:id="13" w:author="llink1" w:date="2000-10-09T15:47:00Z">
        <w:r>
          <w:rPr/>
        </w:r>
      </w:ins>
    </w:p>
    <w:p>
      <w:pPr>
        <w:pStyle w:val="Normal"/>
        <w:numPr>
          <w:ilvl w:val="1"/>
          <w:numId w:val="13"/>
        </w:numPr>
        <w:rPr/>
      </w:pPr>
      <w:ins w:id="15" w:author="llink1" w:date="2000-10-09T15:47:00Z">
        <w:r>
          <w:rPr/>
          <w:t>Amendment No. 1 to Interconnection Agreement between ComEd and Des Plaines dated 05/10/00; proof of filing with FERC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 xml:space="preserve">Energy Financing Company, LLC Equipment Sale 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Equipment Sale Agmt. For Transformers and Generators-Energy Financing Company and Des Plaines dated 05/14/00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>
          <w:ins w:id="16" w:author="llink1" w:date="2000-10-09T17:37:00Z"/>
        </w:rPr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>
          <w:ins w:id="18" w:author="llink1" w:date="2000-10-09T17:37:00Z"/>
        </w:rPr>
      </w:pPr>
      <w:ins w:id="17" w:author="llink1" w:date="2000-10-09T17:37:00Z">
        <w:r>
          <w:rPr/>
        </w:r>
      </w:ins>
    </w:p>
    <w:p>
      <w:pPr>
        <w:pStyle w:val="Normal"/>
        <w:numPr>
          <w:ilvl w:val="2"/>
          <w:numId w:val="28"/>
        </w:numPr>
        <w:rPr>
          <w:ins w:id="20" w:author="llink1" w:date="2000-10-09T17:37:00Z"/>
        </w:rPr>
      </w:pPr>
      <w:ins w:id="19" w:author="llink1" w:date="2000-10-09T17:37:00Z">
        <w:r>
          <w:rPr/>
          <w:t>Permit for Construction of Subsurface Sewage Disposal</w:t>
        </w:r>
      </w:ins>
    </w:p>
    <w:p>
      <w:pPr>
        <w:pStyle w:val="Normal"/>
        <w:ind w:start="1440" w:end="0"/>
        <w:rPr>
          <w:ins w:id="22" w:author="llink1" w:date="2000-10-09T17:37:00Z"/>
        </w:rPr>
      </w:pPr>
      <w:ins w:id="21" w:author="llink1" w:date="2000-10-09T17:37:00Z">
        <w:r>
          <w:rPr/>
        </w:r>
      </w:ins>
    </w:p>
    <w:p>
      <w:pPr>
        <w:pStyle w:val="Normal"/>
        <w:numPr>
          <w:ilvl w:val="0"/>
          <w:numId w:val="19"/>
        </w:numPr>
        <w:rPr/>
      </w:pPr>
      <w:ins w:id="23" w:author="llink1" w:date="2000-10-09T17:37:00Z">
        <w:r>
          <w:rPr/>
          <w:t>Application to and Approval of Will County Health Department fo Individual Mechanical Sewage Treatment Installation (permit no. 17696XM issued 04/04/00 to NEPCO (Enron Co.)</w:t>
        </w:r>
      </w:ins>
      <w:ins w:id="24" w:author="llink1" w:date="2000-10-09T17:41:00Z">
        <w:r>
          <w:rPr/>
          <w:t>)</w:t>
        </w:r>
      </w:ins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8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2000-09-16T14:06:00Z</dcterms:created>
  <dc:creator>Jon Hoff</dc:creator>
  <dc:description/>
  <dc:language>en-CA</dc:language>
  <cp:lastModifiedBy>llink1</cp:lastModifiedBy>
  <cp:lastPrinted>2000-10-05T12:13:00Z</cp:lastPrinted>
  <dcterms:modified xsi:type="dcterms:W3CDTF">2000-10-09T20:14:00Z</dcterms:modified>
  <cp:revision>41</cp:revision>
  <dc:subject/>
  <dc:title>01</dc:title>
</cp:coreProperties>
</file>