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Heading1"/>
        <w:ind w:hanging="0" w:start="0"/>
        <w:jc w:val="both"/>
        <w:rPr>
          <w:rFonts w:ascii="Times New Roman" w:hAnsi="Times New Roman" w:cs="Times New Roman"/>
          <w:lang w:eastAsia="ja-JP"/>
        </w:rPr>
      </w:pPr>
      <w:r>
        <w:rPr>
          <w:rFonts w:cs="Times New Roman" w:ascii="Times New Roman" w:hAnsi="Times New Roman"/>
          <w:lang w:eastAsia="ja-JP"/>
        </w:rPr>
      </w:r>
    </w:p>
    <w:p>
      <w:pPr>
        <w:pStyle w:val="Heading2"/>
        <w:ind w:hanging="0" w:start="0"/>
        <w:rPr/>
      </w:pPr>
      <w:r>
        <w:rPr/>
        <w:t xml:space="preserve">Private &amp; </w:t>
      </w:r>
      <w:r>
        <w:rPr/>
        <w:t>Confidential</w:t>
      </w:r>
    </w:p>
    <w:p>
      <w:pPr>
        <w:pStyle w:val="Normal"/>
        <w:rPr>
          <w:lang w:eastAsia="ja-JP"/>
        </w:rPr>
      </w:pPr>
      <w:r>
        <w:rPr>
          <w:lang w:eastAsia="ja-JP"/>
        </w:rPr>
      </w:r>
    </w:p>
    <w:p>
      <w:pPr>
        <w:pStyle w:val="Heading2"/>
        <w:ind w:hanging="0" w:start="0"/>
        <w:rPr/>
      </w:pPr>
      <w:r>
        <w:rPr/>
        <w:t>By Fax only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November 15, 2001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 xml:space="preserve">Mr. James R. Weisser 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Court House Nozawa 108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4-20-13 Nozawa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Setagaya-ku, Tokyo 154-0003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Japan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/>
      </w:pPr>
      <w:r>
        <w:rPr>
          <w:lang w:eastAsia="ja-JP"/>
        </w:rPr>
        <w:t>Dear</w:t>
      </w:r>
      <w:r>
        <w:rPr>
          <w:lang w:eastAsia="ja-JP"/>
        </w:rPr>
        <w:t xml:space="preserve"> </w:t>
      </w:r>
      <w:r>
        <w:rPr>
          <w:lang w:eastAsia="ja-JP"/>
        </w:rPr>
        <w:t>Jim,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We refer to your letter to Joseph Hirl of November 14, 2001.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/>
      </w:pPr>
      <w:r>
        <w:rPr>
          <w:lang w:eastAsia="ja-JP"/>
        </w:rPr>
        <w:t xml:space="preserve">We trust that you have now received our letter of November 13, 2001 (which was faxed to you on </w:t>
      </w:r>
      <w:r>
        <w:rPr>
          <w:lang w:eastAsia="ja-JP"/>
        </w:rPr>
        <w:t>November</w:t>
      </w:r>
      <w:r>
        <w:rPr>
          <w:lang w:eastAsia="ja-JP"/>
        </w:rPr>
        <w:t xml:space="preserve"> 14, 2001) </w:t>
      </w:r>
      <w:r>
        <w:rPr>
          <w:lang w:eastAsia="ja-JP"/>
        </w:rPr>
        <w:t>together</w:t>
      </w:r>
      <w:r>
        <w:rPr>
          <w:lang w:eastAsia="ja-JP"/>
        </w:rPr>
        <w:t xml:space="preserve"> with the legal advice we have received in relation to Enron Japan</w:t>
      </w:r>
      <w:r>
        <w:rPr>
          <w:lang w:eastAsia="ja-JP"/>
        </w:rPr>
        <w:t>’</w:t>
      </w:r>
      <w:r>
        <w:rPr>
          <w:lang w:eastAsia="ja-JP"/>
        </w:rPr>
        <w:t xml:space="preserve">s </w:t>
      </w:r>
      <w:r>
        <w:rPr>
          <w:lang w:eastAsia="ja-JP"/>
        </w:rPr>
        <w:t>obligations</w:t>
      </w:r>
      <w:r>
        <w:rPr>
          <w:lang w:eastAsia="ja-JP"/>
        </w:rPr>
        <w:t xml:space="preserve"> in connection with its termination of your </w:t>
      </w:r>
      <w:r>
        <w:rPr>
          <w:lang w:eastAsia="ja-JP"/>
        </w:rPr>
        <w:t>employment</w:t>
      </w:r>
      <w:r>
        <w:rPr>
          <w:lang w:eastAsia="ja-JP"/>
        </w:rPr>
        <w:t xml:space="preserve">.  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 xml:space="preserve">We </w:t>
      </w:r>
      <w:r>
        <w:rPr>
          <w:lang w:eastAsia="ja-JP"/>
        </w:rPr>
        <w:t>apologize</w:t>
      </w:r>
      <w:ins w:id="0" w:author="mhicks2" w:date="2001-11-15T13:29:00Z">
        <w:r>
          <w:rPr>
            <w:lang w:eastAsia="ja-JP"/>
          </w:rPr>
          <w:t>[regret]</w:t>
        </w:r>
      </w:ins>
      <w:r>
        <w:rPr>
          <w:lang w:eastAsia="ja-JP"/>
        </w:rPr>
        <w:t xml:space="preserve"> that we were unable to respond to your letter of November 6, 2001 as quickly as you </w:t>
      </w:r>
      <w:r>
        <w:rPr>
          <w:lang w:eastAsia="ja-JP"/>
        </w:rPr>
        <w:t>would</w:t>
      </w:r>
      <w:r>
        <w:rPr>
          <w:lang w:eastAsia="ja-JP"/>
        </w:rPr>
        <w:t xml:space="preserve"> have liked</w:t>
      </w:r>
      <w:ins w:id="1" w:author="mhicks2" w:date="2001-11-15T13:30:00Z">
        <w:r>
          <w:rPr>
            <w:lang w:eastAsia="ja-JP"/>
          </w:rPr>
          <w:t>,</w:t>
        </w:r>
      </w:ins>
      <w:r>
        <w:rPr>
          <w:lang w:eastAsia="ja-JP"/>
        </w:rPr>
        <w:t xml:space="preserve"> </w:t>
      </w:r>
      <w:del w:id="2" w:author="mhicks2" w:date="2001-11-15T13:30:00Z">
        <w:r>
          <w:rPr>
            <w:lang w:eastAsia="ja-JP"/>
          </w:rPr>
          <w:delText xml:space="preserve">us to </w:delText>
        </w:r>
      </w:del>
      <w:r>
        <w:rPr>
          <w:lang w:eastAsia="ja-JP"/>
        </w:rPr>
        <w:t>but as you w</w:t>
      </w:r>
      <w:r>
        <w:rPr>
          <w:lang w:eastAsia="ja-JP"/>
        </w:rPr>
        <w:t>ould</w:t>
      </w:r>
      <w:r>
        <w:rPr>
          <w:lang w:eastAsia="ja-JP"/>
        </w:rPr>
        <w:t xml:space="preserve"> suspect, with the merger announcement last Friday, resources have been stretched.  </w:t>
      </w:r>
      <w:ins w:id="3" w:author="mhicks2" w:date="2001-11-15T13:31:00Z">
        <w:r>
          <w:rPr>
            <w:lang w:eastAsia="ja-JP"/>
          </w:rPr>
          <w:t xml:space="preserve">However, we understand that </w:t>
        </w:r>
      </w:ins>
      <w:r>
        <w:rPr>
          <w:lang w:eastAsia="ja-JP"/>
        </w:rPr>
        <w:t xml:space="preserve">Caroline Schaeffer </w:t>
      </w:r>
      <w:del w:id="4" w:author="mhicks2" w:date="2001-11-15T13:31:00Z">
        <w:r>
          <w:rPr>
            <w:lang w:eastAsia="ja-JP"/>
          </w:rPr>
          <w:delText xml:space="preserve">had however </w:delText>
        </w:r>
      </w:del>
      <w:r>
        <w:rPr>
          <w:lang w:eastAsia="ja-JP"/>
        </w:rPr>
        <w:t>informed</w:t>
      </w:r>
      <w:r>
        <w:rPr>
          <w:lang w:eastAsia="ja-JP"/>
        </w:rPr>
        <w:t xml:space="preserve"> you verbally </w:t>
      </w:r>
      <w:ins w:id="5" w:author="mhicks2" w:date="2001-11-15T13:27:00Z">
        <w:r>
          <w:rPr>
            <w:lang w:eastAsia="ja-JP"/>
          </w:rPr>
          <w:t>of</w:t>
        </w:r>
      </w:ins>
      <w:del w:id="6" w:author="mhicks2" w:date="2001-11-15T13:27:00Z">
        <w:r>
          <w:rPr>
            <w:lang w:eastAsia="ja-JP"/>
          </w:rPr>
          <w:delText>on</w:delText>
        </w:r>
      </w:del>
      <w:r>
        <w:rPr>
          <w:lang w:eastAsia="ja-JP"/>
        </w:rPr>
        <w:t xml:space="preserve"> our position </w:t>
      </w:r>
      <w:r>
        <w:rPr>
          <w:lang w:eastAsia="ja-JP"/>
        </w:rPr>
        <w:t>on Friday, November 9, 2001</w:t>
      </w:r>
      <w:ins w:id="7" w:author="mhicks2" w:date="2001-11-15T13:31:00Z">
        <w:r>
          <w:rPr>
            <w:lang w:eastAsia="ja-JP"/>
          </w:rPr>
          <w:t>.</w:t>
        </w:r>
      </w:ins>
      <w:del w:id="8" w:author="mhicks2" w:date="2001-11-15T13:31:00Z">
        <w:r>
          <w:rPr>
            <w:lang w:eastAsia="ja-JP"/>
          </w:rPr>
          <w:delText xml:space="preserve"> so we hope that you were not too surprised by the contents of our letter or the legal advice we have received.</w:delText>
        </w:r>
      </w:del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/>
      </w:pPr>
      <w:r>
        <w:rPr>
          <w:lang w:eastAsia="ja-JP"/>
        </w:rPr>
        <w:t xml:space="preserve">We </w:t>
      </w:r>
      <w:del w:id="9" w:author="mhicks2" w:date="2001-11-15T13:28:00Z">
        <w:r>
          <w:rPr>
            <w:lang w:eastAsia="ja-JP"/>
          </w:rPr>
          <w:delText>would</w:delText>
        </w:r>
      </w:del>
      <w:del w:id="10" w:author="mhicks2" w:date="2001-11-15T13:28:00Z">
        <w:r>
          <w:rPr>
            <w:lang w:eastAsia="ja-JP"/>
          </w:rPr>
          <w:delText xml:space="preserve"> </w:delText>
        </w:r>
      </w:del>
      <w:r>
        <w:rPr>
          <w:lang w:eastAsia="ja-JP"/>
        </w:rPr>
        <w:t>also reiterate for the sake of completion that</w:t>
      </w:r>
      <w:ins w:id="11" w:author="mhicks2" w:date="2001-11-15T13:33:00Z">
        <w:r>
          <w:rPr>
            <w:lang w:eastAsia="ja-JP"/>
          </w:rPr>
          <w:t>, unfortunately,</w:t>
        </w:r>
      </w:ins>
      <w:r>
        <w:rPr>
          <w:lang w:eastAsia="ja-JP"/>
        </w:rPr>
        <w:t xml:space="preserve"> there is </w:t>
      </w:r>
      <w:del w:id="12" w:author="mhicks2" w:date="2001-11-15T13:34:00Z">
        <w:r>
          <w:rPr>
            <w:lang w:eastAsia="ja-JP"/>
          </w:rPr>
          <w:delText>unfortunately</w:delText>
        </w:r>
      </w:del>
      <w:del w:id="13" w:author="mhicks2" w:date="2001-11-15T13:34:00Z">
        <w:r>
          <w:rPr>
            <w:lang w:eastAsia="ja-JP"/>
          </w:rPr>
          <w:delText xml:space="preserve"> </w:delText>
        </w:r>
      </w:del>
      <w:r>
        <w:rPr>
          <w:lang w:eastAsia="ja-JP"/>
        </w:rPr>
        <w:t xml:space="preserve">no job for you with Enron Japan at </w:t>
      </w:r>
      <w:r>
        <w:rPr>
          <w:lang w:eastAsia="ja-JP"/>
        </w:rPr>
        <w:t>this</w:t>
      </w:r>
      <w:r>
        <w:rPr>
          <w:lang w:eastAsia="ja-JP"/>
        </w:rPr>
        <w:t xml:space="preserve"> time</w:t>
      </w:r>
      <w:del w:id="14" w:author="mhicks2" w:date="2001-11-15T13:28:00Z">
        <w:r>
          <w:rPr>
            <w:lang w:eastAsia="ja-JP"/>
          </w:rPr>
          <w:delText xml:space="preserve"> in its history</w:delText>
        </w:r>
      </w:del>
      <w:r>
        <w:rPr>
          <w:lang w:eastAsia="ja-JP"/>
        </w:rPr>
        <w:t xml:space="preserve">.  </w:t>
      </w:r>
    </w:p>
    <w:p>
      <w:pPr>
        <w:pStyle w:val="Normal"/>
        <w:jc w:val="both"/>
        <w:rPr>
          <w:lang w:eastAsia="ja-JP"/>
          <w:ins w:id="16" w:author="mhicks2" w:date="2001-11-15T13:27:00Z"/>
        </w:rPr>
      </w:pPr>
      <w:ins w:id="15" w:author="mhicks2" w:date="2001-11-15T13:27:00Z">
        <w:r>
          <w:rPr>
            <w:lang w:eastAsia="ja-JP"/>
          </w:rPr>
        </w:r>
      </w:ins>
    </w:p>
    <w:p>
      <w:pPr>
        <w:pStyle w:val="Normal"/>
        <w:jc w:val="both"/>
        <w:rPr/>
      </w:pPr>
      <w:r>
        <w:rPr>
          <w:lang w:eastAsia="ja-JP"/>
        </w:rPr>
        <w:t xml:space="preserve">Finally, as we have </w:t>
      </w:r>
      <w:r>
        <w:rPr>
          <w:lang w:eastAsia="ja-JP"/>
        </w:rPr>
        <w:t>indicated</w:t>
      </w:r>
      <w:r>
        <w:rPr>
          <w:lang w:eastAsia="ja-JP"/>
        </w:rPr>
        <w:t xml:space="preserve"> already, because of the unequivocal nature of the legal advice we have </w:t>
      </w:r>
      <w:ins w:id="17" w:author="mhicks2" w:date="2001-11-15T13:28:00Z">
        <w:r>
          <w:rPr>
            <w:lang w:eastAsia="ja-JP"/>
          </w:rPr>
          <w:t>received</w:t>
        </w:r>
      </w:ins>
      <w:del w:id="18" w:author="mhicks2" w:date="2001-11-15T13:28:00Z">
        <w:r>
          <w:rPr>
            <w:lang w:eastAsia="ja-JP"/>
          </w:rPr>
          <w:delText>had</w:delText>
        </w:r>
      </w:del>
      <w:r>
        <w:rPr>
          <w:lang w:eastAsia="ja-JP"/>
        </w:rPr>
        <w:t xml:space="preserve">, we see no point in </w:t>
      </w:r>
      <w:del w:id="19" w:author="mhicks2" w:date="2001-11-15T13:34:00Z">
        <w:r>
          <w:rPr>
            <w:lang w:eastAsia="ja-JP"/>
          </w:rPr>
          <w:delText xml:space="preserve">elevating your hopes by </w:delText>
        </w:r>
      </w:del>
      <w:r>
        <w:rPr>
          <w:lang w:eastAsia="ja-JP"/>
        </w:rPr>
        <w:t xml:space="preserve">discussing this matter with you any further.  Accordingly, if you wish to pursue this matter, we </w:t>
      </w:r>
      <w:r>
        <w:rPr>
          <w:lang w:eastAsia="ja-JP"/>
        </w:rPr>
        <w:t>would</w:t>
      </w:r>
      <w:r>
        <w:rPr>
          <w:lang w:eastAsia="ja-JP"/>
        </w:rPr>
        <w:t xml:space="preserve"> prefer that your lawyers contact our lawyers directly in writing.  However, if despite this you wish to communicate with Enron directly on this matter again, it </w:t>
      </w:r>
      <w:r>
        <w:rPr>
          <w:lang w:eastAsia="ja-JP"/>
        </w:rPr>
        <w:t>would</w:t>
      </w:r>
      <w:r>
        <w:rPr>
          <w:lang w:eastAsia="ja-JP"/>
        </w:rPr>
        <w:t xml:space="preserve"> be helpful if you </w:t>
      </w:r>
      <w:r>
        <w:rPr>
          <w:lang w:eastAsia="ja-JP"/>
        </w:rPr>
        <w:t>could</w:t>
      </w:r>
      <w:r>
        <w:rPr>
          <w:lang w:eastAsia="ja-JP"/>
        </w:rPr>
        <w:t xml:space="preserve"> address any further </w:t>
      </w:r>
      <w:r>
        <w:rPr>
          <w:lang w:eastAsia="ja-JP"/>
        </w:rPr>
        <w:t>correspondence</w:t>
      </w:r>
      <w:r>
        <w:rPr>
          <w:lang w:eastAsia="ja-JP"/>
        </w:rPr>
        <w:t xml:space="preserve"> to Anthony Duenner (as well as to Joseph Hirl).</w:t>
      </w:r>
    </w:p>
    <w:p>
      <w:pPr>
        <w:pStyle w:val="Normal"/>
        <w:jc w:val="both"/>
        <w:rPr>
          <w:lang w:eastAsia="ja-JP"/>
          <w:ins w:id="20" w:author="mhicks2" w:date="2001-11-15T13:26:00Z"/>
        </w:rPr>
      </w:pPr>
      <w:r>
        <w:rPr>
          <w:rFonts w:eastAsia="Times New Roman"/>
          <w:lang w:eastAsia="ja-JP"/>
        </w:rPr>
        <w:t xml:space="preserve"> </w:t>
      </w:r>
      <w:r>
        <w:br w:type="page"/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Sincerely yours,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_________________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 xml:space="preserve">Anthony Duenner 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President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 xml:space="preserve">Enron Broadband Services </w:t>
      </w:r>
      <w:r>
        <w:rPr>
          <w:lang w:eastAsia="ja-JP"/>
        </w:rPr>
        <w:t>Asia</w:t>
      </w:r>
      <w:ins w:id="21" w:author="mhicks2" w:date="2001-11-15T13:26:00Z">
        <w:r>
          <w:rPr>
            <w:lang w:eastAsia="ja-JP"/>
          </w:rPr>
          <w:t>/Pacific Pte Ltd</w:t>
        </w:r>
      </w:ins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____________________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Joseph P. Hirl</w:t>
      </w:r>
    </w:p>
    <w:p>
      <w:pPr>
        <w:pStyle w:val="Normal"/>
        <w:jc w:val="both"/>
        <w:rPr/>
      </w:pPr>
      <w:r>
        <w:rPr>
          <w:lang w:eastAsia="ja-JP"/>
        </w:rPr>
        <w:t>President</w:t>
      </w:r>
      <w:r>
        <w:rPr>
          <w:lang w:eastAsia="ja-JP"/>
        </w:rPr>
        <w:t xml:space="preserve"> &amp; CEO</w:t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  <w:t>Enron Japan Corp.</w:t>
      </w:r>
    </w:p>
    <w:p>
      <w:pPr>
        <w:pStyle w:val="Normal"/>
        <w:ind w:firstLine="720" w:start="4320" w:end="0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p>
      <w:pPr>
        <w:pStyle w:val="Normal"/>
        <w:jc w:val="both"/>
        <w:rPr>
          <w:lang w:eastAsia="ja-JP"/>
        </w:rPr>
      </w:pPr>
      <w:r>
        <w:rPr>
          <w:lang w:eastAsia="ja-JP"/>
        </w:rPr>
      </w:r>
    </w:p>
    <w:sectPr>
      <w:type w:val="nextPage"/>
      <w:pgSz w:w="11906" w:h="16838"/>
      <w:pgMar w:left="1701" w:right="1701" w:gutter="0" w:header="0" w:top="624" w:footer="0" w:bottom="135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u w:val="single"/>
      <w:lang w:eastAsia="ja-JP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u w:val="single"/>
      <w:lang w:eastAsia="ja-JP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2001-11-15T16:55:00Z</dcterms:created>
  <dc:creator>hono</dc:creator>
  <dc:description/>
  <dc:language>en-CA</dc:language>
  <cp:lastModifiedBy>mhicks2</cp:lastModifiedBy>
  <cp:lastPrinted>2001-09-28T12:58:00Z</cp:lastPrinted>
  <dcterms:modified xsi:type="dcterms:W3CDTF">2001-11-15T17:04:00Z</dcterms:modified>
  <cp:revision>4</cp:revision>
  <dc:subject/>
  <dc:title>Ms</dc:title>
</cp:coreProperties>
</file>