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5, 2001</w:t>
      </w:r>
    </w:p>
    <w:p>
      <w:pPr>
        <w:pStyle w:val="Normal"/>
        <w:rPr/>
      </w:pPr>
      <w:r>
        <w:rPr/>
      </w:r>
    </w:p>
    <w:p>
      <w:pPr>
        <w:pStyle w:val="Normal"/>
        <w:rPr/>
      </w:pPr>
      <w:r>
        <w:rPr/>
        <w:t>Mr. Gary Chapman</w:t>
      </w:r>
    </w:p>
    <w:p>
      <w:pPr>
        <w:pStyle w:val="Normal"/>
        <w:rPr/>
      </w:pPr>
      <w:r>
        <w:rPr/>
        <w:t>Dow Hydrocarbons and Resources, Inc.</w:t>
      </w:r>
    </w:p>
    <w:p>
      <w:pPr>
        <w:pStyle w:val="Normal"/>
        <w:rPr/>
      </w:pPr>
      <w:r>
        <w:rPr/>
        <w:t>400 West Sam Houston Pkwy.  S</w:t>
      </w:r>
    </w:p>
    <w:p>
      <w:pPr>
        <w:pStyle w:val="Normal"/>
        <w:rPr/>
      </w:pPr>
      <w:r>
        <w:rPr/>
        <w:t>Houston, Texas 77042-1299</w:t>
      </w:r>
    </w:p>
    <w:p>
      <w:pPr>
        <w:pStyle w:val="Normal"/>
        <w:rPr/>
      </w:pPr>
      <w:r>
        <w:rPr/>
      </w:r>
    </w:p>
    <w:p>
      <w:pPr>
        <w:pStyle w:val="Normal"/>
        <w:rPr/>
      </w:pPr>
      <w:r>
        <w:rPr/>
        <w:t>Re:  Dow’s proposed Amendment to the Amended Natural Gas Storage and Brine Service Agreement of May 13, 1993 Between Dow Hydrocarbons and Resources, Inc. (“DHRI”) and LRCI, Inc., as successor in interest to Enron Storage Company (“LRCI” or “ESC”)</w:t>
      </w:r>
      <w:ins w:id="0" w:author="gnemec" w:date="2001-11-08T17:26:00Z">
        <w:r>
          <w:rPr/>
          <w:t xml:space="preserve"> (the “Brine Agreement”)</w:t>
        </w:r>
      </w:ins>
    </w:p>
    <w:p>
      <w:pPr>
        <w:pStyle w:val="Normal"/>
        <w:rPr/>
      </w:pPr>
      <w:r>
        <w:rPr/>
      </w:r>
    </w:p>
    <w:p>
      <w:pPr>
        <w:pStyle w:val="Normal"/>
        <w:rPr/>
      </w:pPr>
      <w:r>
        <w:rPr/>
        <w:t>Dear Mr. Chapman,</w:t>
      </w:r>
    </w:p>
    <w:p>
      <w:pPr>
        <w:pStyle w:val="Normal"/>
        <w:rPr/>
      </w:pPr>
      <w:r>
        <w:rPr/>
      </w:r>
    </w:p>
    <w:p>
      <w:pPr>
        <w:pStyle w:val="Normal"/>
        <w:jc w:val="both"/>
        <w:rPr/>
      </w:pPr>
      <w:r>
        <w:rPr/>
        <w:t>LRCI is in receipt of Dow’s letter dated October 2, 2001.  In reply, ESC extends</w:t>
      </w:r>
      <w:del w:id="1" w:author="gnemec" w:date="2001-11-08T17:26:00Z">
        <w:r>
          <w:rPr/>
          <w:delText>to Dow</w:delText>
        </w:r>
      </w:del>
      <w:r>
        <w:rPr/>
        <w:t xml:space="preserve"> the following </w:t>
      </w:r>
      <w:del w:id="2" w:author="gnemec" w:date="2001-11-08T17:26:00Z">
        <w:r>
          <w:rPr/>
          <w:delText>options:</w:delText>
        </w:r>
      </w:del>
      <w:ins w:id="3" w:author="gnemec" w:date="2001-11-08T17:26:00Z">
        <w:r>
          <w:rPr/>
          <w:t>terms for discussion:</w:t>
        </w:r>
      </w:ins>
    </w:p>
    <w:p>
      <w:pPr>
        <w:pStyle w:val="Normal"/>
        <w:jc w:val="both"/>
        <w:rPr/>
      </w:pPr>
      <w:r>
        <w:rPr/>
      </w:r>
    </w:p>
    <w:p>
      <w:pPr>
        <w:pStyle w:val="Normal"/>
        <w:jc w:val="both"/>
        <w:rPr/>
      </w:pPr>
      <w:r>
        <w:rPr/>
        <w:t xml:space="preserve">A. </w:t>
      </w:r>
      <w:del w:id="4" w:author="gnemec" w:date="2001-11-08T17:26:00Z">
        <w:r>
          <w:rPr/>
          <w:delText>Dow shall have</w:delText>
        </w:r>
      </w:del>
      <w:ins w:id="5" w:author="gnemec" w:date="2001-11-08T17:26:00Z">
        <w:r>
          <w:rPr/>
          <w:t>LRCI would extend to Dow</w:t>
        </w:r>
      </w:ins>
      <w:r>
        <w:rPr/>
        <w:t xml:space="preserve"> the option to puchase the pad gas remaining in Dow wells 13 and 14 </w:t>
      </w:r>
      <w:del w:id="6" w:author="gnemec" w:date="2001-11-08T17:26:00Z">
        <w:r>
          <w:rPr/>
          <w:delText>as</w:delText>
        </w:r>
      </w:del>
      <w:ins w:id="7" w:author="gnemec" w:date="2001-11-08T17:26:00Z">
        <w:r>
          <w:rPr/>
          <w:t>at</w:t>
        </w:r>
      </w:ins>
      <w:r>
        <w:rPr/>
        <w:t xml:space="preserve"> the time of Enron’s </w:t>
      </w:r>
      <w:del w:id="8" w:author="gnemec" w:date="2001-11-08T17:26:00Z">
        <w:r>
          <w:rPr/>
          <w:delText>exit</w:delText>
        </w:r>
      </w:del>
      <w:ins w:id="9" w:author="gnemec" w:date="2001-11-08T17:26:00Z">
        <w:r>
          <w:rPr/>
          <w:t>removal</w:t>
        </w:r>
      </w:ins>
      <w:r>
        <w:rPr/>
        <w:t xml:space="preserve"> of </w:t>
      </w:r>
      <w:ins w:id="10" w:author="gnemec" w:date="2001-11-08T17:26:00Z">
        <w:r>
          <w:rPr/>
          <w:t xml:space="preserve">the </w:t>
        </w:r>
      </w:ins>
      <w:r>
        <w:rPr/>
        <w:t xml:space="preserve">Working Capacity </w:t>
      </w:r>
      <w:del w:id="11" w:author="gnemec" w:date="2001-11-08T17:26:00Z">
        <w:r>
          <w:rPr/>
          <w:delText>from those wells (as defined by whom?).</w:delText>
        </w:r>
      </w:del>
      <w:ins w:id="12" w:author="gnemec" w:date="2001-11-08T17:26:00Z">
        <w:r>
          <w:rPr/>
          <w:t>(as such term is defined in the Brine Agreement) from those wells.</w:t>
        </w:r>
      </w:ins>
      <w:r>
        <w:rPr/>
        <w:t xml:space="preserve">  The price paid by Dow to Enron for this pad gas would be $XX per MMBtu.   Dow </w:t>
      </w:r>
      <w:ins w:id="13" w:author="gnemec" w:date="2001-11-08T17:26:00Z">
        <w:r>
          <w:rPr/>
          <w:t xml:space="preserve">would be required </w:t>
        </w:r>
      </w:ins>
      <w:del w:id="14" w:author="gnemec" w:date="2001-11-08T17:26:00Z">
        <w:r>
          <w:rPr/>
          <w:delText>will</w:delText>
        </w:r>
      </w:del>
      <w:ins w:id="15" w:author="gnemec" w:date="2001-11-08T17:26:00Z">
        <w:r>
          <w:rPr/>
          <w:t>to</w:t>
        </w:r>
      </w:ins>
      <w:r>
        <w:rPr/>
        <w:t xml:space="preserve"> advise ESC of its election of this option no later than December 14, 2001.  </w:t>
      </w:r>
    </w:p>
    <w:p>
      <w:pPr>
        <w:pStyle w:val="Normal"/>
        <w:jc w:val="both"/>
        <w:rPr/>
      </w:pPr>
      <w:r>
        <w:rPr/>
      </w:r>
    </w:p>
    <w:p>
      <w:pPr>
        <w:pStyle w:val="Normal"/>
        <w:jc w:val="both"/>
        <w:rPr/>
      </w:pPr>
      <w:r>
        <w:rPr/>
        <w:t>B. If the pad gas purchase option is not elected, Enron proposes the following steps for the removal of pad gas from Dow wells 13 and 14:</w:t>
      </w:r>
    </w:p>
    <w:p>
      <w:pPr>
        <w:pStyle w:val="Normal"/>
        <w:jc w:val="both"/>
        <w:rPr/>
      </w:pPr>
      <w:r>
        <w:rPr/>
      </w:r>
    </w:p>
    <w:p>
      <w:pPr>
        <w:pStyle w:val="Normal"/>
        <w:numPr>
          <w:ilvl w:val="0"/>
          <w:numId w:val="1"/>
        </w:numPr>
        <w:jc w:val="both"/>
        <w:rPr/>
      </w:pPr>
      <w:del w:id="16" w:author="gnemec" w:date="2001-11-08T17:26:00Z">
        <w:r>
          <w:rPr/>
          <w:delText>The parties estimate that the natural gas that is part of</w:delText>
        </w:r>
      </w:del>
      <w:ins w:id="17" w:author="gnemec" w:date="2001-11-08T17:26:00Z">
        <w:r>
          <w:rPr/>
          <w:t>It is estimated that the removal of the</w:t>
        </w:r>
      </w:ins>
      <w:r>
        <w:rPr/>
        <w:t xml:space="preserve"> Working Capacity will be </w:t>
      </w:r>
      <w:del w:id="18" w:author="gnemec" w:date="2001-11-08T17:26:00Z">
        <w:r>
          <w:rPr/>
          <w:delText>removed on or before March 9, 2002,</w:delText>
        </w:r>
      </w:del>
      <w:ins w:id="19" w:author="gnemec" w:date="2001-11-08T17:26:00Z">
        <w:r>
          <w:rPr/>
          <w:t>completed by March 9, 2002 (the “Pad Gas Date”),</w:t>
        </w:r>
      </w:ins>
      <w:r>
        <w:rPr/>
        <w:t xml:space="preserve"> contingent upon Dow’s acceptance of brine from the ESC well at an average rate of 2000 GPM.   </w:t>
      </w:r>
    </w:p>
    <w:p>
      <w:pPr>
        <w:pStyle w:val="Normal"/>
        <w:ind w:start="360" w:end="0"/>
        <w:jc w:val="both"/>
        <w:rPr/>
      </w:pPr>
      <w:r>
        <w:rPr/>
      </w:r>
    </w:p>
    <w:p>
      <w:pPr>
        <w:pStyle w:val="Normal"/>
        <w:numPr>
          <w:ilvl w:val="0"/>
          <w:numId w:val="1"/>
        </w:numPr>
        <w:jc w:val="both"/>
        <w:rPr>
          <w:b/>
          <w:bCs/>
        </w:rPr>
      </w:pPr>
      <w:r>
        <w:rPr/>
        <w:t xml:space="preserve">In accordance with the existing Amended Agreement, Enron </w:t>
      </w:r>
      <w:del w:id="20" w:author="gnemec" w:date="2001-11-08T17:26:00Z">
        <w:r>
          <w:rPr/>
          <w:delText>shall</w:delText>
        </w:r>
      </w:del>
      <w:ins w:id="21" w:author="gnemec" w:date="2001-11-08T17:26:00Z">
        <w:r>
          <w:rPr/>
          <w:t>would</w:t>
        </w:r>
      </w:ins>
      <w:r>
        <w:rPr/>
        <w:t xml:space="preserve"> retrofit the wells with brine tubing and install and reconnect the surface level brine piping necessary to refill the wells with brine and displace the pad gas.  </w:t>
      </w:r>
      <w:del w:id="22" w:author="gnemec" w:date="2001-11-08T17:26:00Z">
        <w:r>
          <w:rPr>
            <w:b/>
            <w:bCs/>
          </w:rPr>
          <w:delText xml:space="preserve">If this installation is not completed at the time of Enron’s termination of Working Capacityfrom Dow wells 13 and 14, Enron shall continue to pay Dow under the terms of the existing lease agreement, until the installation is complete (this is a concern, but how do we handle this since the agreement states that we have 220 days at the most?  Dave Owen has a better sense of the timeline). </w:delText>
        </w:r>
      </w:del>
      <w:r>
        <w:rPr/>
        <w:t xml:space="preserve"> </w:t>
      </w:r>
    </w:p>
    <w:p>
      <w:pPr>
        <w:pStyle w:val="Normal"/>
        <w:ind w:start="360" w:end="0"/>
        <w:jc w:val="both"/>
        <w:rPr>
          <w:b/>
          <w:bCs/>
        </w:rPr>
      </w:pPr>
      <w:r>
        <w:rPr>
          <w:b/>
          <w:bCs/>
        </w:rPr>
      </w:r>
    </w:p>
    <w:p>
      <w:pPr>
        <w:pStyle w:val="Normal"/>
        <w:numPr>
          <w:ilvl w:val="0"/>
          <w:numId w:val="1"/>
        </w:numPr>
        <w:jc w:val="both"/>
        <w:rPr/>
      </w:pPr>
      <w:r>
        <w:rPr/>
        <w:t>The rebrining process will begin when both the Working Capacity has been removed and when the retrofitting for brine removal has been completed by Enron.   Enron estimates that rebrining take no longer than 6 months, based on Dow’s agreement to use reasonable best efforts to supply brine to Dow Wells 13 and 14 at maximum rates, with an average rate of no less than 2200 GPM.</w:t>
      </w:r>
    </w:p>
    <w:p>
      <w:pPr>
        <w:pStyle w:val="Normal"/>
        <w:jc w:val="both"/>
        <w:rPr/>
      </w:pPr>
      <w:r>
        <w:rPr/>
      </w:r>
    </w:p>
    <w:p>
      <w:pPr>
        <w:pStyle w:val="Normal"/>
        <w:numPr>
          <w:ilvl w:val="0"/>
          <w:numId w:val="1"/>
        </w:numPr>
        <w:jc w:val="both"/>
        <w:rPr/>
      </w:pPr>
      <w:del w:id="23" w:author="gnemec" w:date="2001-11-08T17:26:00Z">
        <w:r>
          <w:rPr/>
          <w:delText>When rebrining commences,</w:delText>
        </w:r>
      </w:del>
      <w:ins w:id="24" w:author="gnemec" w:date="2001-11-08T17:26:00Z">
        <w:r>
          <w:rPr/>
          <w:t>Commencing on the Pad Gas Date,</w:t>
        </w:r>
      </w:ins>
      <w:r>
        <w:rPr/>
        <w:t xml:space="preserve"> Enron shall pay $1,389 per day until the earlier of a) 6 months from the </w:t>
      </w:r>
      <w:del w:id="25" w:author="gnemec" w:date="2001-11-08T17:26:00Z">
        <w:r>
          <w:rPr/>
          <w:delText>start date</w:delText>
        </w:r>
      </w:del>
      <w:ins w:id="26" w:author="gnemec" w:date="2001-11-08T17:26:00Z">
        <w:r>
          <w:rPr/>
          <w:t>Pad Gas Date</w:t>
        </w:r>
      </w:ins>
      <w:r>
        <w:rPr/>
        <w:t xml:space="preserve"> or b) the date on which all pad gas is removed from Wells 13 and 14. </w:t>
      </w:r>
    </w:p>
    <w:p>
      <w:pPr>
        <w:pStyle w:val="Normal"/>
        <w:jc w:val="both"/>
        <w:rPr/>
      </w:pPr>
      <w:r>
        <w:rPr/>
      </w:r>
    </w:p>
    <w:p>
      <w:pPr>
        <w:pStyle w:val="Normal"/>
        <w:numPr>
          <w:ilvl w:val="0"/>
          <w:numId w:val="1"/>
        </w:numPr>
        <w:jc w:val="both"/>
        <w:rPr/>
      </w:pPr>
      <w:r>
        <w:rPr/>
        <w:t>The Agreement shall be terminated when all pad gas has removed from Dow wells 13 and 14</w:t>
      </w:r>
      <w:ins w:id="27" w:author="gnemec" w:date="2001-11-08T17:26:00Z">
        <w:r>
          <w:rPr/>
          <w:t xml:space="preserve"> and Dow has completed its brine take away obligations for the ESC Well  in accordance with Brine Agreement</w:t>
        </w:r>
      </w:ins>
      <w:r>
        <w:rPr/>
        <w:t xml:space="preserve">.  </w:t>
      </w:r>
    </w:p>
    <w:p>
      <w:pPr>
        <w:pStyle w:val="Normal"/>
        <w:jc w:val="both"/>
        <w:rPr/>
      </w:pPr>
      <w:r>
        <w:rPr/>
      </w:r>
    </w:p>
    <w:p>
      <w:pPr>
        <w:pStyle w:val="Normal"/>
        <w:jc w:val="both"/>
        <w:rPr/>
      </w:pPr>
      <w:del w:id="28" w:author="gnemec" w:date="2001-11-08T17:26:00Z">
        <w:r>
          <w:rPr/>
          <w:delText>Please review these options and reply</w:delText>
        </w:r>
      </w:del>
      <w:ins w:id="29" w:author="gnemec" w:date="2001-11-08T17:26:00Z">
        <w:r>
          <w:rPr/>
          <w:t>Appropriate amendments to the Brine Agreement would be created to effect the above proposed concepts.  We would be happy to meet with you to discuss this proposal</w:t>
        </w:r>
      </w:ins>
      <w:r>
        <w:rPr/>
        <w:t xml:space="preserve"> at your earliest convenience.  </w:t>
      </w:r>
    </w:p>
    <w:p>
      <w:pPr>
        <w:pStyle w:val="Normal"/>
        <w:rPr/>
      </w:pPr>
      <w:r>
        <w:rPr/>
      </w:r>
    </w:p>
    <w:p>
      <w:pPr>
        <w:pStyle w:val="Normal"/>
        <w:rPr/>
      </w:pPr>
      <w:r>
        <w:rPr/>
        <w:t xml:space="preserve">Sincerely, </w:t>
      </w:r>
    </w:p>
    <w:p>
      <w:pPr>
        <w:pStyle w:val="Normal"/>
        <w:rPr/>
      </w:pPr>
      <w:r>
        <w:rPr/>
      </w:r>
    </w:p>
    <w:p>
      <w:pPr>
        <w:pStyle w:val="Normal"/>
        <w:rPr/>
      </w:pPr>
      <w:r>
        <w:rPr/>
      </w:r>
    </w:p>
    <w:p>
      <w:pPr>
        <w:pStyle w:val="Normal"/>
        <w:rPr/>
      </w:pPr>
      <w:r>
        <w:rPr/>
      </w:r>
    </w:p>
    <w:p>
      <w:pPr>
        <w:pStyle w:val="Normal"/>
        <w:rPr/>
      </w:pPr>
      <w:r>
        <w:rPr/>
        <w:t>Jean Mrha</w:t>
      </w:r>
    </w:p>
    <w:p>
      <w:pPr>
        <w:pStyle w:val="Normal"/>
        <w:rPr/>
      </w:pPr>
      <w:r>
        <w:rPr/>
        <w:t>Vice President</w:t>
      </w:r>
    </w:p>
    <w:p>
      <w:pPr>
        <w:pStyle w:val="Normal"/>
        <w:rPr/>
      </w:pPr>
      <w:r>
        <w:rPr/>
        <w:t>LRCI, Inc.</w:t>
      </w:r>
    </w:p>
    <w:p>
      <w:pPr>
        <w:pStyle w:val="Normal"/>
        <w:ind w:start="360" w:end="0"/>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2001-11-08T20:56:00Z</dcterms:created>
  <dc:creator>erainer</dc:creator>
  <dc:description/>
  <dc:language>en-CA</dc:language>
  <cp:lastModifiedBy>gnemec</cp:lastModifiedBy>
  <cp:lastPrinted>2001-11-08T14:22:00Z</cp:lastPrinted>
  <dcterms:modified xsi:type="dcterms:W3CDTF">2001-11-08T20:56:00Z</dcterms:modified>
  <cp:revision>2</cp:revision>
  <dc:subject/>
  <dc:title>November 5, 2001</dc:title>
</cp:coreProperties>
</file>