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4"/>
        </w:rPr>
      </w:pPr>
      <w:r>
        <w:rPr>
          <w:color w:val="000000"/>
          <w:sz w:val="24"/>
        </w:rPr>
        <w:t>[PPE Letterhead]</w:t>
      </w:r>
    </w:p>
    <w:p>
      <w:pPr>
        <w:pStyle w:val="Normal"/>
        <w:rPr>
          <w:color w:val="000000"/>
          <w:sz w:val="24"/>
        </w:rPr>
      </w:pPr>
      <w:r>
        <w:rPr>
          <w:color w:val="000000"/>
          <w:sz w:val="24"/>
        </w:rPr>
      </w:r>
    </w:p>
    <w:p>
      <w:pPr>
        <w:pStyle w:val="Heading1"/>
        <w:ind w:firstLine="720" w:start="4320" w:end="0"/>
        <w:rPr/>
      </w:pPr>
      <w:r>
        <w:rPr>
          <w:color w:val="000000"/>
        </w:rPr>
        <w:t xml:space="preserve">October </w:t>
      </w:r>
      <w:del w:id="0" w:author="Rick Hill" w:date="2000-10-25T17:31:00Z">
        <w:r>
          <w:rPr>
            <w:color w:val="000000"/>
          </w:rPr>
          <w:delText>24</w:delText>
        </w:r>
      </w:del>
      <w:ins w:id="1" w:author="Rick Hill" w:date="2000-10-25T17:31:00Z">
        <w:r>
          <w:rPr>
            <w:color w:val="000000"/>
          </w:rPr>
          <w:t>26</w:t>
        </w:r>
      </w:ins>
      <w:r>
        <w:rPr>
          <w:color w:val="000000"/>
        </w:rPr>
        <w:t>, 2000</w:t>
      </w:r>
    </w:p>
    <w:p>
      <w:pPr>
        <w:pStyle w:val="Normal"/>
        <w:rPr>
          <w:color w:val="000000"/>
          <w:sz w:val="24"/>
        </w:rPr>
      </w:pPr>
      <w:r>
        <w:rPr>
          <w:color w:val="000000"/>
          <w:sz w:val="24"/>
        </w:rPr>
      </w:r>
    </w:p>
    <w:p>
      <w:pPr>
        <w:pStyle w:val="Normal"/>
        <w:rPr>
          <w:color w:val="000000"/>
          <w:sz w:val="24"/>
        </w:rPr>
      </w:pPr>
      <w:r>
        <w:rPr>
          <w:color w:val="000000"/>
          <w:sz w:val="24"/>
        </w:rPr>
        <w:t>Mr. Clifton Karnei</w:t>
      </w:r>
    </w:p>
    <w:p>
      <w:pPr>
        <w:pStyle w:val="Normal"/>
        <w:rPr>
          <w:color w:val="000000"/>
          <w:sz w:val="24"/>
        </w:rPr>
      </w:pPr>
      <w:r>
        <w:rPr>
          <w:color w:val="000000"/>
          <w:sz w:val="24"/>
        </w:rPr>
        <w:t>Executive Vice President and General Manager</w:t>
      </w:r>
    </w:p>
    <w:p>
      <w:pPr>
        <w:pStyle w:val="Normal"/>
        <w:rPr>
          <w:color w:val="000000"/>
          <w:sz w:val="24"/>
        </w:rPr>
      </w:pPr>
      <w:r>
        <w:rPr>
          <w:color w:val="000000"/>
          <w:sz w:val="24"/>
        </w:rPr>
        <w:t>Brazos Electric Power Cooperative, Inc.</w:t>
      </w:r>
    </w:p>
    <w:p>
      <w:pPr>
        <w:pStyle w:val="Normal"/>
        <w:rPr>
          <w:color w:val="000000"/>
          <w:sz w:val="24"/>
        </w:rPr>
      </w:pPr>
      <w:r>
        <w:rPr>
          <w:color w:val="000000"/>
          <w:sz w:val="24"/>
        </w:rPr>
        <w:t>2404 LaSalle Avenue</w:t>
      </w:r>
    </w:p>
    <w:p>
      <w:pPr>
        <w:pStyle w:val="Normal"/>
        <w:rPr>
          <w:color w:val="000000"/>
          <w:sz w:val="24"/>
        </w:rPr>
      </w:pPr>
      <w:r>
        <w:rPr>
          <w:color w:val="000000"/>
          <w:sz w:val="24"/>
        </w:rPr>
        <w:t>P.O. Box 2585</w:t>
      </w:r>
    </w:p>
    <w:p>
      <w:pPr>
        <w:pStyle w:val="Normal"/>
        <w:rPr>
          <w:color w:val="000000"/>
          <w:sz w:val="24"/>
        </w:rPr>
      </w:pPr>
      <w:r>
        <w:rPr>
          <w:color w:val="000000"/>
          <w:sz w:val="24"/>
        </w:rPr>
        <w:t>Waco, TX  76702-2585</w:t>
      </w:r>
    </w:p>
    <w:p>
      <w:pPr>
        <w:pStyle w:val="Normal"/>
        <w:rPr>
          <w:color w:val="000000"/>
          <w:sz w:val="24"/>
        </w:rPr>
      </w:pPr>
      <w:r>
        <w:rPr>
          <w:color w:val="000000"/>
          <w:sz w:val="24"/>
        </w:rPr>
      </w:r>
    </w:p>
    <w:p>
      <w:pPr>
        <w:pStyle w:val="Normal"/>
        <w:rPr>
          <w:color w:val="000000"/>
          <w:sz w:val="24"/>
        </w:rPr>
      </w:pPr>
      <w:r>
        <w:rPr>
          <w:color w:val="000000"/>
          <w:sz w:val="24"/>
        </w:rPr>
        <w:t>Dear Mr. Karnei:</w:t>
      </w:r>
    </w:p>
    <w:p>
      <w:pPr>
        <w:pStyle w:val="Normal"/>
        <w:rPr>
          <w:color w:val="000000"/>
          <w:sz w:val="24"/>
        </w:rPr>
      </w:pPr>
      <w:r>
        <w:rPr>
          <w:color w:val="000000"/>
          <w:sz w:val="24"/>
        </w:rPr>
      </w:r>
    </w:p>
    <w:p>
      <w:pPr>
        <w:pStyle w:val="Normal"/>
        <w:rPr>
          <w:color w:val="000000"/>
          <w:sz w:val="24"/>
        </w:rPr>
      </w:pPr>
      <w:r>
        <w:rPr>
          <w:color w:val="000000"/>
          <w:sz w:val="24"/>
        </w:rPr>
        <w:t>This letter responds to your request dated October 20, 2000 that Tenaska IV Texas Partners, Ltd. (“Tenaska IV”) “explain…in writing why Tenaska IV is not in default” of the Power Purchase Agreement (“PPA”) dated November 1, 1993 between the Tenaska IV and Brazos Electric Power Cooperative, Inc. (“Brazos Electric”).</w:t>
      </w:r>
    </w:p>
    <w:p>
      <w:pPr>
        <w:pStyle w:val="Normal"/>
        <w:rPr>
          <w:color w:val="000000"/>
          <w:sz w:val="24"/>
        </w:rPr>
      </w:pPr>
      <w:r>
        <w:rPr>
          <w:color w:val="000000"/>
          <w:sz w:val="24"/>
        </w:rPr>
      </w:r>
    </w:p>
    <w:p>
      <w:pPr>
        <w:pStyle w:val="Normal"/>
        <w:rPr>
          <w:color w:val="000000"/>
          <w:sz w:val="24"/>
        </w:rPr>
      </w:pPr>
      <w:r>
        <w:rPr>
          <w:color w:val="000000"/>
          <w:sz w:val="24"/>
        </w:rPr>
        <w:t xml:space="preserve">At the outset let me say that your letter comes as a huge disappointment and is viewed by Ponderosa Pine Energy, LLC (“Ponderosa”) and Enron North America (“ENA”) (together, the “Partners”) as an unwarranted act of bad faith.  </w:t>
      </w:r>
    </w:p>
    <w:p>
      <w:pPr>
        <w:pStyle w:val="BodyText"/>
        <w:jc w:val="start"/>
        <w:rPr>
          <w:color w:val="000000"/>
          <w:sz w:val="24"/>
        </w:rPr>
      </w:pPr>
      <w:r>
        <w:rPr>
          <w:color w:val="000000"/>
          <w:sz w:val="24"/>
        </w:rPr>
      </w:r>
    </w:p>
    <w:p>
      <w:pPr>
        <w:pStyle w:val="Normal"/>
        <w:rPr/>
      </w:pPr>
      <w:r>
        <w:rPr>
          <w:color w:val="000000"/>
          <w:sz w:val="24"/>
        </w:rPr>
        <w:t xml:space="preserve">As you’re aware, Ponderosa and ENA, through its affiliate, ECT Merchant Investments, purchased their respective interests in entities which own Tenaska IV in June of this year and met shortly thereafter with Brazos Electric to set a course to deal with issues that have been raised by Brazos Electric concerning the Cleburne Plant. </w:t>
      </w:r>
      <w:ins w:id="2" w:author="Rick Hill" w:date="2000-10-25T17:24:00Z">
        <w:r>
          <w:rPr>
            <w:color w:val="000000"/>
            <w:sz w:val="24"/>
          </w:rPr>
          <w:t xml:space="preserve"> Since our first meeting, the Partners have gone to great lengths to be forthright and diligent in crafting commercial solutions to address the various concerns raised to date by Brazos Electric with respect to the Cleburne Plant.  </w:t>
        </w:r>
      </w:ins>
      <w:del w:id="3" w:author="Rick Hill" w:date="2000-10-25T17:24:00Z">
        <w:r>
          <w:rPr>
            <w:color w:val="000000"/>
            <w:sz w:val="24"/>
          </w:rPr>
          <w:delText xml:space="preserve"> </w:delText>
        </w:r>
      </w:del>
      <w:r>
        <w:rPr>
          <w:color w:val="000000"/>
          <w:sz w:val="24"/>
        </w:rPr>
        <w:t xml:space="preserve">Early on, you and our representatives agreed </w:t>
      </w:r>
      <w:del w:id="4" w:author="Rick Hill" w:date="2000-10-25T17:24:00Z">
        <w:r>
          <w:rPr>
            <w:color w:val="000000"/>
            <w:sz w:val="24"/>
          </w:rPr>
          <w:delText xml:space="preserve">with the Partnership </w:delText>
        </w:r>
      </w:del>
      <w:r>
        <w:rPr>
          <w:color w:val="000000"/>
          <w:sz w:val="24"/>
        </w:rPr>
        <w:t xml:space="preserve">that the resolution of legal matters and the development of commercial solutions would move forward on parallel paths; that the two processes would for the time being not be intermingled in order to maximize the chances of developing a commercial solution.  </w:t>
      </w:r>
      <w:ins w:id="5" w:author="Rick Hill" w:date="2000-10-25T17:25:00Z">
        <w:r>
          <w:rPr>
            <w:color w:val="000000"/>
            <w:sz w:val="24"/>
          </w:rPr>
          <w:t>To that end, a</w:t>
        </w:r>
      </w:ins>
      <w:del w:id="6" w:author="Rick Hill" w:date="2000-10-25T17:25:00Z">
        <w:r>
          <w:rPr>
            <w:color w:val="000000"/>
            <w:sz w:val="24"/>
          </w:rPr>
          <w:delText>A</w:delText>
        </w:r>
      </w:del>
      <w:r>
        <w:rPr>
          <w:color w:val="000000"/>
          <w:sz w:val="24"/>
        </w:rPr>
        <w:t xml:space="preserve"> meeting of our respective attorneys is now scheduled for November 10 to discuss the issue of damages and other legal issues.  </w:t>
      </w:r>
    </w:p>
    <w:p>
      <w:pPr>
        <w:pStyle w:val="Normal"/>
        <w:rPr>
          <w:color w:val="000000"/>
          <w:sz w:val="24"/>
        </w:rPr>
      </w:pPr>
      <w:r>
        <w:rPr>
          <w:color w:val="000000"/>
          <w:sz w:val="24"/>
        </w:rPr>
      </w:r>
    </w:p>
    <w:p>
      <w:pPr>
        <w:pStyle w:val="Normal"/>
        <w:rPr>
          <w:color w:val="000000"/>
          <w:sz w:val="24"/>
        </w:rPr>
      </w:pPr>
      <w:del w:id="7" w:author="Rick Hill" w:date="2000-10-25T17:25:00Z">
        <w:r>
          <w:rPr>
            <w:color w:val="000000"/>
            <w:sz w:val="24"/>
          </w:rPr>
          <w:delText>Since our first meeting, the Partners have gone to great lengths to be forthright and diligent in crafting commercial solutions to address the various concerns raised to date by Brazos Electric with respect to the Cleburne Plant.  To that end,</w:delText>
        </w:r>
      </w:del>
      <w:ins w:id="8" w:author="Rick Hill" w:date="2000-10-25T17:25:00Z">
        <w:r>
          <w:rPr>
            <w:color w:val="000000"/>
            <w:sz w:val="24"/>
          </w:rPr>
          <w:t>Meanwhile,</w:t>
        </w:r>
      </w:ins>
      <w:r>
        <w:rPr>
          <w:color w:val="000000"/>
          <w:sz w:val="24"/>
        </w:rPr>
        <w:t xml:space="preserve"> representatives of the Partnership have met with you and your staff on several occasions to discuss PPA restructuring proposals, proposals for you to purchase the Cleburne Plant and operational issues.  As a gesture of good faith and to foster open and honest communication, and frankly against the advice of counsel, the Partners have provided you with a detailed model revealing the assumptions and methodology supporting our proposals, an act that you and your staff have admitted was unprecedented up to that point of the facilitation process.  At the same time, the Partnership has, since our very first meeting in July, (1) been in constant communication with you and your staff concerning the status of the Cleburne Plant, (2) hired, at its own expense, outside consultants to assist in resolving outages as quickly as possible and (3) sought, received and acted on input from Brazos Electric with respect to the resolution of these outages.</w:t>
      </w:r>
      <w:ins w:id="9" w:author="Rick Hill" w:date="2000-10-25T17:25:00Z">
        <w:r>
          <w:rPr>
            <w:color w:val="000000"/>
            <w:sz w:val="24"/>
          </w:rPr>
          <w:t xml:space="preserve">  It appears we have been working under the misguided impression that these and other actions would engender a spirit of trust and cooperation that would ultimately lead to commercial solutions that would benefit all parties concerned.  Apparently this was not the case.</w:t>
        </w:r>
      </w:ins>
      <w:del w:id="10" w:author="Rick Hill" w:date="2000-10-25T17:25:00Z">
        <w:r>
          <w:rPr>
            <w:color w:val="000000"/>
            <w:sz w:val="24"/>
          </w:rPr>
          <w:delText xml:space="preserve">  These and other actions have been intended to engender a spirit of trust and cooperation that would ultimately lead to commercial solutions that would benefit all parties concerned.  However, it now appears we have been working under the misguided impression that a solution to Brazos Electric’s concerns with respect to the Cleburne Plant can be reached in a cooperative manner.     </w:delText>
        </w:r>
      </w:del>
    </w:p>
    <w:p>
      <w:pPr>
        <w:pStyle w:val="Normal"/>
        <w:rPr>
          <w:color w:val="000000"/>
          <w:sz w:val="24"/>
        </w:rPr>
      </w:pPr>
      <w:r>
        <w:rPr>
          <w:color w:val="000000"/>
          <w:sz w:val="24"/>
        </w:rPr>
      </w:r>
    </w:p>
    <w:p>
      <w:pPr>
        <w:pStyle w:val="Normal"/>
        <w:rPr>
          <w:color w:val="000000"/>
          <w:sz w:val="24"/>
        </w:rPr>
      </w:pPr>
      <w:r>
        <w:rPr>
          <w:color w:val="000000"/>
          <w:sz w:val="24"/>
        </w:rPr>
        <w:t>Instead of acting in a manner that further promotes a spirit of trust and cooperation to have your questions concerning the Cleburne Plant addressed, you’ve chosen to act through certified mail by sending a provocative and threatening letter.  Needless to say, this puts a severe chill on what we thought had been a developing cooperative effort.  Therefore, as it appears this is your preferred method of resolving disputes relating to the Cleburne Plant, the Partnership provides the following with respect to your specific inquiries:</w:t>
      </w:r>
    </w:p>
    <w:p>
      <w:pPr>
        <w:pStyle w:val="Normal"/>
        <w:rPr>
          <w:color w:val="000000"/>
          <w:sz w:val="24"/>
        </w:rPr>
      </w:pPr>
      <w:r>
        <w:rPr>
          <w:color w:val="000000"/>
          <w:sz w:val="24"/>
        </w:rPr>
      </w:r>
    </w:p>
    <w:p>
      <w:pPr>
        <w:pStyle w:val="Normal"/>
        <w:rPr>
          <w:color w:val="000000"/>
          <w:sz w:val="24"/>
        </w:rPr>
      </w:pPr>
      <w:r>
        <w:rPr>
          <w:color w:val="000000"/>
          <w:sz w:val="24"/>
        </w:rPr>
        <w:t>In your letter, you provide notice of an “apparent default” as a result of unplanned downtime of the Cleburne Plant in calendar year 2000.  You generally attribute the Cleburne Plant’s unplanned downtime (or lower overall availability) to a failure on the part of Tenaska IV to (1) properly maintain or operate the Cleburne Plant in accordance with the PPA, (2) properly operate and maintain the Cleburne Plant taking into consideration recommendations made by its major equipment suppliers,  and (3) use “Prudent Utility Practice” (as such term is defined under the PPA) in attempting to end recent outages.  Further, you allege that problems experienced by Brazos Electric have been “exacerbated by the alleged transfer” of the Cleburne Plant to Ponderosa and ENA.</w:t>
      </w:r>
    </w:p>
    <w:p>
      <w:pPr>
        <w:pStyle w:val="Normal"/>
        <w:rPr>
          <w:color w:val="000000"/>
          <w:sz w:val="24"/>
        </w:rPr>
      </w:pPr>
      <w:r>
        <w:rPr>
          <w:color w:val="000000"/>
          <w:sz w:val="24"/>
        </w:rPr>
      </w:r>
    </w:p>
    <w:p>
      <w:pPr>
        <w:pStyle w:val="Normal"/>
        <w:rPr>
          <w:color w:val="000000"/>
          <w:sz w:val="24"/>
        </w:rPr>
      </w:pPr>
      <w:r>
        <w:rPr>
          <w:color w:val="000000"/>
          <w:sz w:val="24"/>
        </w:rPr>
        <w:t>With respect to your allegation that Tenaska IV has failed to properly maintain or operate the Cleburne Plant in accordance with the PPA, this statement is completely inaccurate.  In fact, problems experienced at the Cleburne Plant are not due to operator failure but relate to Siemens-Westinghouse Power Corporation (“SWPC”) equipment used in the facility.  Similar performance issues have been experienced by others using the same equipment and constitute a fleet-wide problem that SWPC is presently working to resolve.  North American Energy Services (“NAES”) has been operating the plant since its Commercial Operation.  NAES follows only the strictest operating guidelines and relies on its past history and experience to make fast decisions to avert potential failures.  As a recent example, NAES operators noticed a small (10-degree) temperature spread in the hot blade path temperature variance on July 31.  NAES made the decision to shut the facility down because this condition was an indication of a possible transition piece failure.  A subsequent inspection revealed a small crack in just one of the transition pieces.  Thus, the NAES decision to shut down the plant based on its experience averted a more serious or catastrophic failure.</w:t>
      </w:r>
    </w:p>
    <w:p>
      <w:pPr>
        <w:pStyle w:val="Normal"/>
        <w:rPr>
          <w:color w:val="000000"/>
          <w:sz w:val="24"/>
        </w:rPr>
      </w:pPr>
      <w:r>
        <w:rPr>
          <w:color w:val="000000"/>
          <w:sz w:val="24"/>
        </w:rPr>
      </w:r>
    </w:p>
    <w:p>
      <w:pPr>
        <w:pStyle w:val="Normal"/>
        <w:rPr>
          <w:color w:val="000000"/>
          <w:sz w:val="24"/>
        </w:rPr>
      </w:pPr>
      <w:r>
        <w:rPr>
          <w:color w:val="000000"/>
          <w:sz w:val="24"/>
        </w:rPr>
        <w:t>With respect to your allegation that Tenaska IV has failed to properly operate and maintain the Cleburne Plant by not taking into consideration the recommendations of its equipment suppliers, this statement is also completely inaccurate.  As noted above, problems experienced with the combustion turbine at the Cleburne Plant are part of a fleet-wide problem that SWPC is working to resolve.  Tenaska IV has adhered to and implemented all of SWPC’s recommended modifications applicable to this turbine technology.  Additionally, Tenaska IV has utilized only SWPC engineered and manufactured components as well as SWPC supervision and field labor to complete each and every turbine inspection since Commercial Operation.</w:t>
      </w:r>
    </w:p>
    <w:p>
      <w:pPr>
        <w:pStyle w:val="Normal"/>
        <w:rPr>
          <w:color w:val="000000"/>
          <w:sz w:val="24"/>
        </w:rPr>
      </w:pPr>
      <w:r>
        <w:rPr>
          <w:color w:val="000000"/>
          <w:sz w:val="24"/>
        </w:rPr>
      </w:r>
    </w:p>
    <w:p>
      <w:pPr>
        <w:pStyle w:val="Normal"/>
        <w:rPr>
          <w:color w:val="000000"/>
          <w:sz w:val="24"/>
        </w:rPr>
      </w:pPr>
      <w:r>
        <w:rPr>
          <w:color w:val="000000"/>
          <w:sz w:val="24"/>
        </w:rPr>
        <w:t>With respect to your allegation that Tenaska IV has failed to use Prudent Utility Practice in attempting to end recent outages, this statement is not justified.  Tenaska IV along with NAES has worked diligently with SWPC to find a comprehensive solution that remedies equipment failures and has engaged an independent, expert consultant to research, analyze, and create solutions for the problems the Cleburne Plant has experienced.  To this end, the Cleburne Plant was the first to utilize SWPC’s new, proprietary thin seal configuration to alleviate stresses put on transition pieces during operation.  To date, these new thin seals have proven to be a success.  During the latest outage, the thin seals were shown to be taking the stress off of the transitions, resulting in absolutely no damage to the transition pieces.  SWPC has been so pleased with the equipment’s performance that they are about to release these new thin seals into commercial production.</w:t>
      </w:r>
    </w:p>
    <w:p>
      <w:pPr>
        <w:pStyle w:val="Normal"/>
        <w:rPr>
          <w:color w:val="000000"/>
          <w:sz w:val="24"/>
        </w:rPr>
      </w:pPr>
      <w:r>
        <w:rPr>
          <w:color w:val="000000"/>
          <w:sz w:val="24"/>
        </w:rPr>
      </w:r>
    </w:p>
    <w:p>
      <w:pPr>
        <w:pStyle w:val="BodyText2"/>
        <w:rPr/>
      </w:pPr>
      <w:r>
        <w:rPr/>
        <w:t>Tenaska IV would remind you that it has worked cooperatively with Brazos Electric in the exercise of Prudent Utility Practice with respect to the resolution of outages at the Cleburne Plant.  As a recent anecdote, the borescope inspection taken after the NAES decision to take down the Cleburne Plant on July 31 revealed a damaged row one turbine blade.  Tenaska IV suggested a replacement of this blade</w:t>
      </w:r>
      <w:del w:id="11" w:author="Rick Hill" w:date="2000-10-25T17:28:00Z">
        <w:r>
          <w:rPr/>
          <w:delText>, resulting</w:delText>
        </w:r>
      </w:del>
      <w:ins w:id="12" w:author="Rick Hill" w:date="2000-10-25T17:28:00Z">
        <w:r>
          <w:rPr/>
          <w:t xml:space="preserve"> which would have resulted </w:t>
        </w:r>
      </w:ins>
      <w:r>
        <w:rPr/>
        <w:t xml:space="preserve"> in two weeks of additional outage time.  After recommending this course of action to Brazos Electric, Tenaska IV acted on Brazos Electric’s request to shorten the outage due to an extreme need for power generation on the Brazos Electric system at the time.  Further, Tenaska IV postponed, at Brazos Electric’s request, until September 5 a boroscope inspection that was originally scheduled for September 1 to determine the extent its solution to the July 31 outage had been successful.  This request came as a result of other problems experienced on the Brazos Electric system.The risks of these actions were delineated for Brazos Electric in both cases.  Despite these risks, Tenaska IV was asked to proceed in a manner that kept the unit on-line to the benefit of Brazos Electric.</w:t>
      </w:r>
    </w:p>
    <w:p>
      <w:pPr>
        <w:pStyle w:val="BodyText2"/>
        <w:rPr/>
      </w:pPr>
      <w:r>
        <w:rPr/>
      </w:r>
    </w:p>
    <w:p>
      <w:pPr>
        <w:pStyle w:val="BodyText2"/>
        <w:rPr/>
      </w:pPr>
      <w:r>
        <w:rPr/>
        <w:t>While anecdotal, these actions are truly indicative of the manner in which Tenaska IV has performed since the unit went into commercial operation in 1997.  Tenaska IV has consistently worked to help meet Brazos Electric’s needs by postponing outages and testing in order to respond to stressed system demands.  Moreover, Tenaska IV has consistently strived to minimize downtime by using all means possible (including the implementation of increased staffing and twenty-four hour work schedules) in attempts to expeditiously end every outage situation.</w:t>
      </w:r>
    </w:p>
    <w:p>
      <w:pPr>
        <w:pStyle w:val="Normal"/>
        <w:rPr>
          <w:color w:val="000000"/>
          <w:sz w:val="24"/>
        </w:rPr>
      </w:pPr>
      <w:r>
        <w:rPr>
          <w:color w:val="000000"/>
          <w:sz w:val="24"/>
        </w:rPr>
      </w:r>
    </w:p>
    <w:p>
      <w:pPr>
        <w:pStyle w:val="Normal"/>
        <w:spacing w:lineRule="atLeast" w:line="240"/>
        <w:rPr>
          <w:color w:val="000000"/>
          <w:sz w:val="24"/>
        </w:rPr>
      </w:pPr>
      <w:r>
        <w:rPr>
          <w:color w:val="000000"/>
          <w:sz w:val="24"/>
        </w:rPr>
        <w:t xml:space="preserve">With respect to your allegation that problems experienced by Brazos Electric have been exacerbated since the Partners acquired their interests in entities that own Tenaska IV nothing has changed with respect to the day-to-day operations of the Cleburne Plant.  NAES, which is familiar with the plant, its technology, and its operating history has and will continue to operate and maintain the Cleburne Plant.  Moreover, Tenaska IV now benefits from considerable expertise and resources through affiliations with Delta Power Company, LLC and ENA.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Other than the forced outages resulting from the turbine failures discussed above, the performance of the Cleburne Plant has been excellent.  In fact, the average availability for the three previous years has been greater than 90% annual availability and 95% peak availability.  Further, Tenaska IV reminds you that Section 9.04 of the PPA sets out remedies for availability levels that fail to meet certain thresholds.  Specifically, Section 9.04 of the PPA provides that </w:t>
      </w:r>
      <w:r>
        <w:rPr>
          <w:color w:val="000000"/>
          <w:sz w:val="24"/>
          <w:lang w:eastAsia="en-US"/>
        </w:rPr>
        <w:t>(1) if the Annual Availability Percentage is below 65%, then the Capacity Payment due for the month will be reduced by 2.0% for each full percentage point below 65% and (2) if the Peak Availability Percentage is below 80%, then the Capacity Payment due for the month will be reduced by 1.5% for each full percentage point below 80%.  The calculation of “Annual Availability Percentage” and “Peak Availability Percentage” is completed each month based on actual results for the twelve months prior.  Accordingly, to the extent outages that have occurred in calendar year 2000 would cause the Cleburne Plant to fall short of its availability targets, Section 9.04 will apply and there is no further remedy available to Brazos Electric under the PPA.  More to the point, failure of the plant to meet its availability targets does not constitute an event of default under the PPA.</w:t>
      </w:r>
    </w:p>
    <w:p>
      <w:pPr>
        <w:pStyle w:val="Normal"/>
        <w:rPr>
          <w:color w:val="000000"/>
          <w:sz w:val="24"/>
        </w:rPr>
      </w:pPr>
      <w:r>
        <w:rPr>
          <w:color w:val="000000"/>
          <w:sz w:val="24"/>
        </w:rPr>
      </w:r>
    </w:p>
    <w:p>
      <w:pPr>
        <w:pStyle w:val="Normal"/>
        <w:rPr>
          <w:color w:val="000000"/>
          <w:sz w:val="24"/>
        </w:rPr>
      </w:pPr>
      <w:r>
        <w:rPr>
          <w:color w:val="000000"/>
          <w:sz w:val="24"/>
        </w:rPr>
        <w:t>If you have questions concerning the contents of this letter, please feel free to call me.</w:t>
      </w:r>
    </w:p>
    <w:p>
      <w:pPr>
        <w:pStyle w:val="Normal"/>
        <w:rPr>
          <w:color w:val="000000"/>
          <w:sz w:val="24"/>
        </w:rPr>
      </w:pPr>
      <w:r>
        <w:rPr>
          <w:color w:val="000000"/>
          <w:sz w:val="24"/>
        </w:rPr>
      </w:r>
    </w:p>
    <w:p>
      <w:pPr>
        <w:pStyle w:val="Normal"/>
        <w:ind w:firstLine="720" w:start="4320" w:end="0"/>
        <w:rPr>
          <w:color w:val="000000"/>
          <w:sz w:val="24"/>
        </w:rPr>
      </w:pPr>
      <w:r>
        <w:rPr>
          <w:color w:val="000000"/>
          <w:sz w:val="24"/>
        </w:rPr>
        <w:t>Sincerely,</w:t>
      </w:r>
    </w:p>
    <w:p>
      <w:pPr>
        <w:pStyle w:val="Normal"/>
        <w:ind w:firstLine="720" w:start="4320" w:end="0"/>
        <w:rPr>
          <w:color w:val="000000"/>
          <w:sz w:val="24"/>
        </w:rPr>
      </w:pPr>
      <w:r>
        <w:rPr>
          <w:color w:val="000000"/>
          <w:sz w:val="24"/>
        </w:rPr>
      </w:r>
    </w:p>
    <w:p>
      <w:pPr>
        <w:pStyle w:val="Normal"/>
        <w:ind w:firstLine="720" w:start="4320" w:end="0"/>
        <w:rPr>
          <w:color w:val="000000"/>
          <w:sz w:val="24"/>
        </w:rPr>
      </w:pPr>
      <w:r>
        <w:rPr>
          <w:color w:val="000000"/>
          <w:sz w:val="24"/>
        </w:rPr>
        <w:t xml:space="preserve">[Signature Block] </w:t>
      </w:r>
    </w:p>
    <w:p>
      <w:pPr>
        <w:pStyle w:val="Normal"/>
        <w:rPr>
          <w:color w:val="000000"/>
          <w:sz w:val="24"/>
        </w:rPr>
      </w:pPr>
      <w:r>
        <w:rPr>
          <w:color w:val="000000"/>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2000-10-25T20:01:00Z</dcterms:created>
  <dc:creator>Rick Hill</dc:creator>
  <dc:description/>
  <dc:language>en-CA</dc:language>
  <cp:lastModifiedBy>Rick Hill</cp:lastModifiedBy>
  <cp:lastPrinted>2000-10-25T11:22:00Z</cp:lastPrinted>
  <dcterms:modified xsi:type="dcterms:W3CDTF">2000-10-25T20:01:00Z</dcterms:modified>
  <cp:revision>2</cp:revision>
  <dc:subject/>
  <dc:title>October 24, 2000</dc:title>
</cp:coreProperties>
</file>