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480"/>
        <w:ind w:hanging="0" w:end="0"/>
        <w:jc w:val="center"/>
        <w:rPr>
          <w:u w:val="single"/>
        </w:rPr>
      </w:pPr>
      <w:r>
        <w:rPr>
          <w:u w:val="single"/>
        </w:rPr>
        <w:t>LETTER OF INTENT</w:t>
      </w:r>
    </w:p>
    <w:p>
      <w:pPr>
        <w:pStyle w:val="Normal"/>
        <w:rPr/>
      </w:pPr>
      <w:r>
        <w:rPr/>
        <w:t xml:space="preserve">This letter of intent (this “Letter of Intent”), dated as of March 29, 2001, sets forth the understandings and intentions of Standard &amp; Poor’s a division of the McGraw Hill Companies Inc., Citibank, N.A. (“Citibank”) and Enron Credit Limited (“Enron”) (individually, a “Party”, and collectively, the “Parties”), with respect to the development and licensing of credit scoring models based on software technology being developed by Credit2B, Inc. (“Credit2B”) and related software from third party providers (such models and related technology, the “Technology”).  </w:t>
      </w:r>
    </w:p>
    <w:p>
      <w:pPr>
        <w:pStyle w:val="Heading1"/>
        <w:rPr/>
      </w:pPr>
      <w:r>
        <w:rPr/>
        <w:t>1.</w:t>
        <w:tab/>
      </w:r>
      <w:r>
        <w:rPr>
          <w:u w:val="single"/>
        </w:rPr>
        <w:t>Intention of the Parties</w:t>
      </w:r>
      <w:r>
        <w:rPr/>
        <w:t>.</w:t>
      </w:r>
    </w:p>
    <w:p>
      <w:pPr>
        <w:pStyle w:val="Normal"/>
        <w:rPr/>
      </w:pPr>
      <w:r>
        <w:rPr/>
        <w:t>Citibank and Enron understand that S&amp;P is considering acquiring the Technology from Credit2B as well as the services of certain personnel previously employed by Credit2B in developing the Technology (collectively, the “Acquisition”).  Each of Citibank and Enron are interested in licensing the Technology from S&amp;P in the event the Acquisition is completed.  In particular, each of Citibank and Enron is prepared to negotiate in good faith with S&amp;P (i) the terms of a long-term license to use the Technology in connection with certain of its respective business activities and (ii) in the event that S&amp;P contemplates establishing a separate entity to make the Acquisition, a possible preferred equity investment in such entity.  If S&amp;P decides to proceed with the Acquisition, it is prepared to negotiate in good faith the foregoing licensing and, if applicable, investment arrangements (the “Arrangements”) with the other Parties.  S&amp;P understands that any such licensing arrangements or investments would be contingent on due diligence (including testing) of the Technology by the other Parties and on S&amp;P’s express commitment to finish the development of the Technology in a manner responsive to the other Parties’ respective business objectives (including with respect to customizing, testing, installation, training and support).</w:t>
      </w:r>
    </w:p>
    <w:p>
      <w:pPr>
        <w:pStyle w:val="Heading1"/>
        <w:rPr/>
      </w:pPr>
      <w:r>
        <w:rPr/>
        <w:t>2.</w:t>
        <w:tab/>
      </w:r>
      <w:r>
        <w:rPr>
          <w:u w:val="single"/>
        </w:rPr>
        <w:t>Nature of this Letter of Intent</w:t>
      </w:r>
      <w:r>
        <w:rPr/>
        <w:t>.</w:t>
      </w:r>
    </w:p>
    <w:p>
      <w:pPr>
        <w:pStyle w:val="Normal"/>
        <w:rPr/>
      </w:pPr>
      <w:r>
        <w:rPr/>
        <w:t>(a)</w:t>
        <w:tab/>
        <w:t>Except as specified in paragraph (b) below, the provisions of this Letter of Intent are not legally binding on any Party, but are intended to set out the basis on which definitive documentation implementing the Arrangements (the “Definitive Documentation”) is to be negotiated as soon as practicable following the execution of this Letter of Intent and S&amp;P’s decision to proceed with the Acquisition.  It is understood and agreed that this Letter of Intent does not constitute an obligation or commitment of S&amp;P to proceed with the Acquisition or of any Party to enter into the Definitive Documentation.  Nothing in this Letter of Intent shall be deemed to constitute, create, give effect to or otherwise recognize a joint venture, partnership or similar business arrangement or entity of any kind, nor make any of the Parties the agent of the others, and the rights and obligations of the Parties shall be limited to those expressly stated in this Letter of Intent.</w:t>
      </w:r>
    </w:p>
    <w:p>
      <w:pPr>
        <w:pStyle w:val="Normal"/>
        <w:rPr/>
      </w:pPr>
      <w:r>
        <w:rPr/>
        <w:t>(b)</w:t>
        <w:tab/>
        <w:t xml:space="preserve">Notwithstanding the foregoing, the Parties agree that the provisions of Sections 3 through 5 shall constitute binding obligations of the Parties and, unless such provisions are superseded by </w:t>
      </w:r>
      <w:ins w:id="0" w:author="mgreenbe" w:date="2001-04-20T09:57:00Z">
        <w:r>
          <w:rPr/>
          <w:t xml:space="preserve">(i) </w:t>
        </w:r>
      </w:ins>
      <w:r>
        <w:rPr/>
        <w:t>provisions of the Definitive Documentation entered into among the Parties (but only with respect to the Parties who, directly or through their respective affiliates, enter into the Definitive Documentation)</w:t>
      </w:r>
      <w:ins w:id="1" w:author="mgreenbe" w:date="2001-04-20T09:57:00Z">
        <w:r>
          <w:rPr/>
          <w:t xml:space="preserve"> or (ii) as to the provisions of Section 3, an existing Confidentiality Agreement (or similar agreement) between any one or more of the Parties executed prior to the effective date of this Letter of Intent</w:t>
        </w:r>
      </w:ins>
      <w:r>
        <w:rPr/>
        <w:t>, shall survive the termination of this Letter of Intent for a period of 12 months.</w:t>
      </w:r>
    </w:p>
    <w:p>
      <w:pPr>
        <w:pStyle w:val="Heading1"/>
        <w:rPr/>
      </w:pPr>
      <w:r>
        <w:rPr/>
        <w:t>3.</w:t>
        <w:tab/>
      </w:r>
      <w:r>
        <w:rPr>
          <w:u w:val="single"/>
        </w:rPr>
        <w:t>Confidentiality</w:t>
      </w:r>
      <w:r>
        <w:rPr/>
        <w:t>.</w:t>
      </w:r>
    </w:p>
    <w:p>
      <w:pPr>
        <w:pStyle w:val="Normal"/>
        <w:rPr/>
      </w:pPr>
      <w:r>
        <w:rPr/>
        <w:t>(a)</w:t>
        <w:tab/>
        <w:t>In connection with the discussion and negotiation among the Parties with respect to the Arrangements, each Party may receive or have access to the following information:</w:t>
      </w:r>
    </w:p>
    <w:p>
      <w:pPr>
        <w:pStyle w:val="Normal"/>
        <w:ind w:hanging="720" w:start="1440" w:end="0"/>
        <w:rPr/>
      </w:pPr>
      <w:r>
        <w:rPr/>
        <w:t>(i)</w:t>
        <w:tab/>
        <w:t>any oral, written, graphic, electronic or machine readable information concerning or relating to a Party (a “Disclosing Party”) disclosed, directly or through an intermediary (including, without limitation, any outside consultant), by the Disclosing Party to another Party (a “Receiving Party”), for the purpose of facilitating the analysis, creation, development or operation of the Arrangements, that is designated by the Disclosing Party to be confidential or proprietary (such information, including all notes, analyses, compilations, studies or other documents derived from such information, “Party Information”); and</w:t>
      </w:r>
    </w:p>
    <w:p>
      <w:pPr>
        <w:pStyle w:val="Normal"/>
        <w:ind w:hanging="720" w:start="1440" w:end="0"/>
        <w:rPr/>
      </w:pPr>
      <w:r>
        <w:rPr/>
        <w:t>(ii)</w:t>
        <w:tab/>
        <w:t>(A) the fact that any discussion or negotiation is taking place among the Parties concerning the analysis, creation, development or operation of the Arrangements and any terms, conditions or other facts with respect to such discussion or negotiation, including, without limitation, the status thereof, (B) the terms of this Letter of Intent or any other documentation relating to the existence of the Arrangements, (C) the current or proposed business plans or technology requirements, specifications or plans associated with the Arrangements, and (D) any other information related to the Arrangements (such information, “Arrangements Information” and, together with Party Information, “Confidential Information”);</w:t>
      </w:r>
    </w:p>
    <w:p>
      <w:pPr>
        <w:pStyle w:val="Normal"/>
        <w:ind w:hanging="0" w:end="0"/>
        <w:rPr/>
      </w:pPr>
      <w:r>
        <w:rPr>
          <w:u w:val="single"/>
        </w:rPr>
        <w:t>provided</w:t>
      </w:r>
      <w:r>
        <w:rPr/>
        <w:t xml:space="preserve"> that “Party Information” or “Arrangements Information”, as the case may be, shall not include information that (1) is or becomes generally available to the public other than as a result of a disclosure in violation of the provisions of this Section 3; (2) was demonstrably known to any Party previously with no obligation to keep it in confidence; (3) was or is independently developed by or on behalf of any Party which has not had access to and without any use of any Confidential Information; or (4) was rightfully obtained by any Party from a third party without an obligation of confidentiality; </w:t>
      </w:r>
      <w:r>
        <w:rPr>
          <w:u w:val="single"/>
        </w:rPr>
        <w:t>provided</w:t>
      </w:r>
      <w:r>
        <w:rPr/>
        <w:t xml:space="preserve">, </w:t>
      </w:r>
      <w:r>
        <w:rPr>
          <w:u w:val="single"/>
        </w:rPr>
        <w:t>however</w:t>
      </w:r>
      <w:r>
        <w:rPr/>
        <w:t>, that clauses (3) and (4) are not intended to relieve the Parties other than the Party which so knew, developed or obtained the information from their confidentiality obligations in respect of such information.</w:t>
      </w:r>
    </w:p>
    <w:p>
      <w:pPr>
        <w:pStyle w:val="Normal"/>
        <w:rPr/>
      </w:pPr>
      <w:r>
        <w:rPr/>
        <w:t>(b)</w:t>
        <w:tab/>
        <w:t>Each Party agrees that, with respect to any Party Information disclosed to it or any Arrangements Information, it shall:</w:t>
      </w:r>
    </w:p>
    <w:p>
      <w:pPr>
        <w:pStyle w:val="Normal"/>
        <w:ind w:hanging="720" w:start="1440" w:end="0"/>
        <w:rPr/>
      </w:pPr>
      <w:r>
        <w:rPr/>
        <w:t>(i)</w:t>
        <w:tab/>
        <w:t>use such Confidential Information only for the purpose set forth in paragraph (a)(i) above, but not for its own corporate purposes or otherwise, except in accordance with the terms of this Section 3;</w:t>
      </w:r>
    </w:p>
    <w:p>
      <w:pPr>
        <w:pStyle w:val="Normal"/>
        <w:ind w:hanging="720" w:start="1440" w:end="0"/>
        <w:rPr/>
      </w:pPr>
      <w:r>
        <w:rPr/>
        <w:t>(ii)</w:t>
        <w:tab/>
        <w:t>not disclose, sell, assign, license, market, transfer or otherwise dispose of such Confidential Information to any third party without the prior written consent of the Disclosing Party (in the case of Party Information) or of each other Party (in the case of Arrangements Information), except as otherwise expressly permitted by this Section 3;</w:t>
      </w:r>
    </w:p>
    <w:p>
      <w:pPr>
        <w:pStyle w:val="Normal"/>
        <w:ind w:hanging="720" w:start="1440" w:end="0"/>
        <w:rPr/>
      </w:pPr>
      <w:r>
        <w:rPr/>
        <w:t>(iii)</w:t>
        <w:tab/>
        <w:t xml:space="preserve">disclose such Confidential Information only to its directors, officers, employees, advisors, agents and affiliates (collectively, “Representatives”) who have a need to know such information for the purpose set forth in paragraph (a)(i) above, </w:t>
      </w:r>
      <w:r>
        <w:rPr>
          <w:u w:val="single"/>
        </w:rPr>
        <w:t>provided</w:t>
      </w:r>
      <w:r>
        <w:rPr/>
        <w:t xml:space="preserve"> that such Representatives are advised of the confidential nature of such information and that such Party shall be responsible for compliance by its Representatives with the confidentiality obligations set forth in this Section 3;</w:t>
      </w:r>
    </w:p>
    <w:p>
      <w:pPr>
        <w:pStyle w:val="Normal"/>
        <w:ind w:hanging="720" w:start="1440" w:end="0"/>
        <w:rPr/>
      </w:pPr>
      <w:r>
        <w:rPr/>
        <w:t>(iv)</w:t>
        <w:tab/>
        <w:t>maintain the confidentiality of such Confidential Information with at least the degree of care it uses to protect its own confidential and proprietary information, but with no less than a reasonable standard of care; and</w:t>
      </w:r>
    </w:p>
    <w:p>
      <w:pPr>
        <w:pStyle w:val="Normal"/>
        <w:ind w:hanging="720" w:start="1440" w:end="0"/>
        <w:rPr/>
      </w:pPr>
      <w:r>
        <w:rPr/>
        <w:t>(v)</w:t>
        <w:tab/>
        <w:t>promptly notify the Disclosing Party (in the case of Party Information) or each other Party (in the case of Arrangements Information) of any actual or suspected misuse, misappropriation or unauthorized disclosure of such Confidential Information.</w:t>
      </w:r>
    </w:p>
    <w:p>
      <w:pPr>
        <w:pStyle w:val="Normal"/>
        <w:rPr/>
      </w:pPr>
      <w:r>
        <w:rPr/>
        <w:t>(c)</w:t>
        <w:tab/>
        <w:t xml:space="preserve">Notwithstanding the foregoing, a Party may disclose Confidential Information required to be disclosed by it by applicable law or regulation, or pursuant to a subpoena, summons, order or other judicial or governmental process issued by a court or regulatory, self-regulatory or legislative body of competent jurisdiction, or in connection with any regulatory report, audit, inquiry or other request for information from a regulatory, self-regulatory or legislative body of competent jurisdiction; </w:t>
      </w:r>
      <w:r>
        <w:rPr>
          <w:u w:val="single"/>
        </w:rPr>
        <w:t>provided</w:t>
      </w:r>
      <w:r>
        <w:rPr/>
        <w:t xml:space="preserve"> that such Party, where legally permitted, shall provide prompt notice of any such subpoena, summons, order or other judicial or governmental process to the Disclosing Party (in the case of Party Information) or to each other Party (in the case of Arrangements Information) so that the Disclosing Party or such other Parties (as the case may be) will have the opportunity to obtain a protective order; </w:t>
      </w:r>
      <w:r>
        <w:rPr>
          <w:u w:val="single"/>
        </w:rPr>
        <w:t>provided</w:t>
      </w:r>
      <w:r>
        <w:rPr/>
        <w:t xml:space="preserve">, </w:t>
      </w:r>
      <w:r>
        <w:rPr>
          <w:u w:val="single"/>
        </w:rPr>
        <w:t>further</w:t>
      </w:r>
      <w:r>
        <w:rPr/>
        <w:t>, that if such protective order is not obtained, or the Disclosing Party or such other Parties (as the case may be) grant a waiver hereunder, the Party required to disclose the Confidential Information (i) may furnish that portion (and only that portion) of the Confidential Information which, in the opinion of its counsel, it is required by law, regulation or judicial or governmental process to disclose, and (ii) will use its reasonable efforts to ensure that all Confidential Information that is so disclosed will be accorded confidential treatment.</w:t>
      </w:r>
    </w:p>
    <w:p>
      <w:pPr>
        <w:pStyle w:val="Normal"/>
        <w:rPr/>
      </w:pPr>
      <w:r>
        <w:rPr/>
        <w:t>(d)</w:t>
        <w:tab/>
        <w:t>All Party Information disclosed by a Disclosing Party shall be deemed to be the exclusive property of the Disclosing Party.  The Disclosing Party’s disclosure of such Party Information shall not constitute an express or implied grant to the Receiving Party of any rights to or under the Disclosing Party’s patents, patent applications, copyrights, trade secrets, trademarks or other intellectual property rights evidenced or embodied in or derived from such Party Information, whether conceived or created prior to, on or after the date of this Letter of Intent.</w:t>
      </w:r>
    </w:p>
    <w:p>
      <w:pPr>
        <w:pStyle w:val="Normal"/>
        <w:rPr/>
      </w:pPr>
      <w:r>
        <w:rPr/>
        <w:t>(e)</w:t>
        <w:tab/>
        <w:t xml:space="preserve">Upon termination of this Letter of Intent (or earlier at the request of a Disclosing Party), each Receiving Party shall, at the request of a Disclosing Party, to the extent permitted by law, promptly destroy or return to such Disclosing Party all Party Information disclosed thereto by such Disclosing Party.  At the request of a Disclosing Party, the relevant Receiving Party shall provide a certificate certifying that it has satisfied its obligations under the preceding sentence.  For so long as the Receiving Party is required by applicable law or regulation to retain or maintain any such Party Information, the Receiving Party need not comply with the requirements of the first sentence of this paragraph (e), </w:t>
      </w:r>
      <w:r>
        <w:rPr>
          <w:u w:val="single"/>
        </w:rPr>
        <w:t>provided</w:t>
      </w:r>
      <w:r>
        <w:rPr/>
        <w:t xml:space="preserve"> that it shall continue to observe the confidentiality provisions of this Section 3 with respect to such Party Information.</w:t>
      </w:r>
    </w:p>
    <w:p>
      <w:pPr>
        <w:pStyle w:val="Normal"/>
        <w:rPr/>
      </w:pPr>
      <w:r>
        <w:rPr>
          <w:spacing w:val="-3"/>
          <w:kern w:val="2"/>
        </w:rPr>
        <w:t>(f)</w:t>
        <w:tab/>
      </w:r>
      <w:r>
        <w:rPr/>
        <w:t xml:space="preserve"> Each Party agrees and acknowledges that a violation of any provision of this Section 3 may cause irreparable injury to the Disclosing Party (in the case of Party Information) or to the other Parties (in the case of Arrangements Information) for which the Disclosing Party or such other Parties (as the case may be) may have no adequate remedy at law, and agrees that the Disclosing Party or such other Parties (as the case may be) shall be entitled to seek immediate injunctive relief prohibiting such violation, in addition to any other rights and remedies available to the Disclosing Party or such other Parties (as the case may be).</w:t>
      </w:r>
    </w:p>
    <w:p>
      <w:pPr>
        <w:pStyle w:val="Normal"/>
        <w:rPr>
          <w:b/>
        </w:rPr>
      </w:pPr>
      <w:r>
        <w:rPr/>
        <w:t>(g)</w:t>
        <w:tab/>
        <w:t xml:space="preserve">Subject to the last sentence of paragraph (e), the confidentiality obligations </w:t>
      </w:r>
      <w:r>
        <w:rPr>
          <w:spacing w:val="-3"/>
          <w:kern w:val="2"/>
        </w:rPr>
        <w:t xml:space="preserve">set forth in this Section 3 </w:t>
      </w:r>
      <w:r>
        <w:rPr/>
        <w:t xml:space="preserve">shall expire one year following the date of this Letter of Intent, except that (i) the confidentiality obligations of the Parties which enter into Definitive Documentation shall expire upon the entry into of such Definitive Documentation if and to the extent that the provisions of this Section 3 are superseded by provisions of the Definitive Documentation, and (ii) the confidentiality obligations in respect of any Arrangements Information shall expire on such earlier date as this Letter of Intent is terminated as to all Parties for any reason other than the entry into of the Definitive Documentation; </w:t>
      </w:r>
      <w:r>
        <w:rPr>
          <w:u w:val="single"/>
        </w:rPr>
        <w:t>provided</w:t>
      </w:r>
      <w:r>
        <w:rPr/>
        <w:t xml:space="preserve">, </w:t>
      </w:r>
      <w:r>
        <w:rPr>
          <w:u w:val="single"/>
        </w:rPr>
        <w:t>however</w:t>
      </w:r>
      <w:r>
        <w:rPr>
          <w:i/>
        </w:rPr>
        <w:t>,</w:t>
      </w:r>
      <w:r>
        <w:rPr/>
        <w:t xml:space="preserve"> that any such expiration shall not relieve any Party from any liabilities or obligations arising out of or related to a breach of such confidentiality obligations by such Party or any Representatives thereof prior to such expiration.</w:t>
      </w:r>
    </w:p>
    <w:p>
      <w:pPr>
        <w:pStyle w:val="Normal"/>
        <w:rPr/>
      </w:pPr>
      <w:r>
        <w:rPr/>
        <w:t>(h)</w:t>
        <w:tab/>
        <w:t>The Parties agree that neither any Disclosing Party, nor any Representative thereof, makes any representation or warranty as to the accuracy or completeness of the Party Information disclosed thereby, and none of them shall have any liability to the Receiving Party resulting from the use of such Party Information.</w:t>
      </w:r>
    </w:p>
    <w:p>
      <w:pPr>
        <w:pStyle w:val="Normal"/>
        <w:rPr/>
      </w:pPr>
      <w:r>
        <w:rPr/>
        <w:t>(i)</w:t>
        <w:tab/>
        <w:t>The provisions of this Section 3 shall not be construed as precluding any Party from (A) competing with each other, or (B) independently developing, having developed, acquiring or marketing any materials, products or services, irrespective of their similarity to materials, products or services owned or marketed by any other Party, in each case without breaching any express terms of this Section 3.</w:t>
      </w:r>
    </w:p>
    <w:p>
      <w:pPr>
        <w:pStyle w:val="Normal"/>
        <w:rPr/>
      </w:pPr>
      <w:r>
        <w:rPr>
          <w:spacing w:val="-3"/>
          <w:kern w:val="2"/>
        </w:rPr>
        <w:t>(j)</w:t>
        <w:tab/>
      </w:r>
      <w:ins w:id="2" w:author="mgreenbe" w:date="2001-04-20T10:07:00Z">
        <w:r>
          <w:rPr>
            <w:spacing w:val="-3"/>
            <w:kern w:val="2"/>
          </w:rPr>
          <w:t>Subject to the provisions of Section 2(b) to the contrary, t</w:t>
        </w:r>
      </w:ins>
      <w:del w:id="3" w:author="mgreenbe" w:date="2001-04-20T10:07:00Z">
        <w:r>
          <w:rPr>
            <w:spacing w:val="-3"/>
            <w:kern w:val="2"/>
          </w:rPr>
          <w:delText>T</w:delText>
        </w:r>
      </w:del>
      <w:r>
        <w:rPr>
          <w:spacing w:val="-3"/>
          <w:kern w:val="2"/>
        </w:rPr>
        <w:t>he provisions of this Section 3 set forth the entire agreement and understanding among the Parties as to the confidentiality obligations of each Party with respect to Confidential Information and supersede all prior discussions, agreements and understandings of any kind and every nature among them with respect thereto.</w:t>
      </w:r>
    </w:p>
    <w:p>
      <w:pPr>
        <w:pStyle w:val="Heading1"/>
        <w:rPr/>
      </w:pPr>
      <w:r>
        <w:rPr/>
        <w:t>4.</w:t>
        <w:tab/>
      </w:r>
      <w:r>
        <w:rPr>
          <w:u w:val="single"/>
        </w:rPr>
        <w:t>Costs and Expenses</w:t>
      </w:r>
      <w:r>
        <w:rPr/>
        <w:t>.</w:t>
      </w:r>
    </w:p>
    <w:p>
      <w:pPr>
        <w:pStyle w:val="Normal"/>
        <w:rPr/>
      </w:pPr>
      <w:r>
        <w:rPr/>
        <w:t>The respective costs incurred by each Party in the negotiation and preparation of this Letter of Intent and the Definitive Documentation shall be borne by the Party incurring those costs.</w:t>
      </w:r>
    </w:p>
    <w:p>
      <w:pPr>
        <w:pStyle w:val="Heading1"/>
        <w:rPr/>
      </w:pPr>
      <w:r>
        <w:rPr/>
        <w:t>5.</w:t>
        <w:tab/>
      </w:r>
      <w:r>
        <w:rPr>
          <w:u w:val="single"/>
        </w:rPr>
        <w:t>Termination</w:t>
      </w:r>
      <w:r>
        <w:rPr/>
        <w:t>.</w:t>
      </w:r>
    </w:p>
    <w:p>
      <w:pPr>
        <w:pStyle w:val="Normal"/>
        <w:rPr/>
      </w:pPr>
      <w:r>
        <w:rPr/>
        <w:t>This Letter of Intent shall terminate upon:</w:t>
      </w:r>
    </w:p>
    <w:p>
      <w:pPr>
        <w:pStyle w:val="Normal"/>
        <w:ind w:hanging="720" w:start="1440" w:end="0"/>
        <w:rPr/>
      </w:pPr>
      <w:r>
        <w:rPr/>
        <w:t>(a)</w:t>
        <w:tab/>
        <w:t>the entry into of the Definitive Documentation; or</w:t>
      </w:r>
    </w:p>
    <w:p>
      <w:pPr>
        <w:pStyle w:val="Normal"/>
        <w:ind w:hanging="720" w:start="1440" w:end="0"/>
        <w:rPr/>
      </w:pPr>
      <w:r>
        <w:rPr/>
        <w:t>(b)</w:t>
        <w:tab/>
        <w:t>the agreement among all of the Parties to terminate this Letter of Intent; or</w:t>
      </w:r>
    </w:p>
    <w:p>
      <w:pPr>
        <w:pStyle w:val="Normal"/>
        <w:ind w:hanging="720" w:start="1440" w:end="0"/>
        <w:rPr/>
      </w:pPr>
      <w:r>
        <w:rPr/>
        <w:t>(c)</w:t>
        <w:tab/>
        <w:t>the 60</w:t>
      </w:r>
      <w:r>
        <w:rPr>
          <w:vertAlign w:val="superscript"/>
        </w:rPr>
        <w:t>th</w:t>
      </w:r>
      <w:r>
        <w:rPr/>
        <w:t xml:space="preserve"> day after the date of this Letter of Intent.</w:t>
      </w:r>
    </w:p>
    <w:p>
      <w:pPr>
        <w:pStyle w:val="Normal"/>
        <w:ind w:hanging="0" w:end="0"/>
        <w:rPr>
          <w:u w:val="single"/>
        </w:rPr>
      </w:pPr>
      <w:r>
        <w:rPr/>
        <w:t>The Parties shall have no further obligation to each other to continue the discussion or implementation of the Venture if this Letter of Intent is terminated pursuant to clause (b) or (c).</w:t>
      </w:r>
      <w:ins w:id="4" w:author="mgreenbe" w:date="2001-04-20T10:08:00Z">
        <w:r>
          <w:rPr/>
          <w:t xml:space="preserve">  Any Party to this Letter of Intent may terminate its interest in pursuing the Definitive Documentation at any time and, presuming the terminating Party is either Enron or Citibank (and Citibank</w:t>
        </w:r>
      </w:ins>
      <w:ins w:id="5" w:author="mgreenbe" w:date="2001-04-20T10:10:00Z">
        <w:r>
          <w:rPr/>
          <w:t>’s termination is not in relation to a termination of the Acquisition), this Letter of Intent may remain in place between the remaining Parties.</w:t>
        </w:r>
      </w:ins>
    </w:p>
    <w:p>
      <w:pPr>
        <w:pStyle w:val="Heading1"/>
        <w:rPr/>
      </w:pPr>
      <w:r>
        <w:rPr/>
        <w:t>6.</w:t>
        <w:tab/>
      </w:r>
      <w:r>
        <w:rPr>
          <w:u w:val="single"/>
        </w:rPr>
        <w:t>Miscellaneous</w:t>
      </w:r>
      <w:r>
        <w:rPr/>
        <w:t>.</w:t>
      </w:r>
    </w:p>
    <w:p>
      <w:pPr>
        <w:pStyle w:val="Normal"/>
        <w:rPr>
          <w:spacing w:val="-3"/>
          <w:kern w:val="2"/>
        </w:rPr>
      </w:pPr>
      <w:r>
        <w:rPr>
          <w:spacing w:val="-2"/>
          <w:kern w:val="2"/>
        </w:rPr>
        <w:t>(a)</w:t>
        <w:tab/>
        <w:t>Any notice required or permitted to be given under this Letter of Intent shall be given in writing and shall be effective from the date sent by registered or certified mail, by hand, by facsimile or by overnight courier to the addresses set forth on the signature page of this Letter of Intent or to such other address as a Party may specify in a notice delivered to the other Parties.</w:t>
      </w:r>
    </w:p>
    <w:p>
      <w:pPr>
        <w:pStyle w:val="Normal"/>
        <w:rPr/>
      </w:pPr>
      <w:r>
        <w:rPr/>
        <w:t>(b)</w:t>
        <w:tab/>
        <w:t>Each Party agrees that the obligations and liabilities incurred by each Party pursuant to this Letter of Intent are several and not joint and no Party shall be liable for the obligations or liabilities of any other Party with respect hereto.  The obligations of the Parties under this Letter of Intent are obligations of the Parties only and no recourse shall be available against any officer, director or stockholder of any Party.</w:t>
      </w:r>
    </w:p>
    <w:p>
      <w:pPr>
        <w:pStyle w:val="Normal"/>
        <w:rPr/>
      </w:pPr>
      <w:r>
        <w:rPr/>
        <w:t>(c)</w:t>
        <w:tab/>
      </w:r>
      <w:r>
        <w:rPr>
          <w:spacing w:val="-3"/>
          <w:kern w:val="2"/>
        </w:rPr>
        <w:t xml:space="preserve">This </w:t>
      </w:r>
      <w:r>
        <w:rPr/>
        <w:t xml:space="preserve">Letter of Intent, to the extent it is legally binding, </w:t>
      </w:r>
      <w:r>
        <w:rPr>
          <w:spacing w:val="-3"/>
          <w:kern w:val="2"/>
        </w:rPr>
        <w:t xml:space="preserve">shall be binding upon and shall inure to the benefit of the Parties and their respective successors and permitted assigns; </w:t>
      </w:r>
      <w:r>
        <w:rPr>
          <w:spacing w:val="-3"/>
          <w:kern w:val="2"/>
          <w:u w:val="single"/>
        </w:rPr>
        <w:t>provided</w:t>
      </w:r>
      <w:r>
        <w:rPr>
          <w:spacing w:val="-3"/>
          <w:kern w:val="2"/>
        </w:rPr>
        <w:t xml:space="preserve"> that </w:t>
      </w:r>
      <w:r>
        <w:rPr/>
        <w:t xml:space="preserve">this Letter of Intent may not be assigned in whole or in part by any Party (other than to a successor in title) without the prior written consent of the other Parties; </w:t>
      </w:r>
      <w:r>
        <w:rPr>
          <w:u w:val="single"/>
        </w:rPr>
        <w:t>provided</w:t>
      </w:r>
      <w:r>
        <w:rPr/>
        <w:t xml:space="preserve">, </w:t>
      </w:r>
      <w:r>
        <w:rPr>
          <w:u w:val="single"/>
        </w:rPr>
        <w:t>however</w:t>
      </w:r>
      <w:r>
        <w:rPr/>
        <w:t>, that each Party may enter into the Definitive Documentation either directly or through any of its affiliates.</w:t>
      </w:r>
    </w:p>
    <w:p>
      <w:pPr>
        <w:pStyle w:val="Normal"/>
        <w:rPr/>
      </w:pPr>
      <w:r>
        <w:rPr/>
        <w:t>(d)</w:t>
        <w:tab/>
        <w:t>This Letter of Intent may not be amended or modified except by an instrument in writing signed by each of the Parties.</w:t>
      </w:r>
    </w:p>
    <w:p>
      <w:pPr>
        <w:pStyle w:val="Normal"/>
        <w:rPr/>
      </w:pPr>
      <w:r>
        <w:rPr/>
        <w:t>(e)</w:t>
        <w:tab/>
        <w:t>The Parties agree that no failure or delay by any Party in exercising any of its rights, powers or privileges hereunder shall operate as a waiver thereof, nor shall any single or partial exercise thereof preclude any other or further exercise thereof or the exercise of any right, power or privilege hereunder.</w:t>
      </w:r>
    </w:p>
    <w:p>
      <w:pPr>
        <w:pStyle w:val="Normal"/>
        <w:rPr/>
      </w:pPr>
      <w:r>
        <w:rPr/>
        <w:t>(f)</w:t>
        <w:tab/>
        <w:t>This Letter of Intent, to the extent it is legally binding, shall be governed by and construed in accordance with the laws of the State of New York, without giving effect to principles of conflict of laws thereunder.  To the fullest extent permitted by law, each Party hereby irrevocably submits to the jurisdiction of the courts of the United States for the Southern District of New York or of the State of New York in respect of any legal or equitable action or proceedings arising under or in connection with this Letter of Intent.</w:t>
      </w:r>
    </w:p>
    <w:p>
      <w:pPr>
        <w:pStyle w:val="Normal"/>
        <w:rPr/>
      </w:pPr>
      <w:r>
        <w:rPr/>
        <w:t>(g)</w:t>
        <w:tab/>
        <w:t>This Letter of Intent may be executed and delivered (including by facsimile transmission) in one or more counterparts, each of which shall be an original, but all of which taken together shall constitute one and the same instrument.  Any Party may enter into this Letter of Intent by signing any such counterpart.</w:t>
      </w:r>
    </w:p>
    <w:p>
      <w:pPr>
        <w:pStyle w:val="Normal"/>
        <w:rPr/>
      </w:pPr>
      <w:r>
        <w:rPr/>
      </w:r>
      <w:r>
        <w:br w:type="page"/>
      </w:r>
    </w:p>
    <w:p>
      <w:pPr>
        <w:pStyle w:val="Normal"/>
        <w:rPr/>
      </w:pPr>
      <w:r>
        <w:rPr/>
        <w:t>IN WITNESS WHEREOF, the Parties have caused this Letter of Intent to be executed by their duly authorized representatives as of the date first above written.</w:t>
      </w:r>
    </w:p>
    <w:p>
      <w:pPr>
        <w:pStyle w:val="Normal"/>
        <w:keepNext w:val="true"/>
        <w:ind w:hanging="360" w:start="3528" w:end="0"/>
        <w:rPr/>
      </w:pPr>
      <w:r>
        <w:rPr/>
        <w:t>Standard &amp; Poor’s</w:t>
      </w:r>
    </w:p>
    <w:p>
      <w:pPr>
        <w:pStyle w:val="Normal"/>
        <w:keepNext w:val="true"/>
        <w:tabs>
          <w:tab w:val="clear" w:pos="720"/>
          <w:tab w:val="right" w:pos="7200" w:leader="none"/>
        </w:tabs>
        <w:spacing w:before="240" w:after="240"/>
        <w:ind w:hanging="360" w:start="3528" w:end="0"/>
        <w:rPr/>
      </w:pPr>
      <w:r>
        <w:rPr>
          <w:spacing w:val="-2"/>
          <w:kern w:val="2"/>
        </w:rPr>
        <w:t>By:</w:t>
        <w:tab/>
      </w:r>
      <w:r>
        <w:rPr>
          <w:spacing w:val="-2"/>
          <w:kern w:val="2"/>
          <w:u w:val="single"/>
        </w:rPr>
        <w:tab/>
      </w:r>
      <w:r>
        <w:rPr>
          <w:spacing w:val="-2"/>
          <w:kern w:val="2"/>
        </w:rPr>
        <w:br/>
        <w:t>Name:</w:t>
        <w:br/>
        <w:t>Title:</w:t>
      </w:r>
    </w:p>
    <w:p>
      <w:pPr>
        <w:pStyle w:val="Normal"/>
        <w:spacing w:before="0" w:after="720"/>
        <w:ind w:hanging="1080" w:start="4248" w:end="0"/>
        <w:rPr/>
      </w:pPr>
      <w:r>
        <w:rPr/>
        <w:t>Address:</w:t>
        <w:tab/>
      </w:r>
    </w:p>
    <w:p>
      <w:pPr>
        <w:pStyle w:val="Normal"/>
        <w:keepNext w:val="true"/>
        <w:ind w:hanging="360" w:start="3528" w:end="0"/>
        <w:rPr/>
      </w:pPr>
      <w:r>
        <w:rPr/>
        <w:t>Citibank, N.A.</w:t>
      </w:r>
    </w:p>
    <w:p>
      <w:pPr>
        <w:pStyle w:val="Normal"/>
        <w:keepNext w:val="true"/>
        <w:tabs>
          <w:tab w:val="clear" w:pos="720"/>
          <w:tab w:val="right" w:pos="7200" w:leader="none"/>
        </w:tabs>
        <w:spacing w:before="240" w:after="240"/>
        <w:ind w:hanging="360" w:start="3528" w:end="0"/>
        <w:rPr/>
      </w:pPr>
      <w:r>
        <w:rPr>
          <w:spacing w:val="-2"/>
          <w:kern w:val="2"/>
        </w:rPr>
        <w:t>By:</w:t>
        <w:tab/>
      </w:r>
      <w:r>
        <w:rPr>
          <w:spacing w:val="-2"/>
          <w:kern w:val="2"/>
          <w:u w:val="single"/>
        </w:rPr>
        <w:tab/>
      </w:r>
      <w:r>
        <w:rPr>
          <w:spacing w:val="-2"/>
          <w:kern w:val="2"/>
        </w:rPr>
        <w:br/>
        <w:t>Name:</w:t>
        <w:br/>
        <w:t>Title:</w:t>
      </w:r>
    </w:p>
    <w:p>
      <w:pPr>
        <w:pStyle w:val="Normal"/>
        <w:spacing w:before="0" w:after="720"/>
        <w:ind w:hanging="1080" w:start="4248" w:end="0"/>
        <w:rPr/>
      </w:pPr>
      <w:r>
        <w:rPr/>
        <w:t>Address:</w:t>
        <w:tab/>
      </w:r>
    </w:p>
    <w:p>
      <w:pPr>
        <w:pStyle w:val="Normal"/>
        <w:keepNext w:val="true"/>
        <w:ind w:hanging="360" w:start="3528" w:end="0"/>
        <w:rPr/>
      </w:pPr>
      <w:r>
        <w:rPr/>
        <w:t>Enron Credit Limited</w:t>
      </w:r>
    </w:p>
    <w:p>
      <w:pPr>
        <w:pStyle w:val="Normal"/>
        <w:keepNext w:val="true"/>
        <w:tabs>
          <w:tab w:val="clear" w:pos="720"/>
          <w:tab w:val="right" w:pos="7200" w:leader="none"/>
        </w:tabs>
        <w:spacing w:before="240" w:after="240"/>
        <w:ind w:hanging="360" w:start="3528" w:end="0"/>
        <w:rPr/>
      </w:pPr>
      <w:r>
        <w:rPr>
          <w:spacing w:val="-2"/>
          <w:kern w:val="2"/>
        </w:rPr>
        <w:t>By:</w:t>
        <w:tab/>
      </w:r>
      <w:r>
        <w:rPr>
          <w:spacing w:val="-2"/>
          <w:kern w:val="2"/>
          <w:u w:val="single"/>
        </w:rPr>
        <w:tab/>
      </w:r>
      <w:r>
        <w:rPr>
          <w:spacing w:val="-2"/>
          <w:kern w:val="2"/>
        </w:rPr>
        <w:br/>
        <w:t>Name:</w:t>
        <w:br/>
        <w:t>Title:</w:t>
      </w:r>
    </w:p>
    <w:p>
      <w:pPr>
        <w:pStyle w:val="Normal"/>
        <w:spacing w:before="0" w:after="720"/>
        <w:ind w:hanging="1080" w:start="4248" w:end="0"/>
        <w:rPr/>
      </w:pPr>
      <w:r>
        <w:rPr/>
        <w:t>Address:</w:t>
        <w:tab/>
      </w:r>
    </w:p>
    <w:p>
      <w:pPr>
        <w:pStyle w:val="CG-SingleSp"/>
        <w:ind w:hanging="0" w:end="0"/>
        <w:rPr/>
      </w:pPr>
      <w:r>
        <w:rPr/>
      </w:r>
    </w:p>
    <w:p>
      <w:pPr>
        <w:pStyle w:val="Normal"/>
        <w:spacing w:before="0" w:after="240"/>
        <w:ind w:hanging="0" w:end="0"/>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rHeight w:val="480" w:hRule="exact"/>
      </w:trPr>
      <w:tc>
        <w:tcPr>
          <w:tcW w:w="3192" w:type="dxa"/>
          <w:tcBorders/>
          <w:vAlign w:val="bottom"/>
        </w:tcPr>
        <w:p>
          <w:pPr>
            <w:pStyle w:val="Footer"/>
            <w:spacing w:before="0" w:after="240"/>
            <w:ind w:hanging="0" w:end="0"/>
            <w:rPr/>
          </w:pPr>
          <w:r>
            <w:rPr>
              <w:rStyle w:val="iManageFooter"/>
            </w:rPr>
            <w:fldChar w:fldCharType="begin"/>
          </w:r>
          <w:r>
            <w:rPr>
              <w:rStyle w:val="iManageFooter"/>
            </w:rPr>
            <w:instrText xml:space="preserve"> DOCPROPERTY "DocLibrary"</w:instrText>
          </w:r>
          <w:r>
            <w:rPr>
              <w:rStyle w:val="iManageFooter"/>
            </w:rPr>
            <w:fldChar w:fldCharType="separate"/>
          </w:r>
          <w:r>
            <w:rPr>
              <w:rStyle w:val="iManageFooter"/>
            </w:rPr>
          </w:r>
          <w:r>
            <w:rPr>
              <w:rStyle w:val="iManageFooter"/>
            </w:rPr>
            <w:fldChar w:fldCharType="end"/>
          </w:r>
          <w:r>
            <w:rPr>
              <w:rStyle w:val="iManageFooter"/>
            </w:rPr>
            <w:fldChar w:fldCharType="begin"/>
          </w:r>
          <w:r>
            <w:rPr>
              <w:rStyle w:val="iManageFooter"/>
            </w:rPr>
            <w:instrText xml:space="preserve"> DOCPROPERTY "DocNumber"</w:instrText>
          </w:r>
          <w:r>
            <w:rPr>
              <w:rStyle w:val="iManageFooter"/>
            </w:rPr>
            <w:fldChar w:fldCharType="separate"/>
          </w:r>
          <w:r>
            <w:rPr>
              <w:rStyle w:val="iManageFooter"/>
            </w:rPr>
          </w:r>
          <w:r>
            <w:rPr>
              <w:rStyle w:val="iManageFooter"/>
            </w:rPr>
            <w:fldChar w:fldCharType="end"/>
          </w:r>
          <w:r>
            <w:rPr>
              <w:rStyle w:val="iManageFooter"/>
            </w:rPr>
            <w:fldChar w:fldCharType="begin"/>
          </w:r>
          <w:r>
            <w:rPr>
              <w:rStyle w:val="iManageFooter"/>
            </w:rPr>
            <w:instrText xml:space="preserve"> DOCPROPERTY "DocVersion"</w:instrText>
          </w:r>
          <w:r>
            <w:rPr>
              <w:rStyle w:val="iManageFooter"/>
            </w:rPr>
            <w:fldChar w:fldCharType="separate"/>
          </w:r>
          <w:r>
            <w:rPr>
              <w:rStyle w:val="iManageFooter"/>
            </w:rPr>
          </w:r>
          <w:r>
            <w:rPr>
              <w:rStyle w:val="iManageFooter"/>
            </w:rPr>
            <w:fldChar w:fldCharType="end"/>
          </w:r>
          <w:r>
            <w:rPr>
              <w:rStyle w:val="iManageFooter"/>
            </w:rPr>
            <w:t xml:space="preserve">  </w:t>
          </w:r>
        </w:p>
      </w:tc>
      <w:tc>
        <w:tcPr>
          <w:tcW w:w="3192" w:type="dxa"/>
          <w:tcBorders/>
        </w:tcPr>
        <w:p>
          <w:pPr>
            <w:pStyle w:val="Footer"/>
            <w:spacing w:before="0" w:after="24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c>
      <w:tc>
        <w:tcPr>
          <w:tcW w:w="3192" w:type="dxa"/>
          <w:tcBorders/>
        </w:tcPr>
        <w:p>
          <w:pPr>
            <w:pStyle w:val="Footer"/>
            <w:spacing w:before="0" w:after="240"/>
            <w:jc w:val="end"/>
            <w:rPr>
              <w:rStyle w:val="FooterRightSideText"/>
            </w:rPr>
          </w:pPr>
          <w:r>
            <w:rPr>
              <w:rStyle w:val="FooterRightSideText"/>
            </w:rPr>
            <w:fldChar w:fldCharType="begin"/>
          </w:r>
          <w:r>
            <w:rPr>
              <w:rStyle w:val="FooterRightSideText"/>
            </w:rPr>
            <w:instrText xml:space="preserve"> DOCPROPERTY "FooterRightSideText"</w:instrText>
          </w:r>
          <w:r>
            <w:rPr>
              <w:rStyle w:val="FooterRightSideText"/>
            </w:rPr>
            <w:fldChar w:fldCharType="separate"/>
          </w:r>
          <w:r>
            <w:rPr>
              <w:rStyle w:val="FooterRightSideText"/>
            </w:rPr>
          </w:r>
          <w:r>
            <w:rPr>
              <w:rStyle w:val="FooterRightSideText"/>
            </w:rPr>
            <w:fldChar w:fldCharType="end"/>
          </w:r>
        </w:p>
      </w:tc>
    </w:tr>
  </w:tbl>
  <w:p>
    <w:pPr>
      <w:pStyle w:val="Footer"/>
      <w:spacing w:lineRule="exact" w:line="60" w:before="0" w:after="240"/>
      <w:rPr>
        <w:rStyle w:val="FooterRightSideTex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rHeight w:val="480" w:hRule="exact"/>
      </w:trPr>
      <w:tc>
        <w:tcPr>
          <w:tcW w:w="3192" w:type="dxa"/>
          <w:tcBorders/>
          <w:vAlign w:val="bottom"/>
        </w:tcPr>
        <w:p>
          <w:pPr>
            <w:pStyle w:val="Footer"/>
            <w:spacing w:before="0" w:after="240"/>
            <w:ind w:hanging="0" w:end="0"/>
            <w:rPr/>
          </w:pPr>
          <w:r>
            <w:rPr>
              <w:rStyle w:val="iManageFooter"/>
            </w:rPr>
            <w:fldChar w:fldCharType="begin"/>
          </w:r>
          <w:r>
            <w:rPr>
              <w:rStyle w:val="iManageFooter"/>
            </w:rPr>
            <w:instrText xml:space="preserve"> DOCPROPERTY "DocLibrary"</w:instrText>
          </w:r>
          <w:r>
            <w:rPr>
              <w:rStyle w:val="iManageFooter"/>
            </w:rPr>
            <w:fldChar w:fldCharType="separate"/>
          </w:r>
          <w:r>
            <w:rPr>
              <w:rStyle w:val="iManageFooter"/>
            </w:rPr>
          </w:r>
          <w:r>
            <w:rPr>
              <w:rStyle w:val="iManageFooter"/>
            </w:rPr>
            <w:fldChar w:fldCharType="end"/>
          </w:r>
          <w:r>
            <w:rPr>
              <w:rStyle w:val="iManageFooter"/>
            </w:rPr>
            <w:fldChar w:fldCharType="begin"/>
          </w:r>
          <w:r>
            <w:rPr>
              <w:rStyle w:val="iManageFooter"/>
            </w:rPr>
            <w:instrText xml:space="preserve"> DOCPROPERTY "DocNumber"</w:instrText>
          </w:r>
          <w:r>
            <w:rPr>
              <w:rStyle w:val="iManageFooter"/>
            </w:rPr>
            <w:fldChar w:fldCharType="separate"/>
          </w:r>
          <w:r>
            <w:rPr>
              <w:rStyle w:val="iManageFooter"/>
            </w:rPr>
          </w:r>
          <w:r>
            <w:rPr>
              <w:rStyle w:val="iManageFooter"/>
            </w:rPr>
            <w:fldChar w:fldCharType="end"/>
          </w:r>
          <w:r>
            <w:rPr>
              <w:rStyle w:val="iManageFooter"/>
            </w:rPr>
            <w:fldChar w:fldCharType="begin"/>
          </w:r>
          <w:r>
            <w:rPr>
              <w:rStyle w:val="iManageFooter"/>
            </w:rPr>
            <w:instrText xml:space="preserve"> DOCPROPERTY "DocVersion"</w:instrText>
          </w:r>
          <w:r>
            <w:rPr>
              <w:rStyle w:val="iManageFooter"/>
            </w:rPr>
            <w:fldChar w:fldCharType="separate"/>
          </w:r>
          <w:r>
            <w:rPr>
              <w:rStyle w:val="iManageFooter"/>
            </w:rPr>
          </w:r>
          <w:r>
            <w:rPr>
              <w:rStyle w:val="iManageFooter"/>
            </w:rPr>
            <w:fldChar w:fldCharType="end"/>
          </w:r>
          <w:r>
            <w:rPr>
              <w:rStyle w:val="iManageFooter"/>
            </w:rPr>
            <w:t xml:space="preserve">  </w:t>
          </w:r>
        </w:p>
      </w:tc>
      <w:tc>
        <w:tcPr>
          <w:tcW w:w="3192" w:type="dxa"/>
          <w:tcBorders/>
        </w:tcPr>
        <w:p>
          <w:pPr>
            <w:pStyle w:val="Footer"/>
            <w:snapToGrid w:val="false"/>
            <w:spacing w:before="0" w:after="240"/>
            <w:ind w:hanging="0" w:end="0"/>
            <w:jc w:val="center"/>
            <w:rPr>
              <w:rStyle w:val="iManageFooter"/>
            </w:rPr>
          </w:pPr>
          <w:r>
            <w:rPr/>
          </w:r>
        </w:p>
      </w:tc>
      <w:tc>
        <w:tcPr>
          <w:tcW w:w="3192" w:type="dxa"/>
          <w:tcBorders/>
        </w:tcPr>
        <w:p>
          <w:pPr>
            <w:pStyle w:val="Footer"/>
            <w:spacing w:before="0" w:after="240"/>
            <w:jc w:val="end"/>
            <w:rPr>
              <w:rStyle w:val="FooterRightSideText"/>
            </w:rPr>
          </w:pPr>
          <w:r>
            <w:rPr>
              <w:rStyle w:val="FooterRightSideText"/>
            </w:rPr>
            <w:fldChar w:fldCharType="begin"/>
          </w:r>
          <w:r>
            <w:rPr>
              <w:rStyle w:val="FooterRightSideText"/>
            </w:rPr>
            <w:instrText xml:space="preserve"> DOCPROPERTY "FooterRightSideText"</w:instrText>
          </w:r>
          <w:r>
            <w:rPr>
              <w:rStyle w:val="FooterRightSideText"/>
            </w:rPr>
            <w:fldChar w:fldCharType="separate"/>
          </w:r>
          <w:r>
            <w:rPr>
              <w:rStyle w:val="FooterRightSideText"/>
            </w:rPr>
          </w:r>
          <w:r>
            <w:rPr>
              <w:rStyle w:val="FooterRightSideText"/>
            </w:rPr>
            <w:fldChar w:fldCharType="end"/>
          </w:r>
        </w:p>
      </w:tc>
    </w:tr>
  </w:tbl>
  <w:p>
    <w:pPr>
      <w:pStyle w:val="Footer"/>
      <w:spacing w:lineRule="exact" w:line="60" w:before="0" w:after="240"/>
      <w:rPr>
        <w:rStyle w:val="FooterRightSideTex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ind w:hanging="0" w:end="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360"/>
        </w:tabs>
        <w:ind w:start="36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decimal"/>
      <w:lvlText w:val="%1."/>
      <w:lvlJc w:val="start"/>
      <w:pPr>
        <w:tabs>
          <w:tab w:val="num" w:pos="1800"/>
        </w:tabs>
        <w:ind w:start="0" w:firstLine="1440"/>
      </w:pPr>
      <w:rPr/>
    </w:lvl>
  </w:abstractNum>
  <w:abstractNum w:abstractNumId="5">
    <w:lvl w:ilvl="0">
      <w:start w:val="1"/>
      <w:numFmt w:val="decimal"/>
      <w:lvlText w:val="%1."/>
      <w:lvlJc w:val="start"/>
      <w:pPr>
        <w:tabs>
          <w:tab w:val="num" w:pos="360"/>
        </w:tabs>
        <w:ind w:start="360" w:hanging="360"/>
      </w:pPr>
    </w:lvl>
  </w:abstractNum>
  <w:abstractNum w:abstractNumId="6">
    <w:lvl w:ilvl="0">
      <w:start w:val="1"/>
      <w:numFmt w:val="lowerRoman"/>
      <w:lvlText w:val="(%1)"/>
      <w:lvlJc w:val="end"/>
      <w:pPr>
        <w:tabs>
          <w:tab w:val="num" w:pos="504"/>
        </w:tabs>
        <w:ind w:start="504" w:hanging="216"/>
      </w:pPr>
    </w:lvl>
  </w:abstractNum>
  <w:abstractNum w:abstractNumId="7">
    <w:lvl w:ilvl="0">
      <w:start w:val="1"/>
      <w:numFmt w:val="lowerLetter"/>
      <w:lvlText w:val="(%1)"/>
      <w:lvlJc w:val="start"/>
      <w:pPr>
        <w:tabs>
          <w:tab w:val="num" w:pos="360"/>
        </w:tabs>
        <w:ind w:start="360" w:hanging="360"/>
      </w:pPr>
    </w:lvl>
  </w:abstractNum>
  <w:abstractNum w:abstractNumId="8">
    <w:lvl w:ilvl="0">
      <w:start w:val="1"/>
      <w:numFmt w:val="upperRoman"/>
      <w:lvlText w:val="%1."/>
      <w:lvlJc w:val="start"/>
      <w:pPr>
        <w:tabs>
          <w:tab w:val="num" w:pos="720"/>
        </w:tabs>
        <w:ind w:start="720" w:hanging="72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docVars>
    <w:docVar w:name="LastNumChoice" w:val="9"/>
    <w:docVar w:name="LastSchemeChoice" w:val="Scheme 10"/>
    <w:docVar w:name="Option0True" w:val="False"/>
    <w:docVar w:name="Option1True" w:val="Fals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ind w:firstLine="720" w:start="0" w:end="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ind w:hanging="0" w:start="0" w:end="0"/>
      <w:outlineLvl w:val="0"/>
    </w:pPr>
    <w:rPr>
      <w:rFonts w:cs="Arial"/>
      <w:bCs/>
      <w:szCs w:val="32"/>
    </w:rPr>
  </w:style>
  <w:style w:type="paragraph" w:styleId="Heading2">
    <w:name w:val="heading 2"/>
    <w:basedOn w:val="Normal"/>
    <w:next w:val="BodyText"/>
    <w:qFormat/>
    <w:pPr>
      <w:numPr>
        <w:ilvl w:val="1"/>
        <w:numId w:val="1"/>
      </w:numPr>
      <w:spacing w:before="0" w:after="240"/>
      <w:outlineLvl w:val="1"/>
    </w:pPr>
    <w:rPr>
      <w:rFonts w:cs="Arial"/>
      <w:bCs/>
      <w:iCs/>
      <w:kern w:val="2"/>
      <w:szCs w:val="28"/>
    </w:rPr>
  </w:style>
  <w:style w:type="paragraph" w:styleId="Heading3">
    <w:name w:val="heading 3"/>
    <w:basedOn w:val="Normal"/>
    <w:next w:val="BodyText"/>
    <w:qFormat/>
    <w:pPr>
      <w:numPr>
        <w:ilvl w:val="2"/>
        <w:numId w:val="1"/>
      </w:numPr>
      <w:spacing w:before="0" w:after="240"/>
      <w:outlineLvl w:val="2"/>
    </w:pPr>
    <w:rPr>
      <w:rFonts w:cs="Arial"/>
      <w:bCs/>
      <w:szCs w:val="26"/>
    </w:rPr>
  </w:style>
  <w:style w:type="paragraph" w:styleId="Heading4">
    <w:name w:val="heading 4"/>
    <w:basedOn w:val="Normal"/>
    <w:next w:val="BodyText"/>
    <w:qFormat/>
    <w:pPr>
      <w:numPr>
        <w:ilvl w:val="3"/>
        <w:numId w:val="1"/>
      </w:numPr>
      <w:spacing w:before="0" w:after="240"/>
      <w:outlineLvl w:val="3"/>
    </w:pPr>
    <w:rPr>
      <w:bCs/>
      <w:szCs w:val="28"/>
    </w:rPr>
  </w:style>
  <w:style w:type="paragraph" w:styleId="Heading5">
    <w:name w:val="heading 5"/>
    <w:basedOn w:val="Normal"/>
    <w:next w:val="BodyText"/>
    <w:qFormat/>
    <w:pPr>
      <w:numPr>
        <w:ilvl w:val="4"/>
        <w:numId w:val="1"/>
      </w:numPr>
      <w:spacing w:before="0" w:after="240"/>
      <w:outlineLvl w:val="4"/>
    </w:pPr>
    <w:rPr>
      <w:bCs/>
      <w:iCs/>
      <w:szCs w:val="26"/>
    </w:rPr>
  </w:style>
  <w:style w:type="paragraph" w:styleId="Heading6">
    <w:name w:val="heading 6"/>
    <w:basedOn w:val="Normal"/>
    <w:next w:val="BodyText"/>
    <w:qFormat/>
    <w:pPr>
      <w:numPr>
        <w:ilvl w:val="5"/>
        <w:numId w:val="1"/>
      </w:numPr>
      <w:spacing w:before="0" w:after="240"/>
      <w:outlineLvl w:val="5"/>
    </w:pPr>
    <w:rPr>
      <w:bCs/>
      <w:szCs w:val="22"/>
    </w:rPr>
  </w:style>
  <w:style w:type="paragraph" w:styleId="Heading7">
    <w:name w:val="heading 7"/>
    <w:basedOn w:val="Normal"/>
    <w:next w:val="BodyText"/>
    <w:qFormat/>
    <w:pPr>
      <w:numPr>
        <w:ilvl w:val="6"/>
        <w:numId w:val="1"/>
      </w:numPr>
      <w:spacing w:before="240" w:after="60"/>
      <w:outlineLvl w:val="6"/>
    </w:pPr>
    <w:rPr/>
  </w:style>
  <w:style w:type="paragraph" w:styleId="Heading8">
    <w:name w:val="heading 8"/>
    <w:basedOn w:val="Normal"/>
    <w:next w:val="BodyText"/>
    <w:qFormat/>
    <w:pPr>
      <w:numPr>
        <w:ilvl w:val="7"/>
        <w:numId w:val="1"/>
      </w:numPr>
      <w:spacing w:before="240" w:after="60"/>
      <w:outlineLvl w:val="7"/>
    </w:pPr>
    <w:rPr>
      <w:i/>
      <w:iCs/>
    </w:rPr>
  </w:style>
  <w:style w:type="paragraph" w:styleId="Heading9">
    <w:name w:val="heading 9"/>
    <w:basedOn w:val="Normal"/>
    <w:next w:val="BodyText"/>
    <w:qFormat/>
    <w:pPr>
      <w:numPr>
        <w:ilvl w:val="8"/>
        <w:numId w:val="1"/>
      </w:numPr>
      <w:spacing w:before="240" w:after="60"/>
      <w:outlineLvl w:val="8"/>
    </w:pPr>
    <w:rPr>
      <w:rFonts w:cs="Arial"/>
      <w:sz w:val="22"/>
      <w:szCs w:val="22"/>
    </w:rPr>
  </w:style>
  <w:style w:type="character" w:styleId="WW8Num2z0">
    <w:name w:val="WW8Num2z0"/>
    <w:qFormat/>
    <w:rPr>
      <w:b w:val="false"/>
      <w:i w:val="false"/>
    </w:rPr>
  </w:style>
  <w:style w:type="character" w:styleId="WW8Num3z0">
    <w:name w:val="WW8Num3z0"/>
    <w:qFormat/>
    <w:rPr>
      <w:b w:val="false"/>
      <w:i w:val="false"/>
      <w:sz w:val="20"/>
    </w:rPr>
  </w:style>
  <w:style w:type="character" w:styleId="WW8Num4z0">
    <w:name w:val="WW8Num4z0"/>
    <w:qFormat/>
    <w:rPr>
      <w:rFonts w:ascii="Times New Roman" w:hAnsi="Times New Roman" w:cs="Times New Roman"/>
      <w:b w:val="false"/>
      <w:i w:val="false"/>
      <w:caps w:val="false"/>
      <w:smallCaps w:val="false"/>
      <w:strike w:val="false"/>
      <w:dstrike w:val="false"/>
      <w:outline w:val="false"/>
      <w:shadow w:val="false"/>
      <w:vanish w:val="false"/>
      <w:color w:val="000000"/>
      <w:position w:val="0"/>
      <w:sz w:val="24"/>
      <w:sz w:val="24"/>
      <w:u w:val="none"/>
      <w:vertAlign w:val="baseline"/>
    </w:rPr>
  </w:style>
  <w:style w:type="character" w:styleId="WW8Num4z1">
    <w:name w:val="WW8Num4z1"/>
    <w:qFormat/>
    <w:rPr>
      <w:rFonts w:ascii="Times New Roman" w:hAnsi="Times New Roman" w:cs="Times New Roman"/>
      <w:b w:val="false"/>
      <w:i w:val="false"/>
      <w:caps w:val="false"/>
      <w:smallCaps w:val="false"/>
      <w:strike w:val="false"/>
      <w:dstrike w:val="false"/>
      <w:outline w:val="false"/>
      <w:shadow w:val="false"/>
      <w:vanish w:val="false"/>
      <w:color w:val="000000"/>
      <w:position w:val="0"/>
      <w:sz w:val="24"/>
      <w:sz w:val="24"/>
      <w:vertAlign w:val="baseline"/>
    </w:rPr>
  </w:style>
  <w:style w:type="character" w:styleId="WW8Num4z4">
    <w:name w:val="WW8Num4z4"/>
    <w:qFormat/>
    <w:rPr>
      <w:color w:val="000000"/>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Times New Roman" w:hAnsi="Times New Roman" w:cs="Times New Roman"/>
      <w:b/>
      <w:caps/>
      <w:color w:val="000000"/>
    </w:rPr>
  </w:style>
  <w:style w:type="character" w:styleId="WW8Num6z1">
    <w:name w:val="WW8Num6z1"/>
    <w:qFormat/>
    <w:rPr>
      <w:rFonts w:ascii="Times New Roman" w:hAnsi="Times New Roman" w:cs="Times New Roman"/>
      <w:b w:val="false"/>
      <w:i w:val="false"/>
      <w:caps w:val="false"/>
      <w:smallCaps w:val="false"/>
      <w:strike w:val="false"/>
      <w:dstrike w:val="false"/>
      <w:outline w:val="false"/>
      <w:shadow w:val="false"/>
      <w:vanish w:val="false"/>
      <w:color w:val="000000"/>
      <w:position w:val="0"/>
      <w:sz w:val="24"/>
      <w:sz w:val="24"/>
      <w:vertAlign w:val="baseline"/>
    </w:rPr>
  </w:style>
  <w:style w:type="character" w:styleId="WW8Num6z4">
    <w:name w:val="WW8Num6z4"/>
    <w:qFormat/>
    <w:rPr>
      <w:color w:val="000000"/>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b w:val="false"/>
      <w:i w:val="false"/>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b w:val="false"/>
      <w:i w:val="false"/>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8z0">
    <w:name w:val="WW8Num28z0"/>
    <w:qFormat/>
    <w:rPr>
      <w:rFonts w:ascii="Times New Roman" w:hAnsi="Times New Roman" w:cs="Times New Roman"/>
      <w:b w:val="false"/>
      <w:i w:val="false"/>
      <w:caps w:val="false"/>
      <w:smallCaps w:val="false"/>
      <w:strike w:val="false"/>
      <w:dstrike w:val="false"/>
      <w:outline w:val="false"/>
      <w:shadow w:val="false"/>
      <w:vanish w:val="false"/>
      <w:color w:val="000000"/>
      <w:position w:val="0"/>
      <w:sz w:val="24"/>
      <w:sz w:val="24"/>
      <w:vertAlign w:val="baseline"/>
    </w:rPr>
  </w:style>
  <w:style w:type="character" w:styleId="WW8Num28z4">
    <w:name w:val="WW8Num28z4"/>
    <w:qFormat/>
    <w:rPr>
      <w:color w:val="000000"/>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2z0">
    <w:name w:val="WW8Num32z0"/>
    <w:qFormat/>
    <w:rPr>
      <w:b w:val="false"/>
      <w:i w:val="false"/>
      <w:sz w:val="20"/>
      <w:u w:val="none"/>
    </w:rPr>
  </w:style>
  <w:style w:type="character" w:styleId="WW8Num33z0">
    <w:name w:val="WW8Num33z0"/>
    <w:qFormat/>
    <w:rPr>
      <w:rFonts w:ascii="Symbol" w:hAnsi="Symbol" w:cs="Symbol"/>
    </w:rPr>
  </w:style>
  <w:style w:type="character" w:styleId="WW8Num34z0">
    <w:name w:val="WW8Num34z0"/>
    <w:qFormat/>
    <w:rPr>
      <w:b w:val="false"/>
      <w:i w:val="false"/>
    </w:rPr>
  </w:style>
  <w:style w:type="character" w:styleId="WW8Num36z0">
    <w:name w:val="WW8Num36z0"/>
    <w:qFormat/>
    <w:rPr>
      <w:rFonts w:ascii="Symbol" w:hAnsi="Symbol" w:cs="Symbol"/>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7z0">
    <w:name w:val="WW8Num37z0"/>
    <w:qFormat/>
    <w:rPr>
      <w:rFonts w:ascii="Symbol" w:hAnsi="Symbol" w:cs="Symbol"/>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9z0">
    <w:name w:val="WW8Num39z0"/>
    <w:qFormat/>
    <w:rPr>
      <w:rFonts w:ascii="Symbol" w:hAnsi="Symbol" w:cs="Symbol"/>
    </w:rPr>
  </w:style>
  <w:style w:type="character" w:styleId="WW8Num40z0">
    <w:name w:val="WW8Num40z0"/>
    <w:qFormat/>
    <w:rPr>
      <w:b w:val="false"/>
      <w:i w:val="false"/>
    </w:rPr>
  </w:style>
  <w:style w:type="character" w:styleId="WW8Num42z0">
    <w:name w:val="WW8Num42z0"/>
    <w:qFormat/>
    <w:rPr>
      <w:b w:val="false"/>
      <w:i w:val="false"/>
    </w:rPr>
  </w:style>
  <w:style w:type="character" w:styleId="WW8Num43z0">
    <w:name w:val="WW8Num43z0"/>
    <w:qFormat/>
    <w:rPr>
      <w:rFonts w:ascii="Symbol" w:hAnsi="Symbol" w:cs="Symbol"/>
    </w:rPr>
  </w:style>
  <w:style w:type="character" w:styleId="WW8Num43z1">
    <w:name w:val="WW8Num43z1"/>
    <w:qFormat/>
    <w:rPr>
      <w:rFonts w:ascii="Courier New" w:hAnsi="Courier New" w:cs="Courier New"/>
    </w:rPr>
  </w:style>
  <w:style w:type="character" w:styleId="WW8Num43z2">
    <w:name w:val="WW8Num43z2"/>
    <w:qFormat/>
    <w:rPr>
      <w:rFonts w:ascii="Wingdings" w:hAnsi="Wingdings" w:cs="Wingdings"/>
    </w:rPr>
  </w:style>
  <w:style w:type="character" w:styleId="WW8Num44z0">
    <w:name w:val="WW8Num44z0"/>
    <w:qFormat/>
    <w:rPr>
      <w:rFonts w:ascii="Symbol" w:hAnsi="Symbol" w:cs="Symbol"/>
    </w:rPr>
  </w:style>
  <w:style w:type="character" w:styleId="WW8Num44z1">
    <w:name w:val="WW8Num44z1"/>
    <w:qFormat/>
    <w:rPr>
      <w:rFonts w:ascii="Courier New" w:hAnsi="Courier New" w:cs="Courier New"/>
    </w:rPr>
  </w:style>
  <w:style w:type="character" w:styleId="WW8Num44z2">
    <w:name w:val="WW8Num44z2"/>
    <w:qFormat/>
    <w:rPr>
      <w:rFonts w:ascii="Wingdings" w:hAnsi="Wingdings" w:cs="Wingdings"/>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b w:val="false"/>
      <w:i w:val="false"/>
    </w:rPr>
  </w:style>
  <w:style w:type="character" w:styleId="WW8Num51z0">
    <w:name w:val="WW8Num51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4z1">
    <w:name w:val="WW8Num54z1"/>
    <w:qFormat/>
    <w:rPr>
      <w:rFonts w:ascii="Courier New" w:hAnsi="Courier New" w:cs="Courier New"/>
    </w:rPr>
  </w:style>
  <w:style w:type="character" w:styleId="WW8Num54z2">
    <w:name w:val="WW8Num54z2"/>
    <w:qFormat/>
    <w:rPr>
      <w:rFonts w:ascii="Wingdings" w:hAnsi="Wingdings" w:cs="Wingdings"/>
    </w:rPr>
  </w:style>
  <w:style w:type="character" w:styleId="WW8Num55z0">
    <w:name w:val="WW8Num55z0"/>
    <w:qFormat/>
    <w:rPr>
      <w:rFonts w:ascii="Symbol" w:hAnsi="Symbol" w:cs="Symbol"/>
    </w:rPr>
  </w:style>
  <w:style w:type="character" w:styleId="WW8Num55z1">
    <w:name w:val="WW8Num55z1"/>
    <w:qFormat/>
    <w:rPr>
      <w:rFonts w:ascii="Courier New" w:hAnsi="Courier New" w:cs="Courier New"/>
    </w:rPr>
  </w:style>
  <w:style w:type="character" w:styleId="WW8Num55z2">
    <w:name w:val="WW8Num55z2"/>
    <w:qFormat/>
    <w:rPr>
      <w:rFonts w:ascii="Wingdings" w:hAnsi="Wingdings" w:cs="Wingdings"/>
    </w:rPr>
  </w:style>
  <w:style w:type="character" w:styleId="WW8Num56z0">
    <w:name w:val="WW8Num56z0"/>
    <w:qFormat/>
    <w:rPr>
      <w:rFonts w:ascii="Symbol" w:hAnsi="Symbol" w:cs="Symbol"/>
    </w:rPr>
  </w:style>
  <w:style w:type="character" w:styleId="WW8Num57z0">
    <w:name w:val="WW8Num57z0"/>
    <w:qFormat/>
    <w:rPr/>
  </w:style>
  <w:style w:type="character" w:styleId="WW8Num58z0">
    <w:name w:val="WW8Num58z0"/>
    <w:qFormat/>
    <w:rPr>
      <w:b w:val="false"/>
      <w:i w:val="false"/>
    </w:rPr>
  </w:style>
  <w:style w:type="character" w:styleId="WW8Num59z0">
    <w:name w:val="WW8Num59z0"/>
    <w:qFormat/>
    <w:rPr>
      <w:rFonts w:ascii="Symbol" w:hAnsi="Symbol" w:cs="Symbol"/>
    </w:rPr>
  </w:style>
  <w:style w:type="character" w:styleId="WW8Num59z1">
    <w:name w:val="WW8Num59z1"/>
    <w:qFormat/>
    <w:rPr>
      <w:rFonts w:ascii="Courier New" w:hAnsi="Courier New" w:cs="Courier New"/>
    </w:rPr>
  </w:style>
  <w:style w:type="character" w:styleId="WW8Num59z2">
    <w:name w:val="WW8Num59z2"/>
    <w:qFormat/>
    <w:rPr>
      <w:rFonts w:ascii="Wingdings" w:hAnsi="Wingdings" w:cs="Wingdings"/>
    </w:rPr>
  </w:style>
  <w:style w:type="character" w:styleId="WW8Num60z0">
    <w:name w:val="WW8Num60z0"/>
    <w:qFormat/>
    <w:rPr/>
  </w:style>
  <w:style w:type="character" w:styleId="WW8Num61z0">
    <w:name w:val="WW8Num61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DocID">
    <w:name w:val="DocID"/>
    <w:basedOn w:val="DefaultParagraphFont"/>
    <w:qFormat/>
    <w:rPr>
      <w:sz w:val="16"/>
    </w:rPr>
  </w:style>
  <w:style w:type="character" w:styleId="PageNumber">
    <w:name w:val="page number"/>
    <w:basedOn w:val="DefaultParagraphFont"/>
    <w:rPr/>
  </w:style>
  <w:style w:type="character" w:styleId="iManageFooter">
    <w:name w:val="iManage Footer"/>
    <w:basedOn w:val="DefaultParagraphFont"/>
    <w:qFormat/>
    <w:rPr>
      <w:sz w:val="16"/>
      <w:lang w:val="en-CA" w:eastAsia="en-CA"/>
    </w:rPr>
  </w:style>
  <w:style w:type="character" w:styleId="FooterRightSideText">
    <w:name w:val="FooterRightSideText"/>
    <w:basedOn w:val="DefaultParagraph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spacing w:before="0" w:after="240"/>
      <w:jc w:val="center"/>
    </w:pPr>
    <w:rPr>
      <w:bCs/>
      <w:kern w:val="2"/>
      <w:szCs w:val="32"/>
      <w:u w:val="single"/>
    </w:rPr>
  </w:style>
  <w:style w:type="paragraph" w:styleId="BodyText">
    <w:name w:val="Body Text"/>
    <w:basedOn w:val="Normal"/>
    <w:pPr>
      <w:spacing w:before="0" w:after="24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spacing w:before="0" w:after="240"/>
    </w:pPr>
    <w:rPr/>
  </w:style>
  <w:style w:type="paragraph" w:styleId="BodyText2">
    <w:name w:val="Body Text 2"/>
    <w:basedOn w:val="Normal"/>
    <w:qFormat/>
    <w:pPr>
      <w:spacing w:lineRule="auto" w:line="480"/>
      <w:ind w:firstLine="1440" w:start="0" w:end="0"/>
    </w:pPr>
    <w:rPr/>
  </w:style>
  <w:style w:type="paragraph" w:styleId="BodyText2J">
    <w:name w:val="Body Text 2 J"/>
    <w:basedOn w:val="BodyText2"/>
    <w:qFormat/>
    <w:pPr>
      <w:jc w:val="both"/>
    </w:pPr>
    <w:rPr/>
  </w:style>
  <w:style w:type="paragraph" w:styleId="BodyText3">
    <w:name w:val="Body Text 3"/>
    <w:basedOn w:val="Normal"/>
    <w:qFormat/>
    <w:pPr>
      <w:spacing w:lineRule="auto" w:line="360"/>
      <w:ind w:firstLine="1440" w:start="0" w:end="0"/>
    </w:pPr>
    <w:rPr>
      <w:szCs w:val="16"/>
    </w:rPr>
  </w:style>
  <w:style w:type="paragraph" w:styleId="BodyText3J">
    <w:name w:val="Body Text 3 J"/>
    <w:basedOn w:val="BodyText3"/>
    <w:qFormat/>
    <w:pPr>
      <w:jc w:val="both"/>
    </w:pPr>
    <w:rPr/>
  </w:style>
  <w:style w:type="paragraph" w:styleId="BodyTextJ">
    <w:name w:val="Body Text J"/>
    <w:basedOn w:val="BodyText"/>
    <w:qFormat/>
    <w:pPr>
      <w:jc w:val="both"/>
    </w:pPr>
    <w:rPr/>
  </w:style>
  <w:style w:type="paragraph" w:styleId="BodyTextNumbered">
    <w:name w:val="Body Text Numbered"/>
    <w:basedOn w:val="BodyText"/>
    <w:qFormat/>
    <w:pPr>
      <w:numPr>
        <w:ilvl w:val="0"/>
        <w:numId w:val="4"/>
      </w:numPr>
      <w:tabs>
        <w:tab w:val="clear" w:pos="720"/>
      </w:tabs>
    </w:pPr>
    <w:rPr/>
  </w:style>
  <w:style w:type="paragraph" w:styleId="Date">
    <w:name w:val="Date"/>
    <w:basedOn w:val="Normal"/>
    <w:next w:val="Normal"/>
    <w:qFormat/>
    <w:pPr>
      <w:spacing w:before="0" w:after="240"/>
    </w:pPr>
    <w:rPr/>
  </w:style>
  <w:style w:type="paragraph" w:styleId="EndnoteText">
    <w:name w:val="endnote text"/>
    <w:basedOn w:val="Normal"/>
    <w:next w:val="EndnoteTextMore"/>
    <w:pPr>
      <w:spacing w:before="0" w:after="200"/>
      <w:ind w:hanging="720" w:start="720" w:end="0"/>
    </w:pPr>
    <w:rPr>
      <w:sz w:val="20"/>
    </w:rPr>
  </w:style>
  <w:style w:type="paragraph" w:styleId="EndnoteTextMore">
    <w:name w:val="Endnote TextMore"/>
    <w:basedOn w:val="EndnoteText"/>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FootnoteText">
    <w:name w:val="footnote text"/>
    <w:basedOn w:val="Normal"/>
    <w:next w:val="FootnoteTextMore"/>
    <w:pPr>
      <w:spacing w:before="0" w:after="200"/>
      <w:ind w:hanging="720" w:start="720" w:end="0"/>
    </w:pPr>
    <w:rPr>
      <w:sz w:val="20"/>
    </w:rPr>
  </w:style>
  <w:style w:type="paragraph" w:styleId="FootnoteTextMore">
    <w:name w:val="Footnote TextMore"/>
    <w:basedOn w:val="FootnoteText"/>
    <w:qFormat/>
    <w:pPr>
      <w:ind w:hanging="0" w:start="720" w:end="0"/>
    </w:pPr>
    <w:rPr/>
  </w:style>
  <w:style w:type="paragraph" w:styleId="Header">
    <w:name w:val="header"/>
    <w:basedOn w:val="Normal"/>
    <w:pPr>
      <w:tabs>
        <w:tab w:val="clear" w:pos="720"/>
        <w:tab w:val="center" w:pos="4680" w:leader="none"/>
        <w:tab w:val="right" w:pos="9360" w:leader="none"/>
      </w:tabs>
    </w:pPr>
    <w:rPr/>
  </w:style>
  <w:style w:type="paragraph" w:styleId="Salutation">
    <w:name w:val="Salutation"/>
    <w:basedOn w:val="Normal"/>
    <w:next w:val="Normal"/>
    <w:qFormat/>
    <w:pPr/>
    <w:rPr/>
  </w:style>
  <w:style w:type="paragraph" w:styleId="BlockText5">
    <w:name w:val="Block Text .5"/>
    <w:basedOn w:val="BlockText"/>
    <w:qFormat/>
    <w:pPr>
      <w:ind w:firstLine="720" w:start="720" w:end="720"/>
    </w:pPr>
    <w:rPr/>
  </w:style>
  <w:style w:type="paragraph" w:styleId="TOC1">
    <w:name w:val="toc 1"/>
    <w:basedOn w:val="Normal"/>
    <w:next w:val="Normal"/>
    <w:pPr>
      <w:spacing w:before="0" w:after="240"/>
      <w:ind w:hanging="720" w:start="720" w:end="432"/>
    </w:pPr>
    <w:rPr>
      <w:lang w:val="en-CA" w:eastAsia="en-CA"/>
    </w:rPr>
  </w:style>
  <w:style w:type="paragraph" w:styleId="TOC2">
    <w:name w:val="toc 2"/>
    <w:basedOn w:val="Normal"/>
    <w:next w:val="Normal"/>
    <w:pPr>
      <w:spacing w:before="0" w:after="240"/>
      <w:ind w:hanging="720" w:start="1440" w:end="432"/>
    </w:pPr>
    <w:rPr>
      <w:lang w:val="en-CA" w:eastAsia="en-CA"/>
    </w:rPr>
  </w:style>
  <w:style w:type="paragraph" w:styleId="TOC3">
    <w:name w:val="toc 3"/>
    <w:basedOn w:val="Normal"/>
    <w:next w:val="Normal"/>
    <w:pPr>
      <w:spacing w:before="0" w:after="240"/>
      <w:ind w:hanging="720" w:start="2160" w:end="432"/>
    </w:pPr>
    <w:rPr>
      <w:lang w:val="en-CA" w:eastAsia="en-CA"/>
    </w:rPr>
  </w:style>
  <w:style w:type="paragraph" w:styleId="TOC4">
    <w:name w:val="toc 4"/>
    <w:basedOn w:val="Normal"/>
    <w:next w:val="Normal"/>
    <w:pPr>
      <w:tabs>
        <w:tab w:val="clear" w:pos="720"/>
        <w:tab w:val="right" w:pos="8630" w:leader="dot"/>
      </w:tabs>
      <w:spacing w:before="0" w:after="240"/>
      <w:ind w:hanging="720" w:start="2880" w:end="432"/>
    </w:pPr>
    <w:rPr>
      <w:lang w:val="en-CA" w:eastAsia="en-CA"/>
    </w:rPr>
  </w:style>
  <w:style w:type="paragraph" w:styleId="TOC5">
    <w:name w:val="toc 5"/>
    <w:basedOn w:val="Normal"/>
    <w:next w:val="Normal"/>
    <w:pPr>
      <w:spacing w:before="0" w:after="240"/>
      <w:ind w:hanging="720" w:start="3600" w:end="432"/>
    </w:pPr>
    <w:rPr>
      <w:lang w:val="en-CA" w:eastAsia="en-CA"/>
    </w:rPr>
  </w:style>
  <w:style w:type="paragraph" w:styleId="TOC6">
    <w:name w:val="toc 6"/>
    <w:basedOn w:val="Normal"/>
    <w:next w:val="Normal"/>
    <w:pPr>
      <w:spacing w:before="0" w:after="240"/>
      <w:ind w:hanging="720" w:start="4320" w:end="432"/>
    </w:pPr>
    <w:rPr>
      <w:lang w:val="en-CA" w:eastAsia="en-CA"/>
    </w:rPr>
  </w:style>
  <w:style w:type="paragraph" w:styleId="TOC7">
    <w:name w:val="toc 7"/>
    <w:basedOn w:val="Normal"/>
    <w:next w:val="Normal"/>
    <w:pPr>
      <w:spacing w:before="0" w:after="240"/>
      <w:ind w:hanging="720" w:start="5040" w:end="432"/>
    </w:pPr>
    <w:rPr>
      <w:lang w:val="en-CA" w:eastAsia="en-CA"/>
    </w:rPr>
  </w:style>
  <w:style w:type="paragraph" w:styleId="TOC8">
    <w:name w:val="toc 8"/>
    <w:basedOn w:val="Normal"/>
    <w:next w:val="Normal"/>
    <w:pPr>
      <w:spacing w:before="0" w:after="240"/>
      <w:ind w:hanging="720" w:start="5760" w:end="432"/>
    </w:pPr>
    <w:rPr>
      <w:lang w:val="en-CA" w:eastAsia="en-CA"/>
    </w:rPr>
  </w:style>
  <w:style w:type="paragraph" w:styleId="TOC9">
    <w:name w:val="toc 9"/>
    <w:basedOn w:val="Normal"/>
    <w:next w:val="Normal"/>
    <w:pPr>
      <w:ind w:hanging="720" w:start="6480" w:end="432"/>
    </w:pPr>
    <w:rPr>
      <w:lang w:val="en-CA" w:eastAsia="en-CA"/>
    </w:rPr>
  </w:style>
  <w:style w:type="paragraph" w:styleId="TitleL">
    <w:name w:val="Title L"/>
    <w:basedOn w:val="Heading"/>
    <w:qFormat/>
    <w:pPr>
      <w:jc w:val="start"/>
    </w:pPr>
    <w:rPr/>
  </w:style>
  <w:style w:type="paragraph" w:styleId="BlockText1">
    <w:name w:val="Block Text 1"/>
    <w:basedOn w:val="Normal"/>
    <w:qFormat/>
    <w:pPr>
      <w:spacing w:before="0" w:after="240"/>
      <w:ind w:firstLine="720" w:start="1440" w:end="1829"/>
    </w:pPr>
    <w:rPr/>
  </w:style>
  <w:style w:type="paragraph" w:styleId="BlockTextJ">
    <w:name w:val="Block Text J"/>
    <w:basedOn w:val="Normal"/>
    <w:qFormat/>
    <w:pPr>
      <w:jc w:val="both"/>
    </w:pPr>
    <w:rPr/>
  </w:style>
  <w:style w:type="paragraph" w:styleId="HiddenPara">
    <w:name w:val="Hidden Para"/>
    <w:basedOn w:val="BodyText"/>
    <w:qFormat/>
    <w:pPr>
      <w:ind w:firstLine="720" w:start="0" w:end="0"/>
    </w:pPr>
    <w:rPr>
      <w:vanish/>
      <w:color w:val="FF0000"/>
    </w:rPr>
  </w:style>
  <w:style w:type="paragraph" w:styleId="hidden">
    <w:name w:val="hidden"/>
    <w:basedOn w:val="Normal"/>
    <w:qFormat/>
    <w:pPr>
      <w:spacing w:before="0" w:after="240"/>
      <w:jc w:val="center"/>
    </w:pPr>
    <w:rPr>
      <w:bCs/>
      <w:vanish/>
      <w:color w:val="FF0000"/>
      <w:kern w:val="2"/>
      <w:szCs w:val="32"/>
    </w:rPr>
  </w:style>
  <w:style w:type="paragraph" w:styleId="Style0">
    <w:name w:val="Style0"/>
    <w:qFormat/>
    <w:pPr>
      <w:widowControl/>
      <w:autoSpaceDE w:val="false"/>
      <w:bidi w:val="0"/>
    </w:pPr>
    <w:rPr>
      <w:rFonts w:ascii="Arial" w:hAnsi="Arial" w:eastAsia="Times New Roman" w:cs="Arial"/>
      <w:color w:val="auto"/>
      <w:sz w:val="20"/>
      <w:szCs w:val="20"/>
      <w:lang w:val="en-US" w:bidi="ar-SA" w:eastAsia="zh-CN"/>
    </w:rPr>
  </w:style>
  <w:style w:type="paragraph" w:styleId="CG-Bullet">
    <w:name w:val="CG-Bullet"/>
    <w:basedOn w:val="Normal"/>
    <w:qFormat/>
    <w:pPr>
      <w:numPr>
        <w:ilvl w:val="0"/>
        <w:numId w:val="3"/>
      </w:numPr>
    </w:pPr>
    <w:rPr/>
  </w:style>
  <w:style w:type="paragraph" w:styleId="CG-DblInd05">
    <w:name w:val="CG-Dbl Ind 0.5"/>
    <w:basedOn w:val="Normal"/>
    <w:qFormat/>
    <w:pPr>
      <w:spacing w:before="0" w:after="240"/>
      <w:ind w:firstLine="720" w:start="720" w:end="720"/>
    </w:pPr>
    <w:rPr/>
  </w:style>
  <w:style w:type="paragraph" w:styleId="CG-DblInd1">
    <w:name w:val="CG-Dbl Ind 1"/>
    <w:basedOn w:val="Normal"/>
    <w:qFormat/>
    <w:pPr>
      <w:spacing w:before="0" w:after="240"/>
      <w:ind w:firstLine="720" w:start="1440" w:end="1440"/>
    </w:pPr>
    <w:rPr/>
  </w:style>
  <w:style w:type="paragraph" w:styleId="CG-DblSp">
    <w:name w:val="CG-Dbl Sp"/>
    <w:basedOn w:val="Normal"/>
    <w:qFormat/>
    <w:pPr>
      <w:spacing w:lineRule="auto" w:line="480"/>
    </w:pPr>
    <w:rPr/>
  </w:style>
  <w:style w:type="paragraph" w:styleId="CG-DblSp05">
    <w:name w:val="CG-Dbl Sp 0.5"/>
    <w:basedOn w:val="Normal"/>
    <w:qFormat/>
    <w:pPr>
      <w:spacing w:lineRule="auto" w:line="480"/>
      <w:ind w:firstLine="720" w:start="0" w:end="0"/>
    </w:pPr>
    <w:rPr/>
  </w:style>
  <w:style w:type="paragraph" w:styleId="CG-DblSp1">
    <w:name w:val="CG-Dbl Sp 1"/>
    <w:basedOn w:val="Normal"/>
    <w:qFormat/>
    <w:pPr>
      <w:spacing w:lineRule="auto" w:line="480"/>
      <w:ind w:firstLine="1440" w:start="0" w:end="0"/>
    </w:pPr>
    <w:rPr/>
  </w:style>
  <w:style w:type="paragraph" w:styleId="CG-LeftInd05">
    <w:name w:val="CG-Left Ind 0.5"/>
    <w:basedOn w:val="Normal"/>
    <w:qFormat/>
    <w:pPr>
      <w:spacing w:before="0" w:after="240"/>
      <w:ind w:firstLine="720" w:start="720" w:end="0"/>
    </w:pPr>
    <w:rPr/>
  </w:style>
  <w:style w:type="paragraph" w:styleId="CG-LeftInd05FL05">
    <w:name w:val="CG-Left Ind 0.5 FL 0.5"/>
    <w:basedOn w:val="Normal"/>
    <w:qFormat/>
    <w:pPr>
      <w:spacing w:before="0" w:after="240"/>
      <w:ind w:firstLine="720" w:start="720" w:end="0"/>
    </w:pPr>
    <w:rPr/>
  </w:style>
  <w:style w:type="paragraph" w:styleId="CG-LeftInd1">
    <w:name w:val="CG-Left Ind 1"/>
    <w:basedOn w:val="Normal"/>
    <w:qFormat/>
    <w:pPr>
      <w:spacing w:before="0" w:after="240"/>
      <w:ind w:firstLine="720" w:start="1440" w:end="0"/>
    </w:pPr>
    <w:rPr/>
  </w:style>
  <w:style w:type="paragraph" w:styleId="CG-NumberA">
    <w:name w:val="CG-Number A"/>
    <w:basedOn w:val="Normal"/>
    <w:qFormat/>
    <w:pPr>
      <w:numPr>
        <w:ilvl w:val="0"/>
        <w:numId w:val="5"/>
      </w:numPr>
      <w:spacing w:before="0" w:after="240"/>
    </w:pPr>
    <w:rPr/>
  </w:style>
  <w:style w:type="paragraph" w:styleId="CG-Numberl">
    <w:name w:val="CG-Number l"/>
    <w:basedOn w:val="Normal"/>
    <w:qFormat/>
    <w:pPr>
      <w:numPr>
        <w:ilvl w:val="0"/>
        <w:numId w:val="7"/>
      </w:numPr>
      <w:ind w:hanging="720" w:start="1440" w:end="0"/>
    </w:pPr>
    <w:rPr/>
  </w:style>
  <w:style w:type="paragraph" w:styleId="CG-NumberL1">
    <w:name w:val="CG-Number L1"/>
    <w:basedOn w:val="Normal"/>
    <w:qFormat/>
    <w:pPr>
      <w:numPr>
        <w:ilvl w:val="0"/>
        <w:numId w:val="2"/>
      </w:numPr>
      <w:ind w:hanging="720" w:start="1440" w:end="0"/>
    </w:pPr>
    <w:rPr/>
  </w:style>
  <w:style w:type="paragraph" w:styleId="CG-Numberr">
    <w:name w:val="CG-Number r"/>
    <w:basedOn w:val="Normal"/>
    <w:qFormat/>
    <w:pPr>
      <w:numPr>
        <w:ilvl w:val="0"/>
        <w:numId w:val="6"/>
      </w:numPr>
      <w:tabs>
        <w:tab w:val="clear" w:pos="720"/>
      </w:tabs>
      <w:ind w:hanging="720" w:start="1440" w:end="0"/>
    </w:pPr>
    <w:rPr/>
  </w:style>
  <w:style w:type="paragraph" w:styleId="CG-NumberR1">
    <w:name w:val="CG-Number R1"/>
    <w:basedOn w:val="Normal"/>
    <w:qFormat/>
    <w:pPr>
      <w:numPr>
        <w:ilvl w:val="0"/>
        <w:numId w:val="8"/>
      </w:numPr>
      <w:ind w:firstLine="720" w:start="1440" w:end="0"/>
    </w:pPr>
    <w:rPr/>
  </w:style>
  <w:style w:type="paragraph" w:styleId="CG-OneandOne-Half1">
    <w:name w:val="CG-One and One-Half 1"/>
    <w:basedOn w:val="Normal"/>
    <w:qFormat/>
    <w:pPr>
      <w:spacing w:lineRule="auto" w:line="360" w:before="0" w:after="120"/>
      <w:ind w:firstLine="1440" w:start="0" w:end="0"/>
    </w:pPr>
    <w:rPr/>
  </w:style>
  <w:style w:type="paragraph" w:styleId="CG-Sig">
    <w:name w:val="CG-Sig"/>
    <w:basedOn w:val="Normal"/>
    <w:qFormat/>
    <w:pPr>
      <w:keepLines/>
      <w:tabs>
        <w:tab w:val="clear" w:pos="720"/>
        <w:tab w:val="left" w:pos="5400" w:leader="none"/>
        <w:tab w:val="left" w:pos="8640" w:leader="none"/>
      </w:tabs>
      <w:spacing w:before="0" w:after="480"/>
      <w:ind w:hanging="360" w:start="5400" w:end="0"/>
    </w:pPr>
    <w:rPr/>
  </w:style>
  <w:style w:type="paragraph" w:styleId="CG-SigLeft">
    <w:name w:val="CG-Sig Left"/>
    <w:basedOn w:val="Normal"/>
    <w:qFormat/>
    <w:pPr>
      <w:keepLines/>
      <w:tabs>
        <w:tab w:val="clear" w:pos="720"/>
        <w:tab w:val="left" w:pos="360" w:leader="none"/>
        <w:tab w:val="left" w:pos="4050" w:leader="none"/>
      </w:tabs>
      <w:spacing w:before="0" w:after="480"/>
      <w:ind w:hanging="360" w:start="360" w:end="0"/>
    </w:pPr>
    <w:rPr/>
  </w:style>
  <w:style w:type="paragraph" w:styleId="CG-SigLtr">
    <w:name w:val="CG-Sig Ltr"/>
    <w:basedOn w:val="Normal"/>
    <w:qFormat/>
    <w:pPr>
      <w:keepNext w:val="true"/>
      <w:spacing w:before="0" w:after="720"/>
      <w:ind w:firstLine="720" w:start="5040" w:end="0"/>
    </w:pPr>
    <w:rPr/>
  </w:style>
  <w:style w:type="paragraph" w:styleId="CG-SingleSp">
    <w:name w:val="CG-Single Sp"/>
    <w:basedOn w:val="Normal"/>
    <w:qFormat/>
    <w:pPr>
      <w:spacing w:before="0" w:after="240"/>
    </w:pPr>
    <w:rPr/>
  </w:style>
  <w:style w:type="paragraph" w:styleId="CG-SingleSp05">
    <w:name w:val="CG-Single Sp 0.5"/>
    <w:basedOn w:val="Normal"/>
    <w:qFormat/>
    <w:pPr>
      <w:spacing w:before="0" w:after="240"/>
      <w:ind w:firstLine="720" w:start="0" w:end="0"/>
    </w:pPr>
    <w:rPr/>
  </w:style>
  <w:style w:type="paragraph" w:styleId="CG-SingleSp1">
    <w:name w:val="CG-Single Sp 1"/>
    <w:basedOn w:val="Normal"/>
    <w:qFormat/>
    <w:pPr>
      <w:spacing w:before="0" w:after="240"/>
      <w:ind w:firstLine="1440" w:start="0" w:end="0"/>
    </w:pPr>
    <w:rPr/>
  </w:style>
  <w:style w:type="paragraph" w:styleId="CG-Title-Center">
    <w:name w:val="CG-Title-Center"/>
    <w:basedOn w:val="Normal"/>
    <w:next w:val="Normal"/>
    <w:qFormat/>
    <w:pPr>
      <w:keepNext w:val="true"/>
      <w:spacing w:before="0" w:after="240"/>
      <w:jc w:val="center"/>
    </w:pPr>
    <w:rPr/>
  </w:style>
  <w:style w:type="paragraph" w:styleId="CG-Title-Center-Bold">
    <w:name w:val="CG-Title-Center-Bold"/>
    <w:basedOn w:val="Normal"/>
    <w:next w:val="CG-SingleSp1"/>
    <w:qFormat/>
    <w:pPr>
      <w:keepNext w:val="true"/>
      <w:spacing w:before="0" w:after="240"/>
      <w:jc w:val="center"/>
    </w:pPr>
    <w:rPr>
      <w:b/>
    </w:rPr>
  </w:style>
  <w:style w:type="paragraph" w:styleId="CG-Title-Center-Underscore">
    <w:name w:val="CG-Title-Center-Underscore"/>
    <w:basedOn w:val="Normal"/>
    <w:next w:val="CG-SingleSp1"/>
    <w:qFormat/>
    <w:pPr>
      <w:keepNext w:val="true"/>
      <w:spacing w:before="0" w:after="240"/>
      <w:jc w:val="center"/>
    </w:pPr>
    <w:rPr>
      <w:u w:val="single"/>
    </w:rPr>
  </w:style>
  <w:style w:type="paragraph" w:styleId="CG-Title-Left-Bold">
    <w:name w:val="CG-Title-Left-Bold"/>
    <w:basedOn w:val="Normal"/>
    <w:next w:val="CG-SingleSp1"/>
    <w:qFormat/>
    <w:pPr>
      <w:keepNext w:val="true"/>
      <w:spacing w:before="0" w:after="240"/>
    </w:pPr>
    <w:rPr>
      <w:b/>
    </w:rPr>
  </w:style>
  <w:style w:type="paragraph" w:styleId="CG-Title-Left-Italic">
    <w:name w:val="CG-Title-Left-Italic"/>
    <w:basedOn w:val="Normal"/>
    <w:next w:val="Normal"/>
    <w:qFormat/>
    <w:pPr>
      <w:keepNext w:val="true"/>
      <w:spacing w:before="0" w:after="240"/>
    </w:pPr>
    <w:rPr>
      <w:i/>
    </w:rPr>
  </w:style>
  <w:style w:type="paragraph" w:styleId="CG-Title-LeftInd-Italic">
    <w:name w:val="CG-Title-Left Ind-Italic"/>
    <w:basedOn w:val="Normal"/>
    <w:next w:val="Normal"/>
    <w:qFormat/>
    <w:pPr>
      <w:keepNext w:val="true"/>
      <w:spacing w:before="0" w:after="240"/>
      <w:ind w:firstLine="720" w:start="720" w:end="0"/>
    </w:pPr>
    <w:rPr>
      <w:i/>
    </w:rPr>
  </w:style>
  <w:style w:type="paragraph" w:styleId="CG-Title-Left-Underscore">
    <w:name w:val="CG-Title-Left-Underscore"/>
    <w:basedOn w:val="Normal"/>
    <w:next w:val="CG-SingleSp1"/>
    <w:qFormat/>
    <w:pPr>
      <w:keepNext w:val="true"/>
      <w:spacing w:before="0" w:after="240"/>
    </w:pPr>
    <w:rPr>
      <w:u w:val="single"/>
    </w:rPr>
  </w:style>
  <w:style w:type="paragraph" w:styleId="BodyTextIndent3">
    <w:name w:val="Body Text Indent 3"/>
    <w:basedOn w:val="Normal"/>
    <w:qFormat/>
    <w:pPr>
      <w:tabs>
        <w:tab w:val="left" w:pos="-9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0" w:end="0"/>
      <w:jc w:val="both"/>
    </w:pPr>
    <w:rPr>
      <w:spacing w:val="-2"/>
      <w:kern w:val="2"/>
    </w:rPr>
  </w:style>
  <w:style w:type="paragraph" w:styleId="EnvelopeAddress">
    <w:name w:val="envelope address"/>
    <w:basedOn w:val="Normal"/>
    <w:pPr>
      <w:ind w:firstLine="720" w:start="2880" w:end="0"/>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Blank</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2001-04-20T12:23:00Z</dcterms:created>
  <dc:creator>Shearman &amp; Sterling</dc:creator>
  <dc:description/>
  <dc:language>en-CA</dc:language>
  <cp:lastModifiedBy>mgreenbe</cp:lastModifiedBy>
  <cp:lastPrinted>2000-12-07T21:04:00Z</cp:lastPrinted>
  <dcterms:modified xsi:type="dcterms:W3CDTF">2001-04-20T12:41:00Z</dcterms:modified>
  <cp:revision>3</cp:revision>
  <dc:subject/>
  <dc:title>LETTER OF INTENT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NYDOCS04/289348.2</vt:lpwstr>
  </property>
  <property fmtid="{D5CDD505-2E9C-101B-9397-08002B2CF9AE}" pid="3" name="DocLibrary">
    <vt:lpwstr/>
  </property>
  <property fmtid="{D5CDD505-2E9C-101B-9397-08002B2CF9AE}" pid="4" name="DocName">
    <vt:lpwstr/>
  </property>
  <property fmtid="{D5CDD505-2E9C-101B-9397-08002B2CF9AE}" pid="5" name="DocNumber">
    <vt:lpwstr/>
  </property>
  <property fmtid="{D5CDD505-2E9C-101B-9397-08002B2CF9AE}" pid="6" name="DocVersion">
    <vt:lpwstr/>
  </property>
  <property fmtid="{D5CDD505-2E9C-101B-9397-08002B2CF9AE}" pid="7" name="FooterRightSideText">
    <vt:lpwstr/>
  </property>
  <property fmtid="{D5CDD505-2E9C-101B-9397-08002B2CF9AE}" pid="8" name="SaveDocLibrary">
    <vt:lpwstr>[New York</vt:lpwstr>
  </property>
  <property fmtid="{D5CDD505-2E9C-101B-9397-08002B2CF9AE}" pid="9" name="SaveDocName">
    <vt:lpwstr/>
  </property>
  <property fmtid="{D5CDD505-2E9C-101B-9397-08002B2CF9AE}" pid="10" name="SaveDocNumber">
    <vt:lpwstr> #886275</vt:lpwstr>
  </property>
  <property fmtid="{D5CDD505-2E9C-101B-9397-08002B2CF9AE}" pid="11" name="SaveDocVersion">
    <vt:lpwstr> v2]</vt:lpwstr>
  </property>
  <property fmtid="{D5CDD505-2E9C-101B-9397-08002B2CF9AE}" pid="12" name="SaveFooterRightSideText">
    <vt:lpwstr/>
  </property>
  <property fmtid="{D5CDD505-2E9C-101B-9397-08002B2CF9AE}" pid="13" name="iManageFooter">
    <vt:lpwstr>None</vt:lpwstr>
  </property>
</Properties>
</file>