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del w:id="1" w:author="Richard Vicens" w:date="2001-03-14T19:50:00Z"/>
        </w:rPr>
      </w:pPr>
      <w:del w:id="0" w:author="Richard Vicens" w:date="2001-03-14T19:50:00Z">
        <w:r>
          <w:rPr>
            <w:rFonts w:cs="Times New Roman"/>
            <w:kern w:val="0"/>
            <w:sz w:val="22"/>
          </w:rPr>
        </w:r>
      </w:del>
    </w:p>
    <w:p>
      <w:pPr>
        <w:pStyle w:val="Normal"/>
        <w:widowControl/>
        <w:jc w:val="both"/>
        <w:rPr>
          <w:sz w:val="22"/>
          <w:del w:id="5" w:author="Richard Vicens" w:date="2001-03-14T19:57:00Z"/>
        </w:rPr>
      </w:pPr>
      <w:bookmarkStart w:id="2" w:name="_DV_M4"/>
      <w:bookmarkStart w:id="3" w:name="_DV_M3"/>
      <w:bookmarkStart w:id="4" w:name="_DV_M2"/>
      <w:bookmarkStart w:id="5" w:name="_DV_M1"/>
      <w:bookmarkEnd w:id="2"/>
      <w:bookmarkEnd w:id="3"/>
      <w:bookmarkEnd w:id="4"/>
      <w:bookmarkEnd w:id="5"/>
      <w:ins w:id="2" w:author="Richard Vicens" w:date="2001-03-14T19:53:00Z">
        <w:r>
          <w:rPr>
            <w:sz w:val="22"/>
          </w:rPr>
          <w:t>[</w:t>
        </w:r>
      </w:ins>
      <w:ins w:id="3" w:author="Richard Vicens" w:date="2001-03-14T19:56:00Z">
        <w:r>
          <w:rPr>
            <w:sz w:val="22"/>
          </w:rPr>
          <w:t>Delta Affiliate]</w:t>
        </w:r>
      </w:ins>
      <w:ins w:id="4" w:author="Richard Vicens" w:date="2001-03-14T16:58:00Z">
        <w:r>
          <w:rPr>
            <w:sz w:val="22"/>
          </w:rPr>
          <w:t>, LLC</w:t>
        </w:r>
      </w:ins>
    </w:p>
    <w:p>
      <w:pPr>
        <w:pStyle w:val="Normal"/>
        <w:widowControl/>
        <w:jc w:val="both"/>
        <w:rPr>
          <w:sz w:val="22"/>
        </w:rPr>
      </w:pPr>
      <w:r>
        <w:rPr>
          <w:sz w:val="22"/>
        </w:rPr>
        <w:t>89 Headquarters Plaza</w:t>
      </w:r>
    </w:p>
    <w:p>
      <w:pPr>
        <w:pStyle w:val="Normal"/>
        <w:widowControl/>
        <w:jc w:val="both"/>
        <w:rPr/>
      </w:pPr>
      <w:r>
        <w:rPr>
          <w:sz w:val="22"/>
        </w:rPr>
        <w:t>North Tower, 14</w:t>
      </w:r>
      <w:r>
        <w:rPr>
          <w:sz w:val="22"/>
          <w:vertAlign w:val="superscript"/>
        </w:rPr>
        <w:t>th</w:t>
      </w:r>
      <w:r>
        <w:rPr>
          <w:sz w:val="22"/>
        </w:rPr>
        <w:t xml:space="preserve"> Floor</w:t>
      </w:r>
    </w:p>
    <w:p>
      <w:pPr>
        <w:pStyle w:val="Normal"/>
        <w:widowControl/>
        <w:jc w:val="both"/>
        <w:rPr>
          <w:sz w:val="22"/>
        </w:rPr>
      </w:pPr>
      <w:r>
        <w:rPr>
          <w:sz w:val="22"/>
        </w:rPr>
        <w:t>Morristown, New Jersey  07960</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Newco,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del w:id="6" w:author="Richard Vicens" w:date="2001-03-14T16:58:00Z">
        <w:r>
          <w:rPr>
            <w:sz w:val="22"/>
          </w:rPr>
          <w:delText>Delta Power Company LLC</w:delText>
        </w:r>
      </w:del>
      <w:ins w:id="7" w:author="Richard Vicens" w:date="2001-03-14T19:57:00Z">
        <w:r>
          <w:rPr>
            <w:sz w:val="22"/>
          </w:rPr>
          <w:t>[Delta Affiliate]</w:t>
        </w:r>
      </w:ins>
      <w:ins w:id="8" w:author="Richard Vicens" w:date="2001-03-14T16:58:00Z">
        <w:r>
          <w:rPr>
            <w:sz w:val="22"/>
          </w:rPr>
          <w:t>, LLC</w:t>
        </w:r>
      </w:ins>
      <w:r>
        <w:rPr>
          <w:sz w:val="22"/>
        </w:rPr>
        <w:t xml:space="preserve"> (“</w:t>
      </w:r>
      <w:del w:id="9" w:author="Richard Vicens" w:date="2001-03-14T16:58:00Z">
        <w:r>
          <w:rPr>
            <w:sz w:val="22"/>
            <w:u w:val="single"/>
          </w:rPr>
          <w:delText>Delta</w:delText>
        </w:r>
      </w:del>
      <w:ins w:id="10" w:author="Richard Vicens" w:date="2001-03-14T17:01:00Z">
        <w:r>
          <w:rPr>
            <w:sz w:val="22"/>
            <w:u w:val="single"/>
          </w:rPr>
          <w:t>D</w:t>
        </w:r>
      </w:ins>
      <w:ins w:id="11" w:author="Richard Vicens" w:date="2001-03-14T19:57:00Z">
        <w:r>
          <w:rPr>
            <w:sz w:val="22"/>
            <w:u w:val="single"/>
          </w:rPr>
          <w:t>A</w:t>
        </w:r>
      </w:ins>
      <w:ins w:id="12" w:author="Richard Vicens" w:date="2001-03-14T16:58:00Z">
        <w:r>
          <w:rPr>
            <w:sz w:val="22"/>
            <w:u w:val="single"/>
          </w:rPr>
          <w:t>L</w:t>
        </w:r>
      </w:ins>
      <w:r>
        <w:rPr>
          <w:sz w:val="22"/>
        </w:rPr>
        <w:t>”)</w:t>
      </w:r>
      <w:ins w:id="13" w:author="Richard Vicens" w:date="2001-03-14T16:59:00Z">
        <w:r>
          <w:rPr>
            <w:sz w:val="22"/>
          </w:rPr>
          <w:t xml:space="preserve"> [Note: global change of </w:t>
        </w:r>
      </w:ins>
      <w:ins w:id="14" w:author="Richard Vicens" w:date="2001-03-14T20:02:00Z">
        <w:r>
          <w:rPr>
            <w:sz w:val="22"/>
          </w:rPr>
          <w:t xml:space="preserve">ALL </w:t>
        </w:r>
      </w:ins>
      <w:ins w:id="15" w:author="Richard Vicens" w:date="2001-03-14T16:59:00Z">
        <w:r>
          <w:rPr>
            <w:sz w:val="22"/>
          </w:rPr>
          <w:t xml:space="preserve">Delta </w:t>
        </w:r>
      </w:ins>
      <w:ins w:id="16" w:author="Richard Vicens" w:date="2001-03-14T20:02:00Z">
        <w:r>
          <w:rPr>
            <w:sz w:val="22"/>
          </w:rPr>
          <w:t xml:space="preserve">references </w:t>
        </w:r>
      </w:ins>
      <w:ins w:id="17" w:author="Richard Vicens" w:date="2001-03-14T16:59:00Z">
        <w:r>
          <w:rPr>
            <w:sz w:val="22"/>
          </w:rPr>
          <w:t xml:space="preserve">to </w:t>
        </w:r>
      </w:ins>
      <w:ins w:id="18" w:author="Richard Vicens" w:date="2001-03-14T19:57:00Z">
        <w:r>
          <w:rPr>
            <w:sz w:val="22"/>
          </w:rPr>
          <w:t>DAL</w:t>
        </w:r>
      </w:ins>
      <w:ins w:id="19" w:author="Richard Vicens" w:date="2001-03-14T16:59:00Z">
        <w:r>
          <w:rPr>
            <w:sz w:val="22"/>
          </w:rPr>
          <w:t>]</w:t>
        </w:r>
      </w:ins>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Delta is interested in acquiring, membership interests in Newco,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w:t>
      </w:r>
      <w:ins w:id="20" w:author="Richard Vicens" w:date="2001-03-15T16:53:00Z">
        <w:r>
          <w:rPr>
            <w:sz w:val="22"/>
          </w:rPr>
          <w:t xml:space="preserve"> Note: need more precise definition of when ‘closing</w:t>
        </w:r>
      </w:ins>
      <w:ins w:id="21" w:author="Richard Vicens" w:date="2001-03-15T16:55:00Z">
        <w:r>
          <w:rPr>
            <w:sz w:val="22"/>
          </w:rPr>
          <w:t>’</w:t>
        </w:r>
      </w:ins>
      <w:ins w:id="22" w:author="Richard Vicens" w:date="2001-03-15T16:53:00Z">
        <w:r>
          <w:rPr>
            <w:sz w:val="22"/>
          </w:rPr>
          <w:t xml:space="preserve"> occurs</w:t>
        </w:r>
      </w:ins>
      <w:r>
        <w:rPr>
          <w:sz w:val="22"/>
        </w:rPr>
        <w:t xml:space="preserve">).  The Transaction shall close on a date mutually agreeable to the Parties at least five (5), but no later than ten (10), business days following the funding of the Escrow Account as set forth in Section 4.  Upon the closing of the Transaction, the following events shall </w:t>
      </w:r>
      <w:ins w:id="23" w:author="Richard Vicens" w:date="2001-03-15T17:05:00Z">
        <w:r>
          <w:rPr>
            <w:sz w:val="22"/>
          </w:rPr>
          <w:t xml:space="preserve">have </w:t>
        </w:r>
      </w:ins>
      <w:r>
        <w:rPr>
          <w:sz w:val="22"/>
        </w:rPr>
        <w:t>occu</w:t>
      </w:r>
      <w:ins w:id="24" w:author="Richard Vicens" w:date="2001-03-15T17:06:00Z">
        <w:r>
          <w:rPr>
            <w:sz w:val="22"/>
          </w:rPr>
          <w:t>r</w:t>
        </w:r>
      </w:ins>
      <w:r>
        <w:rPr>
          <w:sz w:val="22"/>
        </w:rPr>
        <w:t>r</w:t>
      </w:r>
      <w:ins w:id="25" w:author="Richard Vicens" w:date="2001-03-15T17:05:00Z">
        <w:r>
          <w:rPr>
            <w:sz w:val="22"/>
          </w:rPr>
          <w:t>ed</w:t>
        </w:r>
      </w:ins>
      <w:r>
        <w:rPr>
          <w:sz w:val="22"/>
        </w:rPr>
        <w:t>,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color w:val="000000"/>
          <w:sz w:val="22"/>
        </w:rPr>
      </w:pPr>
      <w:bookmarkStart w:id="12" w:name="_DV_M11"/>
      <w:bookmarkEnd w:id="12"/>
      <w:r>
        <w:rPr>
          <w:b/>
          <w:sz w:val="22"/>
        </w:rPr>
        <w:tab/>
        <w:t>(a)</w:t>
        <w:tab/>
      </w:r>
      <w:r>
        <w:rPr>
          <w:sz w:val="22"/>
        </w:rPr>
        <w:t>In consideration for the execution and delivery by the LLC of a demand promissory note payable to the order of ENA in the principal amount of [$</w:t>
      </w:r>
      <w:del w:id="26" w:author="Richard Vicens" w:date="2001-03-14T17:17:00Z">
        <w:r>
          <w:rPr>
            <w:sz w:val="22"/>
          </w:rPr>
          <w:delText>68,000,0</w:delText>
        </w:r>
      </w:del>
      <w:ins w:id="27" w:author="Richard Vicens" w:date="2001-03-14T17:17:00Z">
        <w:r>
          <w:rPr>
            <w:sz w:val="22"/>
          </w:rPr>
          <w:t>17,214,1</w:t>
        </w:r>
      </w:ins>
      <w:r>
        <w:rPr>
          <w:sz w:val="22"/>
        </w:rPr>
        <w:t>00.00</w:t>
      </w:r>
      <w:del w:id="28" w:author="Richard Vicens" w:date="2001-03-14T17:45:00Z">
        <w:r>
          <w:rPr>
            <w:sz w:val="22"/>
          </w:rPr>
          <w:delText xml:space="preserve"> plus costs of power system stabilizers</w:delText>
        </w:r>
      </w:del>
      <w:r>
        <w:rPr>
          <w:sz w:val="22"/>
        </w:rPr>
        <w:t>]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C2"/>
      <w:r>
        <w:rPr>
          <w:sz w:val="22"/>
          <w:u w:val="single"/>
        </w:rPr>
        <w:t>Turbine Contract</w:t>
      </w:r>
      <w:r>
        <w:rPr>
          <w:sz w:val="22"/>
        </w:rPr>
        <w:t>”)</w:t>
      </w:r>
      <w:ins w:id="29" w:author="Richard Vicens" w:date="2001-03-14T18:09:00Z">
        <w:r>
          <w:rPr>
            <w:sz w:val="22"/>
          </w:rPr>
          <w:t xml:space="preserve">[Note: we need </w:t>
        </w:r>
      </w:ins>
      <w:ins w:id="30" w:author="Richard Vicens" w:date="2001-03-14T20:03:00Z">
        <w:r>
          <w:rPr>
            <w:sz w:val="22"/>
          </w:rPr>
          <w:t>a better</w:t>
        </w:r>
      </w:ins>
      <w:ins w:id="31" w:author="Richard Vicens" w:date="2001-03-14T18:27:00Z">
        <w:r>
          <w:rPr>
            <w:sz w:val="22"/>
          </w:rPr>
          <w:t xml:space="preserve"> understand</w:t>
        </w:r>
      </w:ins>
      <w:ins w:id="32" w:author="Richard Vicens" w:date="2001-03-14T20:03:00Z">
        <w:r>
          <w:rPr>
            <w:sz w:val="22"/>
          </w:rPr>
          <w:t>ing</w:t>
        </w:r>
      </w:ins>
      <w:ins w:id="33" w:author="Richard Vicens" w:date="2001-03-15T16:46:00Z">
        <w:r>
          <w:rPr>
            <w:sz w:val="22"/>
          </w:rPr>
          <w:t xml:space="preserve"> and description</w:t>
        </w:r>
      </w:ins>
      <w:ins w:id="34" w:author="Richard Vicens" w:date="2001-03-14T20:03:00Z">
        <w:r>
          <w:rPr>
            <w:sz w:val="22"/>
          </w:rPr>
          <w:t xml:space="preserve"> of the </w:t>
        </w:r>
      </w:ins>
      <w:ins w:id="35" w:author="Richard Vicens" w:date="2001-03-15T16:46:00Z">
        <w:r>
          <w:rPr>
            <w:sz w:val="22"/>
          </w:rPr>
          <w:t>Turbine Contract</w:t>
        </w:r>
      </w:ins>
      <w:ins w:id="36" w:author="Richard Vicens" w:date="2001-03-14T18:27:00Z">
        <w:r>
          <w:rPr>
            <w:sz w:val="22"/>
          </w:rPr>
          <w:t xml:space="preserve"> assignment and </w:t>
        </w:r>
      </w:ins>
      <w:ins w:id="37" w:author="Richard Vicens" w:date="2001-03-14T18:09:00Z">
        <w:r>
          <w:rPr>
            <w:sz w:val="22"/>
          </w:rPr>
          <w:t xml:space="preserve">a draft of </w:t>
        </w:r>
      </w:ins>
      <w:ins w:id="38" w:author="Richard Vicens" w:date="2001-03-14T20:03:00Z">
        <w:r>
          <w:rPr>
            <w:sz w:val="22"/>
          </w:rPr>
          <w:t xml:space="preserve">the </w:t>
        </w:r>
      </w:ins>
      <w:ins w:id="39" w:author="Richard Vicens" w:date="2001-03-14T18:09:00Z">
        <w:r>
          <w:rPr>
            <w:sz w:val="22"/>
          </w:rPr>
          <w:t>assignment agreement]</w:t>
        </w:r>
      </w:ins>
      <w:r>
        <w:rPr>
          <w:sz w:val="22"/>
        </w:rPr>
        <w:t>.</w:t>
      </w:r>
      <w:bookmarkStart w:id="14" w:name="_DV_M13"/>
      <w:bookmarkStart w:id="15" w:name="_DV_M12"/>
      <w:bookmarkEnd w:id="13"/>
      <w:bookmarkEnd w:id="14"/>
      <w:bookmarkEnd w:id="15"/>
      <w:ins w:id="40" w:author="Richard Vicens" w:date="2001-03-14T17:31:00Z">
        <w:r>
          <w:rPr>
            <w:sz w:val="22"/>
          </w:rPr>
          <w:t xml:space="preserve">  </w:t>
        </w:r>
      </w:ins>
      <w:ins w:id="41" w:author="Richard Vicens" w:date="2001-03-14T19:57:00Z">
        <w:r>
          <w:rPr>
            <w:sz w:val="22"/>
          </w:rPr>
          <w:t>DAL</w:t>
        </w:r>
      </w:ins>
      <w:ins w:id="42" w:author="Richard Vicens" w:date="2001-03-14T17:31:00Z">
        <w:r>
          <w:rPr>
            <w:sz w:val="22"/>
          </w:rPr>
          <w:t xml:space="preserve"> shall provide a Turbine </w:t>
        </w:r>
      </w:ins>
      <w:ins w:id="43" w:author="Richard Vicens" w:date="2001-03-14T17:47:00Z">
        <w:r>
          <w:rPr>
            <w:sz w:val="22"/>
          </w:rPr>
          <w:t>F</w:t>
        </w:r>
      </w:ins>
      <w:ins w:id="44" w:author="Richard Vicens" w:date="2001-03-14T17:45:00Z">
        <w:r>
          <w:rPr>
            <w:sz w:val="22"/>
          </w:rPr>
          <w:t>inanc</w:t>
        </w:r>
      </w:ins>
      <w:ins w:id="45" w:author="Richard Vicens" w:date="2001-03-14T17:47:00Z">
        <w:r>
          <w:rPr>
            <w:sz w:val="22"/>
          </w:rPr>
          <w:t>e</w:t>
        </w:r>
      </w:ins>
      <w:ins w:id="46" w:author="Richard Vicens" w:date="2001-03-14T17:45:00Z">
        <w:r>
          <w:rPr>
            <w:sz w:val="22"/>
          </w:rPr>
          <w:t xml:space="preserve"> </w:t>
        </w:r>
      </w:ins>
      <w:ins w:id="47" w:author="Richard Vicens" w:date="2001-03-14T17:47:00Z">
        <w:r>
          <w:rPr>
            <w:sz w:val="22"/>
          </w:rPr>
          <w:t xml:space="preserve">Credit </w:t>
        </w:r>
      </w:ins>
      <w:ins w:id="48" w:author="Richard Vicens" w:date="2001-03-14T17:45:00Z">
        <w:r>
          <w:rPr>
            <w:sz w:val="22"/>
          </w:rPr>
          <w:t>Facility</w:t>
        </w:r>
      </w:ins>
      <w:ins w:id="49" w:author="Richard Vicens" w:date="2001-03-14T17:47:00Z">
        <w:r>
          <w:rPr>
            <w:sz w:val="22"/>
          </w:rPr>
          <w:t xml:space="preserve"> with an initial commitment of </w:t>
        </w:r>
      </w:ins>
      <w:ins w:id="50" w:author="Richard Vicens" w:date="2001-03-14T17:45:00Z">
        <w:r>
          <w:rPr>
            <w:sz w:val="22"/>
          </w:rPr>
          <w:t>$50,912,600</w:t>
        </w:r>
      </w:ins>
      <w:ins w:id="51" w:author="Richard Vicens" w:date="2001-03-14T17:47:00Z">
        <w:r>
          <w:rPr>
            <w:color w:val="000000"/>
            <w:sz w:val="22"/>
          </w:rPr>
          <w:t>, to be used for the remaining progress payments.</w:t>
        </w:r>
      </w:ins>
      <w:ins w:id="52" w:author="Richard Vicens" w:date="2001-03-14T17:49:00Z">
        <w:r>
          <w:rPr>
            <w:color w:val="000000"/>
            <w:sz w:val="22"/>
          </w:rPr>
          <w:t xml:space="preserve">  Each draw under the credit facility will be </w:t>
        </w:r>
      </w:ins>
      <w:ins w:id="53" w:author="Richard Vicens" w:date="2001-03-14T20:03:00Z">
        <w:r>
          <w:rPr>
            <w:color w:val="000000"/>
            <w:sz w:val="22"/>
          </w:rPr>
          <w:t>evidenced</w:t>
        </w:r>
      </w:ins>
      <w:ins w:id="54" w:author="Richard Vicens" w:date="2001-03-14T17:49:00Z">
        <w:r>
          <w:rPr>
            <w:color w:val="000000"/>
            <w:sz w:val="22"/>
          </w:rPr>
          <w:t xml:space="preserve"> by a </w:t>
        </w:r>
      </w:ins>
      <w:ins w:id="55" w:author="Richard Vicens" w:date="2001-03-14T17:51:00Z">
        <w:r>
          <w:rPr>
            <w:color w:val="000000"/>
            <w:sz w:val="22"/>
          </w:rPr>
          <w:t xml:space="preserve">promissory </w:t>
        </w:r>
      </w:ins>
      <w:ins w:id="56" w:author="Richard Vicens" w:date="2001-03-14T17:49:00Z">
        <w:r>
          <w:rPr>
            <w:color w:val="000000"/>
            <w:sz w:val="22"/>
          </w:rPr>
          <w:t>note issued from Newco.</w:t>
        </w:r>
      </w:ins>
      <w:del w:id="57" w:author="Richard Vicens" w:date="2001-03-14T17:47:00Z">
        <w:r>
          <w:rPr>
            <w:color w:val="000000"/>
            <w:sz w:val="22"/>
          </w:rPr>
          <w:delText xml:space="preserve">    </w:delText>
        </w:r>
      </w:del>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Delta shall acquire, and ENA shall cause the LLC to issue to Delta, membership interests in the LLC (“</w:t>
      </w:r>
      <w:r>
        <w:rPr>
          <w:color w:val="000000"/>
          <w:sz w:val="22"/>
          <w:u w:val="single"/>
        </w:rPr>
        <w:t>Membership Interests</w:t>
      </w:r>
      <w:r>
        <w:rPr>
          <w:color w:val="000000"/>
          <w:sz w:val="22"/>
        </w:rPr>
        <w:t>”) representing 80% of the equity in the LLC (the “</w:t>
      </w:r>
      <w:r>
        <w:rPr>
          <w:color w:val="000000"/>
          <w:sz w:val="22"/>
          <w:u w:val="single"/>
        </w:rPr>
        <w:t>Delta Membership Interests</w:t>
      </w:r>
      <w:r>
        <w:rPr>
          <w:color w:val="000000"/>
          <w:sz w:val="22"/>
        </w:rPr>
        <w:t>”) in exchange for a contribution to the capital of the LLC by Delta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Delta of the Delta Membership Interests, ENA and Delta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Delta of the Delta Membership Interests, Delta shall extend a loan to the LLC in the amount of the Purchase Price, in consideration for the execution and delivery by the LLC of a promissory note payable to the order of Delta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Delta, each of ENA and Delta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Delta’s obligations under this Agreement and the LLC Agreement:</w:t>
      </w:r>
    </w:p>
    <w:p>
      <w:pPr>
        <w:pStyle w:val="Normal"/>
        <w:widowControl/>
        <w:ind w:firstLine="720" w:end="0"/>
        <w:jc w:val="both"/>
        <w:rPr>
          <w:color w:val="000000"/>
          <w:sz w:val="22"/>
        </w:rPr>
      </w:pPr>
      <w:r>
        <w:rPr>
          <w:color w:val="000000"/>
          <w:sz w:val="22"/>
        </w:rPr>
      </w:r>
    </w:p>
    <w:p>
      <w:pPr>
        <w:pStyle w:val="Normal"/>
        <w:widowControl/>
        <w:ind w:firstLine="720" w:end="0"/>
        <w:jc w:val="both"/>
        <w:rPr>
          <w:color w:val="000000"/>
          <w:sz w:val="22"/>
        </w:rPr>
      </w:pPr>
      <w:r>
        <w:rPr>
          <w:color w:val="000000"/>
          <w:sz w:val="22"/>
        </w:rPr>
        <w:tab/>
      </w:r>
      <w:del w:id="58" w:author="Richard Vicens" w:date="2001-03-14T18:47:00Z">
        <w:r>
          <w:rPr>
            <w:b/>
            <w:color w:val="000000"/>
            <w:sz w:val="22"/>
          </w:rPr>
          <w:delText>(a)</w:delText>
        </w:r>
      </w:del>
      <w:del w:id="59" w:author="Richard Vicens" w:date="2001-03-14T18:47:00Z">
        <w:r>
          <w:rPr>
            <w:color w:val="000000"/>
            <w:sz w:val="22"/>
          </w:rPr>
          <w:tab/>
          <w:delText>Delta has delivered to ENA a Guaranty Agreement executed by ________________________, pursuant to which ________________________ guarantees payment and performance of the obligations of Delta pursuant to this Agreement and the LLC Agreement.</w:delText>
        </w:r>
      </w:del>
    </w:p>
    <w:p>
      <w:pPr>
        <w:pStyle w:val="Normal"/>
        <w:widowControl/>
        <w:ind w:firstLine="720" w:end="0"/>
        <w:jc w:val="both"/>
        <w:rPr>
          <w:color w:val="000000"/>
          <w:sz w:val="22"/>
        </w:rPr>
      </w:pPr>
      <w:r>
        <w:rPr>
          <w:color w:val="000000"/>
          <w:sz w:val="22"/>
        </w:rPr>
      </w:r>
    </w:p>
    <w:p>
      <w:pPr>
        <w:pStyle w:val="Normal"/>
        <w:widowControl/>
        <w:ind w:firstLine="720" w:end="0"/>
        <w:jc w:val="both"/>
        <w:rPr>
          <w:sz w:val="22"/>
        </w:rPr>
      </w:pPr>
      <w:r>
        <w:rPr>
          <w:color w:val="000000"/>
          <w:sz w:val="22"/>
        </w:rPr>
        <w:tab/>
      </w:r>
      <w:r>
        <w:rPr>
          <w:b/>
          <w:color w:val="000000"/>
          <w:sz w:val="22"/>
        </w:rPr>
        <w:t>(b)</w:t>
      </w:r>
      <w:r>
        <w:rPr>
          <w:color w:val="000000"/>
          <w:sz w:val="22"/>
        </w:rPr>
        <w:tab/>
        <w:t>ENA and Delta have established an escrow account at Citibank N.A. (the “</w:t>
      </w:r>
      <w:r>
        <w:rPr>
          <w:color w:val="000000"/>
          <w:sz w:val="22"/>
          <w:u w:val="single"/>
        </w:rPr>
        <w:t>Escrow Account</w:t>
      </w:r>
      <w:r>
        <w:rPr>
          <w:color w:val="000000"/>
          <w:sz w:val="22"/>
        </w:rPr>
        <w:t xml:space="preserve">”) for the purpose of Delta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Delta upon termination of the escrow, and (ii) all acceptance, setup and administration fees associated with the Escrow Account shall be borne and paid by </w:t>
      </w:r>
      <w:del w:id="60" w:author="Richard Vicens" w:date="2001-03-14T18:01:00Z">
        <w:r>
          <w:rPr>
            <w:color w:val="000000"/>
            <w:sz w:val="22"/>
          </w:rPr>
          <w:delText>Delta</w:delText>
        </w:r>
      </w:del>
      <w:ins w:id="61" w:author="Richard Vicens" w:date="2001-03-14T18:01:00Z">
        <w:r>
          <w:rPr>
            <w:color w:val="000000"/>
            <w:sz w:val="22"/>
          </w:rPr>
          <w:t>ENA</w:t>
        </w:r>
      </w:ins>
      <w:r>
        <w:rPr>
          <w:color w:val="000000"/>
          <w:sz w:val="22"/>
        </w:rPr>
        <w:t xml:space="preserve">.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w:t>
      </w:r>
      <w:del w:id="62" w:author="Richard Vicens" w:date="2001-03-14T18:03:00Z">
        <w:r>
          <w:rPr>
            <w:sz w:val="22"/>
          </w:rPr>
          <w:delText xml:space="preserve">next </w:delText>
        </w:r>
      </w:del>
      <w:ins w:id="63" w:author="Richard Vicens" w:date="2001-03-14T18:03:00Z">
        <w:r>
          <w:rPr>
            <w:sz w:val="22"/>
          </w:rPr>
          <w:t xml:space="preserve">third </w:t>
        </w:r>
      </w:ins>
      <w:r>
        <w:rPr>
          <w:sz w:val="22"/>
        </w:rPr>
        <w:t>business day following the date on which ENA delivers to Delta the final form of the Turbine Contract which is</w:t>
      </w:r>
      <w:del w:id="64" w:author="Richard Vicens" w:date="2001-03-14T18:47:00Z">
        <w:r>
          <w:rPr>
            <w:sz w:val="22"/>
          </w:rPr>
          <w:delText>,</w:delText>
        </w:r>
      </w:del>
      <w:r>
        <w:rPr>
          <w:sz w:val="22"/>
        </w:rPr>
        <w:t xml:space="preserve"> in </w:t>
      </w:r>
      <w:del w:id="65" w:author="Richard Vicens" w:date="2001-03-14T18:47:00Z">
        <w:r>
          <w:rPr>
            <w:sz w:val="22"/>
          </w:rPr>
          <w:delText xml:space="preserve">all material respects, consistent with </w:delText>
        </w:r>
      </w:del>
      <w:r>
        <w:rPr>
          <w:sz w:val="22"/>
        </w:rPr>
        <w:t xml:space="preserve">the form attached hereto as </w:t>
      </w:r>
      <w:r>
        <w:rPr>
          <w:sz w:val="22"/>
          <w:u w:val="single"/>
        </w:rPr>
        <w:t>Exhibit C</w:t>
      </w:r>
      <w:r>
        <w:rPr>
          <w:color w:val="000000"/>
          <w:sz w:val="22"/>
        </w:rPr>
        <w:t xml:space="preserve">, Delta shall deposit into the Escrow Account an amount equal to the Purchase Price.  Upon the closing of the Transaction, the escrowed funds shall be applied toward the loan being funded by Delta pursuant to Section 2(d), and the balance of the escrowed funds, including any interest earned thereon, shall be paid to Delta.  ENA and Delta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Delta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Delta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Delta shall have the right to purchase the remaining Membership Interests in the LLC owned by ENA for the sum of $200.00 (the “</w:t>
      </w:r>
      <w:r>
        <w:rPr>
          <w:color w:val="000000"/>
          <w:sz w:val="22"/>
          <w:u w:val="single"/>
        </w:rPr>
        <w:t>Call Right</w:t>
      </w:r>
      <w:r>
        <w:rPr>
          <w:color w:val="000000"/>
          <w:sz w:val="22"/>
        </w:rPr>
        <w:t>”) at any time following</w:t>
      </w:r>
      <w:ins w:id="66" w:author="Richard Vicens" w:date="2001-03-14T19:06:00Z">
        <w:r>
          <w:rPr>
            <w:color w:val="000000"/>
            <w:sz w:val="22"/>
          </w:rPr>
          <w:t xml:space="preserve"> the earlier of </w:t>
        </w:r>
      </w:ins>
      <w:r>
        <w:rPr>
          <w:color w:val="000000"/>
          <w:sz w:val="22"/>
        </w:rPr>
        <w:t xml:space="preserve"> (i) the point at which the GE Equipment achieves Takeover</w:t>
      </w:r>
      <w:ins w:id="67" w:author="Richard Vicens" w:date="2001-03-14T19:07:00Z">
        <w:r>
          <w:rPr>
            <w:color w:val="000000"/>
            <w:sz w:val="22"/>
          </w:rPr>
          <w:t>, (ii) December 31, 2001</w:t>
        </w:r>
      </w:ins>
      <w:r>
        <w:rPr>
          <w:color w:val="000000"/>
          <w:sz w:val="22"/>
        </w:rPr>
        <w:t xml:space="preserve">, </w:t>
      </w:r>
      <w:del w:id="68" w:author="Richard Vicens" w:date="2001-03-14T19:06:00Z">
        <w:r>
          <w:rPr>
            <w:color w:val="000000"/>
            <w:sz w:val="22"/>
          </w:rPr>
          <w:delText xml:space="preserve">or </w:delText>
        </w:r>
      </w:del>
      <w:ins w:id="69" w:author="Richard Vicens" w:date="2001-03-14T19:06:00Z">
        <w:r>
          <w:rPr>
            <w:color w:val="000000"/>
            <w:sz w:val="22"/>
          </w:rPr>
          <w:t xml:space="preserve">and </w:t>
        </w:r>
      </w:ins>
      <w:r>
        <w:rPr>
          <w:color w:val="000000"/>
          <w:sz w:val="22"/>
        </w:rPr>
        <w:t>(</w:t>
      </w:r>
      <w:ins w:id="70" w:author="Richard Vicens" w:date="2001-03-14T19:07:00Z">
        <w:r>
          <w:rPr>
            <w:color w:val="000000"/>
            <w:sz w:val="22"/>
          </w:rPr>
          <w:t>i</w:t>
        </w:r>
      </w:ins>
      <w:r>
        <w:rPr>
          <w:color w:val="000000"/>
          <w:sz w:val="22"/>
        </w:rPr>
        <w:t>ii) the breach of the Turbine Contract by any party thereto, or as otherwise provided in the LLC Agreement.  In accordance with the terms of the LLC Agreement, if Delta fails to exercise its Call Right, ENA shall have the right to require Delta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 xml:space="preserve">ENA may provide Delta such development and technical assistance regarding the GE Equipment as Delta reasonably requests; provided, however, that (i) Delta shall have no recourse to ENA to the extent that ENA declines to provide such assistance in its sole and absolute discretion, (ii) should ENA choose to provide such assistance, it shall do so without any warranty whatsoever and Delta shall have no recourse to ENA with respect to such assistance, and (iii) Delta shall promptly pay ENA for any internal or </w:t>
      </w:r>
      <w:ins w:id="71" w:author="Richard Vicens" w:date="2001-03-14T19:08:00Z">
        <w:r>
          <w:rPr>
            <w:color w:val="000000"/>
            <w:sz w:val="22"/>
          </w:rPr>
          <w:t xml:space="preserve">reasonable </w:t>
        </w:r>
      </w:ins>
      <w:r>
        <w:rPr>
          <w:color w:val="000000"/>
          <w:sz w:val="22"/>
        </w:rPr>
        <w:t>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Delta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Delta shall be responsible for all premiums, and any co-insurance penalties, exclusions, sublimits, deductibles, or retentions.  In addition, at all times from and after the closing of the Transaction, Delta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Delta shall procure from the insurer and deliver to ENA at closing of the Transaction certificates of insurance in form and substance </w:t>
      </w:r>
      <w:ins w:id="72" w:author="Richard Vicens" w:date="2001-03-14T19:08:00Z">
        <w:r>
          <w:rPr>
            <w:color w:val="000000"/>
            <w:sz w:val="22"/>
          </w:rPr>
          <w:t xml:space="preserve">reasonably </w:t>
        </w:r>
      </w:ins>
      <w:r>
        <w:rPr>
          <w:color w:val="000000"/>
          <w:sz w:val="22"/>
        </w:rPr>
        <w:t xml:space="preserve">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w:t>
      </w:r>
      <w:del w:id="73" w:author="Richard Vicens" w:date="2001-03-14T19:09:00Z">
        <w:r>
          <w:rPr>
            <w:b/>
            <w:sz w:val="22"/>
          </w:rPr>
          <w:delText>a)</w:delText>
        </w:r>
      </w:del>
      <w:del w:id="74" w:author="Richard Vicens" w:date="2001-03-14T19:09:00Z">
        <w:r>
          <w:rPr>
            <w:sz w:val="22"/>
          </w:rPr>
          <w:tab/>
          <w:delText xml:space="preserve">ENA shall have the right to terminate this Agreement at any time upon written notice by ENA to Delta of ENA’s determination that it will be unable to deliver the Turbine Contract as set forth in Section 4, in which event Delta shall be entitled, as its sole and exclusive remedy, to the return of all funds, plus interest earned thereon, if any, in the Escrow Account. </w:delText>
        </w:r>
      </w:del>
      <w:r>
        <w:rPr>
          <w:sz w:val="22"/>
        </w:rPr>
        <w:t xml:space="preserve"> </w:t>
      </w:r>
    </w:p>
    <w:p>
      <w:pPr>
        <w:pStyle w:val="Normal"/>
        <w:widowControl/>
        <w:ind w:firstLine="720" w:end="0"/>
        <w:jc w:val="both"/>
        <w:rPr>
          <w:sz w:val="22"/>
        </w:rPr>
      </w:pPr>
      <w:r>
        <w:rPr>
          <w:sz w:val="22"/>
        </w:rPr>
      </w:r>
    </w:p>
    <w:p>
      <w:pPr>
        <w:pStyle w:val="Normal"/>
        <w:widowControl/>
        <w:ind w:firstLine="720" w:end="0"/>
        <w:jc w:val="both"/>
        <w:rPr>
          <w:sz w:val="22"/>
        </w:rPr>
      </w:pPr>
      <w:r>
        <w:rPr>
          <w:b/>
          <w:sz w:val="22"/>
        </w:rPr>
        <w:t>(b)</w:t>
      </w:r>
      <w:r>
        <w:rPr>
          <w:sz w:val="22"/>
        </w:rPr>
        <w:tab/>
        <w:t xml:space="preserve">ENA shall have the right to terminate this Agreement in the event that Delta for any reason whatsoever fails to timely fund the Escrow Account or fulfill any other </w:t>
      </w:r>
      <w:ins w:id="75" w:author="Richard Vicens" w:date="2001-03-14T19:09:00Z">
        <w:r>
          <w:rPr>
            <w:sz w:val="22"/>
          </w:rPr>
          <w:t xml:space="preserve">material </w:t>
        </w:r>
      </w:ins>
      <w:r>
        <w:rPr>
          <w:sz w:val="22"/>
        </w:rPr>
        <w:t xml:space="preserve">undertaking or </w:t>
      </w:r>
      <w:ins w:id="76" w:author="Richard Vicens" w:date="2001-03-14T19:09:00Z">
        <w:r>
          <w:rPr>
            <w:sz w:val="22"/>
          </w:rPr>
          <w:t xml:space="preserve">material </w:t>
        </w:r>
      </w:ins>
      <w:r>
        <w:rPr>
          <w:sz w:val="22"/>
        </w:rPr>
        <w:t>commitment provided for herein on the part of Delta that is required to be fulfilled by Delta between the date hereof and the date of closing</w:t>
      </w:r>
      <w:del w:id="77" w:author="Richard Vicens" w:date="2001-03-15T17:01:00Z">
        <w:r>
          <w:rPr>
            <w:sz w:val="22"/>
          </w:rPr>
          <w:delText>.</w:delText>
        </w:r>
      </w:del>
      <w:ins w:id="78" w:author="Richard Vicens" w:date="2001-03-15T17:01:00Z">
        <w:r>
          <w:rPr>
            <w:sz w:val="22"/>
          </w:rPr>
          <w:t>, in which case the escrowed funds, plus interest earned thereon, if any, shall be returned to Delta.</w:t>
        </w:r>
      </w:ins>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w:t>
      </w:r>
      <w:del w:id="79" w:author="Richard Vicens" w:date="2001-03-14T19:09:00Z">
        <w:r>
          <w:rPr>
            <w:sz w:val="22"/>
          </w:rPr>
          <w:delText xml:space="preserve">____, </w:delText>
        </w:r>
      </w:del>
      <w:ins w:id="80" w:author="Richard Vicens" w:date="2001-03-14T19:09:00Z">
        <w:r>
          <w:rPr>
            <w:sz w:val="22"/>
          </w:rPr>
          <w:t xml:space="preserve">[30], </w:t>
        </w:r>
      </w:ins>
      <w:r>
        <w:rPr>
          <w:sz w:val="22"/>
        </w:rPr>
        <w:t xml:space="preserve">2001, in which case the escrowed funds, plus interest earned thereon, if any, shall be returned to Delta;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Delta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 xml:space="preserve">ENA specifically represents and warrants </w:t>
      </w:r>
      <w:ins w:id="81" w:author="Richard Vicens" w:date="2001-03-15T17:07:00Z">
        <w:r>
          <w:rPr>
            <w:color w:val="000000"/>
            <w:sz w:val="22"/>
          </w:rPr>
          <w:t xml:space="preserve">on the date hereof and the closing date, </w:t>
        </w:r>
      </w:ins>
      <w:r>
        <w:rPr>
          <w:color w:val="000000"/>
          <w:sz w:val="22"/>
        </w:rPr>
        <w:t>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w:t>
      </w:r>
      <w:ins w:id="82" w:author="Richard Vicens" w:date="2001-03-14T19:11:00Z">
        <w:r>
          <w:rPr>
            <w:color w:val="000000"/>
            <w:sz w:val="22"/>
          </w:rPr>
          <w:t xml:space="preserve"> or E-next Generation, LLC</w:t>
        </w:r>
      </w:ins>
      <w:r>
        <w:rPr>
          <w:color w:val="000000"/>
          <w:sz w:val="22"/>
        </w:rPr>
        <w:t xml:space="preserve"> will violate any provision of the Certificate of Incorporation or Bylaws of ENA</w:t>
      </w:r>
      <w:ins w:id="83" w:author="Richard Vicens" w:date="2001-03-14T19:11:00Z">
        <w:r>
          <w:rPr>
            <w:color w:val="000000"/>
            <w:sz w:val="22"/>
          </w:rPr>
          <w:t xml:space="preserve"> or E-next Generation, LLC</w:t>
        </w:r>
      </w:ins>
      <w:r>
        <w:rPr>
          <w:color w:val="000000"/>
          <w:sz w:val="22"/>
        </w:rPr>
        <w:t>,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w:t>
      </w:r>
      <w:ins w:id="84" w:author="Richard Vicens" w:date="2001-03-14T19:12:00Z">
        <w:r>
          <w:rPr>
            <w:color w:val="000000"/>
            <w:sz w:val="22"/>
          </w:rPr>
          <w:t xml:space="preserve"> or E-next Generation, LLC</w:t>
        </w:r>
      </w:ins>
      <w:r>
        <w:rPr>
          <w:color w:val="000000"/>
          <w:sz w:val="22"/>
        </w:rPr>
        <w:t xml:space="preserve"> under, any agreement or commitment to which ENA</w:t>
      </w:r>
      <w:ins w:id="85" w:author="Richard Vicens" w:date="2001-03-14T19:11:00Z">
        <w:r>
          <w:rPr>
            <w:color w:val="000000"/>
            <w:sz w:val="22"/>
          </w:rPr>
          <w:t xml:space="preserve"> or E-next Generation, LLC</w:t>
        </w:r>
      </w:ins>
      <w:r>
        <w:rPr>
          <w:color w:val="000000"/>
          <w:sz w:val="22"/>
        </w:rPr>
        <w:t xml:space="preserve"> is a party or by which ENA</w:t>
      </w:r>
      <w:ins w:id="86" w:author="Richard Vicens" w:date="2001-03-14T19:12:00Z">
        <w:r>
          <w:rPr>
            <w:color w:val="000000"/>
            <w:sz w:val="22"/>
          </w:rPr>
          <w:t xml:space="preserve"> or E-next Generation, LLC</w:t>
        </w:r>
      </w:ins>
      <w:r>
        <w:rPr>
          <w:color w:val="000000"/>
          <w:sz w:val="22"/>
        </w:rPr>
        <w:t xml:space="preserve"> is bound, or violate any statute or law or any judgment, decree, order, regulation or rule of any court or governmental authority by which ENA</w:t>
      </w:r>
      <w:ins w:id="87" w:author="Richard Vicens" w:date="2001-03-14T19:12:00Z">
        <w:r>
          <w:rPr>
            <w:color w:val="000000"/>
            <w:sz w:val="22"/>
          </w:rPr>
          <w:t xml:space="preserve"> or E-next Generation, LLC</w:t>
        </w:r>
      </w:ins>
      <w:r>
        <w:rPr>
          <w:color w:val="000000"/>
          <w:sz w:val="22"/>
        </w:rPr>
        <w:t xml:space="preserve">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w:t>
      </w:r>
      <w:ins w:id="88" w:author="Richard Vicens" w:date="2001-03-14T19:12:00Z">
        <w:r>
          <w:rPr>
            <w:color w:val="000000"/>
            <w:sz w:val="22"/>
          </w:rPr>
          <w:t xml:space="preserve"> or E-next Generation, LLC</w:t>
        </w:r>
      </w:ins>
      <w:r>
        <w:rPr>
          <w:color w:val="000000"/>
          <w:sz w:val="22"/>
        </w:rPr>
        <w:t xml:space="preserve">,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w:t>
      </w:r>
      <w:ins w:id="89" w:author="Richard Vicens" w:date="2001-03-14T19:12:00Z">
        <w:r>
          <w:rPr>
            <w:color w:val="000000"/>
            <w:sz w:val="22"/>
          </w:rPr>
          <w:t>, E-next Generation, LLC</w:t>
        </w:r>
      </w:ins>
      <w:r>
        <w:rPr>
          <w:color w:val="000000"/>
          <w:sz w:val="22"/>
        </w:rPr>
        <w:t xml:space="preserve">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Delta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Delta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Delta Membership Interests to be issued to Delta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Delta Membership Interests as contemplated by this Agreement and payment therefor as contemplated by this Agreement, the Delta Membership Interests will be fully paid and non-assessable, and Delta will obtain good and valid title to the Delta Membership Interests free and clear of all security interests, liens, options, warrants, purchase rights or other encumbrances, except (A) the LLC Agreement and (B) any restrictions on sales of the Membership Interests under applicable securities laws.  Upon issuance of the Delta Membership Interests against payment therefor as contemplated by this Agreement, the Delta Membership Interests will have been validly issued, without violation of the preemptive rights of any Person.  Following the issuance of the Delta Membership Interests, the Membership Interests in the LLC will consist solely of (A) the Delta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w:t>
      </w:r>
      <w:ins w:id="90" w:author="Richard Vicens" w:date="2001-03-14T19:14:00Z">
        <w:r>
          <w:rPr>
            <w:color w:val="000000"/>
            <w:sz w:val="22"/>
          </w:rPr>
          <w:t xml:space="preserve">as contemplated by </w:t>
        </w:r>
      </w:ins>
      <w:r>
        <w:rPr>
          <w:color w:val="000000"/>
          <w:sz w:val="22"/>
        </w:rPr>
        <w:t xml:space="preserve">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ins w:id="91" w:author="Richard Vicens" w:date="2001-03-14T19:14:00Z">
        <w:r>
          <w:rPr>
            <w:color w:val="000000"/>
            <w:sz w:val="22"/>
          </w:rPr>
          <w:t>, enforceable in accordance with its terms</w:t>
        </w:r>
      </w:ins>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w:t>
      </w:r>
      <w:del w:id="92" w:author="Richard Vicens" w:date="2001-03-14T19:13:00Z">
        <w:r>
          <w:rPr>
            <w:color w:val="000000"/>
            <w:sz w:val="22"/>
          </w:rPr>
          <w:delText xml:space="preserve">all material respects in </w:delText>
        </w:r>
      </w:del>
      <w:r>
        <w:rPr>
          <w:color w:val="000000"/>
          <w:sz w:val="22"/>
        </w:rPr>
        <w:t xml:space="preserve">the same form as </w:t>
      </w:r>
      <w:r>
        <w:rPr>
          <w:color w:val="000000"/>
          <w:sz w:val="22"/>
          <w:u w:val="single"/>
        </w:rPr>
        <w:t>Exhibit C</w:t>
      </w:r>
      <w:ins w:id="93" w:author="Richard Vicens" w:date="2001-03-14T19:13:00Z">
        <w:r>
          <w:rPr>
            <w:color w:val="000000"/>
            <w:sz w:val="22"/>
            <w:u w:val="single"/>
          </w:rPr>
          <w:t xml:space="preserve">, unless otherwise approved by </w:t>
        </w:r>
      </w:ins>
      <w:ins w:id="94" w:author="Richard Vicens" w:date="2001-03-14T19:57:00Z">
        <w:r>
          <w:rPr>
            <w:color w:val="000000"/>
            <w:sz w:val="22"/>
            <w:u w:val="single"/>
          </w:rPr>
          <w:t>DAL</w:t>
        </w:r>
      </w:ins>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 xml:space="preserve">As of the date of closing, </w:t>
      </w:r>
      <w:del w:id="95" w:author="Richard Vicens" w:date="2001-03-14T19:13:00Z">
        <w:r>
          <w:rPr>
            <w:color w:val="000000"/>
            <w:sz w:val="22"/>
          </w:rPr>
          <w:delText xml:space="preserve">to the best of ENA’s knowledge, </w:delText>
        </w:r>
      </w:del>
      <w:r>
        <w:rPr>
          <w:color w:val="000000"/>
          <w:sz w:val="22"/>
        </w:rPr>
        <w:t>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ins w:id="97" w:author="Richard Vicens" w:date="2001-03-14T19:15:00Z"/>
        </w:rPr>
      </w:pPr>
      <w:ins w:id="96" w:author="Richard Vicens" w:date="2001-03-14T19:15:00Z">
        <w:r>
          <w:rPr>
            <w:color w:val="000000"/>
            <w:sz w:val="22"/>
          </w:rPr>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ins w:id="106" w:author="Richard Vicens" w:date="2001-03-14T19:18:00Z"/>
        </w:rPr>
      </w:pPr>
      <w:ins w:id="98" w:author="Richard Vicens" w:date="2001-03-14T19:15:00Z">
        <w:r>
          <w:rPr>
            <w:color w:val="000000"/>
            <w:sz w:val="22"/>
          </w:rPr>
          <w:t xml:space="preserve">(xvii) Except as disclosed on Schedule XX, there </w:t>
        </w:r>
      </w:ins>
      <w:ins w:id="99" w:author="Richard Vicens" w:date="2001-03-14T19:17:00Z">
        <w:r>
          <w:rPr>
            <w:color w:val="000000"/>
            <w:sz w:val="22"/>
          </w:rPr>
          <w:t xml:space="preserve">have been no change orders issued or pending under the Turbine Contract and ENA has no knowledge of any circumstances that are likely to </w:t>
        </w:r>
      </w:ins>
      <w:ins w:id="100" w:author="Richard Vicens" w:date="2001-03-14T19:19:00Z">
        <w:r>
          <w:rPr>
            <w:color w:val="000000"/>
            <w:sz w:val="22"/>
          </w:rPr>
          <w:t>lead to</w:t>
        </w:r>
      </w:ins>
      <w:ins w:id="101" w:author="Richard Vicens" w:date="2001-03-14T19:16:00Z">
        <w:r>
          <w:rPr>
            <w:color w:val="000000"/>
            <w:sz w:val="22"/>
          </w:rPr>
          <w:t xml:space="preserve"> a change order.  ENA has provided </w:t>
        </w:r>
      </w:ins>
      <w:ins w:id="102" w:author="Richard Vicens" w:date="2001-03-14T19:57:00Z">
        <w:r>
          <w:rPr>
            <w:color w:val="000000"/>
            <w:sz w:val="22"/>
          </w:rPr>
          <w:t>DAL</w:t>
        </w:r>
      </w:ins>
      <w:ins w:id="103" w:author="Richard Vicens" w:date="2001-03-14T19:15:00Z">
        <w:r>
          <w:rPr>
            <w:color w:val="000000"/>
            <w:sz w:val="22"/>
          </w:rPr>
          <w:t xml:space="preserve"> with </w:t>
        </w:r>
      </w:ins>
      <w:ins w:id="104" w:author="Richard Vicens" w:date="2001-03-14T20:05:00Z">
        <w:r>
          <w:rPr>
            <w:color w:val="000000"/>
            <w:sz w:val="22"/>
          </w:rPr>
          <w:t xml:space="preserve">true and complete copies of </w:t>
        </w:r>
      </w:ins>
      <w:ins w:id="105" w:author="Richard Vicens" w:date="2001-03-14T19:15:00Z">
        <w:r>
          <w:rPr>
            <w:color w:val="000000"/>
            <w:sz w:val="22"/>
          </w:rPr>
          <w:t>all change orders and notices received or delivered by it or E-Next Generation, LLC under the Turbine Contract.</w:t>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ins w:id="108" w:author="Richard Vicens" w:date="2001-03-14T19:18:00Z"/>
        </w:rPr>
      </w:pPr>
      <w:ins w:id="107" w:author="Richard Vicens" w:date="2001-03-14T19:18:00Z">
        <w:r>
          <w:rPr>
            <w:color w:val="000000"/>
            <w:sz w:val="22"/>
          </w:rPr>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ins w:id="113" w:author="Richard Vicens" w:date="2001-03-14T19:16:00Z"/>
        </w:rPr>
      </w:pPr>
      <w:ins w:id="109" w:author="Richard Vicens" w:date="2001-03-14T19:18:00Z">
        <w:r>
          <w:rPr>
            <w:color w:val="000000"/>
            <w:sz w:val="22"/>
          </w:rPr>
          <w:t>(xviii) The sum of all amounts remaining to be paid</w:t>
        </w:r>
      </w:ins>
      <w:ins w:id="110" w:author="Richard Vicens" w:date="2001-03-14T19:20:00Z">
        <w:r>
          <w:rPr>
            <w:color w:val="000000"/>
            <w:sz w:val="22"/>
          </w:rPr>
          <w:t xml:space="preserve"> to GE under the Turbine Contract </w:t>
        </w:r>
      </w:ins>
      <w:ins w:id="111" w:author="Richard Vicens" w:date="2001-03-15T17:08:00Z">
        <w:r>
          <w:rPr>
            <w:color w:val="000000"/>
            <w:sz w:val="22"/>
          </w:rPr>
          <w:t>is</w:t>
        </w:r>
      </w:ins>
      <w:ins w:id="112" w:author="Richard Vicens" w:date="2001-03-14T19:19:00Z">
        <w:r>
          <w:rPr>
            <w:color w:val="000000"/>
            <w:sz w:val="22"/>
          </w:rPr>
          <w:t xml:space="preserve"> $50,912,600. </w:t>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ins w:id="115" w:author="Richard Vicens" w:date="2001-03-14T19:16:00Z"/>
        </w:rPr>
      </w:pPr>
      <w:ins w:id="114" w:author="Richard Vicens" w:date="2001-03-14T19:16:00Z">
        <w:r>
          <w:rPr>
            <w:color w:val="000000"/>
            <w:sz w:val="22"/>
          </w:rPr>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ins w:id="117" w:author="Richard Vicens" w:date="2001-03-14T19:10:00Z"/>
        </w:rPr>
      </w:pPr>
      <w:ins w:id="116" w:author="Richard Vicens" w:date="2001-03-14T19:21:00Z">
        <w:r>
          <w:rPr>
            <w:color w:val="000000"/>
            <w:sz w:val="22"/>
          </w:rPr>
          <w:t>[Note: add reps (xvii &amp; xviii) to GE Acknowledgement Letter]</w:t>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Delta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Delta is a limited liability company duly organized, validly existing and in good standing under the laws of the State of ____________.  This Agreement (A) has been validly executed and delivered by Delta, (B) has been duly authorized by all action on the part of Delta necessary for the authorization hereof, and (C) is the legal, valid and binding obligation of Delta, enforceable against Delta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Delta will violate any provision of the articles of organization, limited liability company agreement or other governing documents of Delta,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Delta under, any agreement or commitment to which Delta is a party or by which Delta is bound, or violate any statute or law or any judgment, decree, order, regulation or rule of any court or governmental authority by which Delta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Delta,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Delta threatened, against Delta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Delta or any affiliate of Delta, for brokerage fees, finder’s fees, agent’s commissions, or other similar forms of compensation in connection with this Agreement or the Transaction.  Delta shall bear and timely pay, and shall hold ENA harmless from and against, all amounts due to any brokers, finders or agents engaged by Delta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Delta specifically represents and warrants that Delta is acquiring its Membership Interest in the LLC solely for investment and for Delta’s own account, with the intention of holding such interest for investment, without any intention of participating directly or indirectly in any distribution of any portion of such interest, and without the financial participation of any other person.  Furthermore Delta specifically acknowledges that (i) Delta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Delta will be required to bear the risk of its investment for an indefinite period of time; (iii) the issuance of Delta’s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Delta further understands and acknowledges that its representations and warranties contained in this Section 9(c) are being relied upon by the LLC as the basis for the exemption of the purchase by Delta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w:t>
      </w:r>
      <w:del w:id="118" w:author="Richard Vicens" w:date="2001-03-14T19:23:00Z">
        <w:r>
          <w:rPr>
            <w:color w:val="000000"/>
            <w:sz w:val="22"/>
          </w:rPr>
          <w:delText>TEXAS</w:delText>
        </w:r>
      </w:del>
      <w:ins w:id="119" w:author="Richard Vicens" w:date="2001-03-14T19:23:00Z">
        <w:r>
          <w:rPr>
            <w:color w:val="000000"/>
            <w:sz w:val="22"/>
          </w:rPr>
          <w:t>NEW YORK</w:t>
        </w:r>
      </w:ins>
      <w:r>
        <w:rPr>
          <w:color w:val="000000"/>
          <w:sz w:val="22"/>
        </w:rPr>
        <w:t>,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Delta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ins w:id="120" w:author="Richard Vicens" w:date="2001-03-14T19:58:00Z">
        <w:r>
          <w:rPr>
            <w:color w:val="000000"/>
            <w:sz w:val="22"/>
          </w:rPr>
          <w:t xml:space="preserve"> [Note: We will need a</w:t>
        </w:r>
      </w:ins>
      <w:ins w:id="121" w:author="Richard Vicens" w:date="2001-03-14T20:06:00Z">
        <w:r>
          <w:rPr>
            <w:color w:val="000000"/>
            <w:sz w:val="22"/>
          </w:rPr>
          <w:t xml:space="preserve"> </w:t>
        </w:r>
      </w:ins>
      <w:ins w:id="122" w:author="Richard Vicens" w:date="2001-03-14T19:58:00Z">
        <w:r>
          <w:rPr>
            <w:color w:val="000000"/>
            <w:sz w:val="22"/>
          </w:rPr>
          <w:t xml:space="preserve">consent to assignment </w:t>
        </w:r>
      </w:ins>
      <w:ins w:id="123" w:author="Richard Vicens" w:date="2001-03-14T20:06:00Z">
        <w:r>
          <w:rPr>
            <w:color w:val="000000"/>
            <w:sz w:val="22"/>
          </w:rPr>
          <w:t xml:space="preserve">of this agreement </w:t>
        </w:r>
      </w:ins>
      <w:ins w:id="124" w:author="Richard Vicens" w:date="2001-03-14T19:58:00Z">
        <w:r>
          <w:rPr>
            <w:color w:val="000000"/>
            <w:sz w:val="22"/>
          </w:rPr>
          <w:t>at closing]</w:t>
        </w:r>
      </w:ins>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Delta.  FROM AND AFTER THE CLOSING OF THE TRANSACTION, DELTA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DELTA HEREUNDER</w:t>
      </w:r>
      <w:del w:id="125" w:author="Richard Vicens" w:date="2001-03-14T19:59:00Z">
        <w:r>
          <w:rPr>
            <w:color w:val="000000"/>
            <w:sz w:val="22"/>
          </w:rPr>
          <w:delText xml:space="preserve">, </w:delText>
        </w:r>
      </w:del>
      <w:del w:id="126" w:author="Richard Vicens" w:date="2001-03-14T19:59:00Z">
        <w:r>
          <w:rPr>
            <w:b/>
            <w:color w:val="000000"/>
            <w:sz w:val="22"/>
          </w:rPr>
          <w:delText>INCLUDING, WITHOUT LIMITATION, ANY COVERED LIABILITY BASED ON NEGLIGENCE, GROSS NEGLIGENCE, OR STRICT LIABILITY OF THE ENA INDEMNIFIED PARTY OR ANY OTHER THEORY OF LIABILITY, WHETHER IN LAW (WHETHER COMMON OR STATUTORY) OR EQUITY</w:delText>
        </w:r>
      </w:del>
      <w:ins w:id="127" w:author="Richard Vicens" w:date="2001-03-14T19:59:00Z">
        <w:r>
          <w:rPr>
            <w:color w:val="000000"/>
            <w:sz w:val="22"/>
          </w:rPr>
          <w:t>.</w:t>
        </w:r>
      </w:ins>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DELTA, ITS DIRECTORS, OFFICERS, EMPLOYEES, AND AGENTS, AND THE HEIRS, EXECUTORS, SUCCESSORS, AND ASSIGNS OF ANY OF THE FOREGOING (COLLECTIVELY HEREIN REFERRED TO AS THE “</w:t>
      </w:r>
      <w:r>
        <w:rPr>
          <w:color w:val="000000"/>
          <w:sz w:val="22"/>
          <w:u w:val="single"/>
        </w:rPr>
        <w:t>DELTA INDEMNIFIED PARTIES</w:t>
      </w:r>
      <w:r>
        <w:rPr>
          <w:color w:val="000000"/>
          <w:sz w:val="22"/>
        </w:rPr>
        <w:t>”) FROM AND AGAINST ANY AND ALL COVERED LIABILITIES RESULTING FROM ANY MISREPRESENTATION, BREACH OF WARRANTY, OR NONFULFILLMENT OF ANY COVENANT OR AGREEMENT ON THE PART OF ENA HEREUNDER</w:t>
      </w:r>
      <w:ins w:id="128" w:author="Richard Vicens" w:date="2001-03-14T20:00:00Z">
        <w:r>
          <w:rPr>
            <w:color w:val="000000"/>
            <w:sz w:val="22"/>
          </w:rPr>
          <w:t xml:space="preserve"> AND ANY ACTION OR INACTION ON THE PART OF E-NEXT GENERATION, LLC WITH RESPECT TO THE TURBINE CONTRACT.</w:t>
        </w:r>
      </w:ins>
      <w:del w:id="129" w:author="Richard Vicens" w:date="2001-03-14T20:00:00Z">
        <w:r>
          <w:rPr>
            <w:color w:val="000000"/>
            <w:sz w:val="22"/>
          </w:rPr>
          <w:delText xml:space="preserve">, </w:delText>
        </w:r>
      </w:del>
      <w:del w:id="130" w:author="Richard Vicens" w:date="2001-03-14T20:00:00Z">
        <w:r>
          <w:rPr>
            <w:b/>
            <w:color w:val="000000"/>
            <w:sz w:val="22"/>
          </w:rPr>
          <w:delText>INCLUDING, WITHOUT LIMITATION, ANY COVERED LIABILITY BASED ON NEGLIGENCE, GROSS NEGLIGENCE, OR STRICT LIABILITY OF THE DELTA INDEMNIFIED PARTY OR ANY OTHER THEORY OF LIABILITY, WHETHER IN LAW (WHETHER COMMON OR STATUTORY) OR EQUITY</w:delText>
        </w:r>
      </w:del>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Delta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Delta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Delta Power Company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 xml:space="preserve">The arbitration hearing shall be held in </w:t>
      </w:r>
      <w:del w:id="131" w:author="Richard Vicens" w:date="2001-03-14T20:01:00Z">
        <w:r>
          <w:rPr>
            <w:sz w:val="22"/>
          </w:rPr>
          <w:delText>Houston, Texas</w:delText>
        </w:r>
      </w:del>
      <w:ins w:id="132" w:author="Richard Vicens" w:date="2001-03-14T20:01:00Z">
        <w:r>
          <w:rPr>
            <w:sz w:val="22"/>
          </w:rPr>
          <w:t>New York, NY</w:t>
        </w:r>
      </w:ins>
      <w:r>
        <w:rPr>
          <w:sz w:val="22"/>
        </w:rPr>
        <w:t>,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8" w:name="_DV_M107"/>
      <w:bookmarkEnd w:id="1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8"/>
      <w:bookmarkEnd w:id="119"/>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0"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0"/>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9"/>
      <w:bookmarkEnd w:id="121"/>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10"/>
      <w:bookmarkEnd w:id="122"/>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1"/>
      <w:bookmarkEnd w:id="123"/>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2"/>
      <w:bookmarkEnd w:id="124"/>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3"/>
      <w:bookmarkEnd w:id="125"/>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4"/>
      <w:bookmarkEnd w:id="126"/>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bookmarkStart w:id="127" w:name="_DV_M115"/>
      <w:bookmarkStart w:id="128" w:name="_DV_M115"/>
      <w:bookmarkEnd w:id="12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DELTA POWER COMPANY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sz w:val="22"/>
        </w:rPr>
      </w:pPr>
      <w:r>
        <w:rPr>
          <w:sz w:val="22"/>
        </w:rPr>
        <w:t>Exhibit C – Form of Turbine Contract</w:t>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Houston-136641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Houston-136641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sz w:val="22"/>
      </w:rPr>
    </w:pPr>
    <w:r>
      <w:rPr>
        <w:sz w:val="22"/>
      </w:rPr>
      <w:t>Delta Power Company LLC</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03-06-2001</w:t>
    </w:r>
  </w:p>
  <w:p>
    <w:pPr>
      <w:pStyle w:val="Header"/>
      <w:jc w:val="end"/>
      <w:rPr>
        <w:b/>
        <w:ins w:id="133" w:author="Richard Vicens" w:date="2001-03-14T17:48:00Z"/>
      </w:rPr>
    </w:pPr>
    <w:r>
      <w:rPr>
        <w:b/>
      </w:rPr>
      <w:t>FOR DISCUSSION PURPOSES ONLY</w:t>
    </w:r>
  </w:p>
  <w:p>
    <w:pPr>
      <w:pStyle w:val="Header"/>
      <w:jc w:val="end"/>
      <w:rPr>
        <w:b/>
      </w:rPr>
    </w:pPr>
    <w:ins w:id="134" w:author="Richard Vicens" w:date="2001-03-14T17:48:00Z">
      <w:r>
        <w:rPr>
          <w:b/>
        </w:rPr>
        <w:t>DELTA COMMENTS 3/14/01</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9"/>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2001-03-15T20:48:00Z</dcterms:created>
  <dc:creator>Carolyn Campbell</dc:creator>
  <dc:description>Houston-136641 v3</dc:description>
  <dc:language>en-CA</dc:language>
  <cp:lastModifiedBy>Richard Vicens</cp:lastModifiedBy>
  <cp:lastPrinted>2001-03-07T07:51:00Z</cp:lastPrinted>
  <dcterms:modified xsi:type="dcterms:W3CDTF">2001-03-15T20:48:00Z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