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0" w:end="0"/>
        <w:jc w:val="start"/>
        <w:rPr>
          <w:sz w:val="24"/>
        </w:rPr>
      </w:pPr>
      <w:r>
        <w:rPr>
          <w:sz w:val="24"/>
        </w:rPr>
        <w:t>Enron Power Construction (Brasil) Ltd.</w:t>
      </w:r>
    </w:p>
    <w:p>
      <w:pPr>
        <w:pStyle w:val="Heading"/>
        <w:ind w:start="0" w:end="0"/>
        <w:jc w:val="start"/>
        <w:rPr>
          <w:sz w:val="24"/>
        </w:rPr>
      </w:pPr>
      <w:r>
        <w:rPr>
          <w:sz w:val="24"/>
        </w:rPr>
        <w:t>Rodovia Dos Imigrantes, No. 3770</w:t>
      </w:r>
    </w:p>
    <w:p>
      <w:pPr>
        <w:pStyle w:val="Heading"/>
        <w:ind w:start="0" w:end="0"/>
        <w:jc w:val="start"/>
        <w:rPr>
          <w:sz w:val="24"/>
        </w:rPr>
      </w:pPr>
      <w:r>
        <w:rPr>
          <w:sz w:val="24"/>
        </w:rPr>
        <w:t>Distrito Industrial</w:t>
      </w:r>
    </w:p>
    <w:p>
      <w:pPr>
        <w:pStyle w:val="Heading"/>
        <w:ind w:start="0" w:end="0"/>
        <w:jc w:val="start"/>
        <w:rPr>
          <w:sz w:val="24"/>
        </w:rPr>
      </w:pPr>
      <w:r>
        <w:rPr>
          <w:sz w:val="24"/>
        </w:rPr>
        <w:t>Cuiaba MT</w:t>
        <w:tab/>
        <w:t>CEP: 78098-840</w:t>
      </w:r>
    </w:p>
    <w:p>
      <w:pPr>
        <w:pStyle w:val="Heading"/>
        <w:ind w:start="0" w:end="0"/>
        <w:jc w:val="start"/>
        <w:rPr>
          <w:sz w:val="24"/>
        </w:rPr>
      </w:pPr>
      <w:r>
        <w:rPr>
          <w:sz w:val="24"/>
        </w:rPr>
      </w:r>
    </w:p>
    <w:p>
      <w:pPr>
        <w:pStyle w:val="Heading"/>
        <w:ind w:start="0" w:end="0"/>
        <w:jc w:val="start"/>
        <w:rPr>
          <w:sz w:val="24"/>
        </w:rPr>
      </w:pPr>
      <w:r>
        <w:rPr>
          <w:sz w:val="24"/>
        </w:rPr>
        <w:t>Superior Construction Company</w:t>
      </w:r>
    </w:p>
    <w:p>
      <w:pPr>
        <w:pStyle w:val="Heading"/>
        <w:ind w:start="0" w:end="0"/>
        <w:jc w:val="start"/>
        <w:rPr/>
      </w:pPr>
      <w:r>
        <w:rPr>
          <w:sz w:val="24"/>
        </w:rPr>
        <w:t>P.O.</w:t>
      </w:r>
      <w:ins w:id="0" w:author="VE" w:date="2001-01-15T21:44:00Z">
        <w:r>
          <w:rPr>
            <w:sz w:val="24"/>
          </w:rPr>
          <w:t xml:space="preserve"> </w:t>
        </w:r>
      </w:ins>
      <w:r>
        <w:rPr>
          <w:sz w:val="24"/>
        </w:rPr>
        <w:t>Box 1188</w:t>
      </w:r>
    </w:p>
    <w:p>
      <w:pPr>
        <w:pStyle w:val="Heading"/>
        <w:ind w:start="0" w:end="0"/>
        <w:jc w:val="start"/>
        <w:rPr>
          <w:sz w:val="24"/>
        </w:rPr>
      </w:pPr>
      <w:r>
        <w:rPr>
          <w:sz w:val="24"/>
        </w:rPr>
        <w:t>Houston, TX 77251-1188</w:t>
      </w:r>
    </w:p>
    <w:p>
      <w:pPr>
        <w:pStyle w:val="Heading"/>
        <w:ind w:start="0" w:end="0"/>
        <w:rPr>
          <w:sz w:val="36"/>
        </w:rPr>
      </w:pPr>
      <w:r>
        <w:rPr>
          <w:sz w:val="36"/>
        </w:rPr>
      </w:r>
    </w:p>
    <w:p>
      <w:pPr>
        <w:pStyle w:val="Heading"/>
        <w:ind w:start="0" w:end="0"/>
        <w:rPr/>
      </w:pPr>
      <w:r>
        <w:rPr>
          <w:b w:val="false"/>
          <w:sz w:val="24"/>
        </w:rPr>
        <w:t>January</w:t>
      </w:r>
      <w:del w:id="1" w:author="VE" w:date="2001-01-15T12:02:00Z">
        <w:r>
          <w:rPr>
            <w:b w:val="false"/>
            <w:sz w:val="24"/>
          </w:rPr>
          <w:delText xml:space="preserve"> 8</w:delText>
        </w:r>
      </w:del>
      <w:ins w:id="2" w:author="VE" w:date="2001-01-16T02:19:00Z">
        <w:r>
          <w:rPr>
            <w:b w:val="false"/>
            <w:sz w:val="24"/>
          </w:rPr>
          <w:t xml:space="preserve"> </w:t>
        </w:r>
      </w:ins>
      <w:ins w:id="3" w:author="VE" w:date="2001-01-15T12:02:00Z">
        <w:r>
          <w:rPr>
            <w:bCs/>
            <w:sz w:val="24"/>
          </w:rPr>
          <w:t>[___]</w:t>
        </w:r>
      </w:ins>
      <w:r>
        <w:rPr>
          <w:b w:val="false"/>
          <w:sz w:val="24"/>
        </w:rPr>
        <w:t>, 2001</w:t>
      </w:r>
    </w:p>
    <w:p>
      <w:pPr>
        <w:pStyle w:val="Heading"/>
        <w:ind w:start="0" w:end="0"/>
        <w:rPr>
          <w:b w:val="false"/>
          <w:sz w:val="24"/>
        </w:rPr>
      </w:pPr>
      <w:r>
        <w:rPr>
          <w:b w:val="false"/>
          <w:sz w:val="24"/>
        </w:rPr>
      </w:r>
    </w:p>
    <w:p>
      <w:pPr>
        <w:pStyle w:val="Heading"/>
        <w:ind w:start="0" w:end="0"/>
        <w:jc w:val="start"/>
        <w:rPr>
          <w:b w:val="false"/>
          <w:sz w:val="24"/>
        </w:rPr>
      </w:pPr>
      <w:r>
        <w:rPr>
          <w:b w:val="false"/>
          <w:sz w:val="24"/>
        </w:rPr>
        <w:t xml:space="preserve">Siemens </w:t>
      </w:r>
      <w:ins w:id="4" w:author="VE" w:date="2001-01-16T01:55:00Z">
        <w:r>
          <w:rPr>
            <w:b w:val="false"/>
            <w:sz w:val="24"/>
          </w:rPr>
          <w:t>Aktiengesellschaft</w:t>
        </w:r>
      </w:ins>
      <w:del w:id="5" w:author="VE" w:date="2001-01-16T01:55:00Z">
        <w:r>
          <w:rPr>
            <w:b w:val="false"/>
            <w:sz w:val="24"/>
          </w:rPr>
          <w:delText>Aktiengelsellschaft</w:delText>
        </w:r>
      </w:del>
    </w:p>
    <w:p>
      <w:pPr>
        <w:pStyle w:val="Heading"/>
        <w:ind w:start="0" w:end="0"/>
        <w:jc w:val="start"/>
        <w:rPr>
          <w:b w:val="false"/>
          <w:sz w:val="24"/>
        </w:rPr>
      </w:pPr>
      <w:r>
        <w:rPr>
          <w:b w:val="false"/>
          <w:sz w:val="24"/>
        </w:rPr>
        <w:t>Power Generation (KWU)</w:t>
      </w:r>
    </w:p>
    <w:p>
      <w:pPr>
        <w:pStyle w:val="Heading"/>
        <w:ind w:start="0" w:end="0"/>
        <w:jc w:val="start"/>
        <w:rPr>
          <w:b w:val="false"/>
          <w:sz w:val="24"/>
        </w:rPr>
      </w:pPr>
      <w:r>
        <w:rPr>
          <w:b w:val="false"/>
          <w:sz w:val="24"/>
        </w:rPr>
        <w:t>P.O. Box 3220</w:t>
      </w:r>
    </w:p>
    <w:p>
      <w:pPr>
        <w:pStyle w:val="Heading"/>
        <w:ind w:start="0" w:end="0"/>
        <w:jc w:val="start"/>
        <w:rPr>
          <w:b w:val="false"/>
          <w:sz w:val="24"/>
        </w:rPr>
      </w:pPr>
      <w:r>
        <w:rPr>
          <w:b w:val="false"/>
          <w:sz w:val="24"/>
        </w:rPr>
        <w:t>Department F2K</w:t>
      </w:r>
    </w:p>
    <w:p>
      <w:pPr>
        <w:pStyle w:val="Heading"/>
        <w:ind w:start="0" w:end="0"/>
        <w:jc w:val="start"/>
        <w:rPr>
          <w:b w:val="false"/>
          <w:sz w:val="24"/>
        </w:rPr>
      </w:pPr>
      <w:r>
        <w:rPr>
          <w:b w:val="false"/>
          <w:sz w:val="24"/>
        </w:rPr>
        <w:t>D-91050 Erlangen, Germany</w:t>
      </w:r>
    </w:p>
    <w:p>
      <w:pPr>
        <w:pStyle w:val="Heading"/>
        <w:ind w:start="0" w:end="0"/>
        <w:jc w:val="start"/>
        <w:rPr>
          <w:b w:val="false"/>
          <w:sz w:val="24"/>
        </w:rPr>
      </w:pPr>
      <w:r>
        <w:rPr>
          <w:b w:val="false"/>
          <w:sz w:val="24"/>
        </w:rPr>
      </w:r>
    </w:p>
    <w:p>
      <w:pPr>
        <w:pStyle w:val="Heading"/>
        <w:ind w:start="0" w:end="0"/>
        <w:jc w:val="start"/>
        <w:rPr>
          <w:b w:val="false"/>
          <w:sz w:val="24"/>
        </w:rPr>
      </w:pPr>
      <w:r>
        <w:rPr>
          <w:b w:val="false"/>
          <w:sz w:val="24"/>
        </w:rPr>
        <w:t>Siemens Ltda.</w:t>
      </w:r>
    </w:p>
    <w:p>
      <w:pPr>
        <w:pStyle w:val="Heading"/>
        <w:ind w:start="0" w:end="0"/>
        <w:jc w:val="start"/>
        <w:rPr>
          <w:b w:val="false"/>
          <w:sz w:val="24"/>
        </w:rPr>
      </w:pPr>
      <w:r>
        <w:rPr>
          <w:b w:val="false"/>
          <w:sz w:val="24"/>
        </w:rPr>
        <w:t>Av. Mutinga No. 3.800</w:t>
      </w:r>
    </w:p>
    <w:p>
      <w:pPr>
        <w:pStyle w:val="Heading"/>
        <w:ind w:start="0" w:end="0"/>
        <w:jc w:val="start"/>
        <w:rPr>
          <w:b w:val="false"/>
          <w:sz w:val="24"/>
        </w:rPr>
      </w:pPr>
      <w:r>
        <w:rPr>
          <w:b w:val="false"/>
          <w:sz w:val="24"/>
        </w:rPr>
        <w:t>Sao Paulo – SP</w:t>
      </w:r>
    </w:p>
    <w:p>
      <w:pPr>
        <w:pStyle w:val="Heading"/>
        <w:ind w:start="0" w:end="0"/>
        <w:jc w:val="start"/>
        <w:rPr>
          <w:b w:val="false"/>
          <w:sz w:val="24"/>
        </w:rPr>
      </w:pPr>
      <w:r>
        <w:rPr>
          <w:b w:val="false"/>
          <w:sz w:val="24"/>
        </w:rPr>
        <w:t>05110-901</w:t>
      </w:r>
    </w:p>
    <w:p>
      <w:pPr>
        <w:pStyle w:val="Heading"/>
        <w:ind w:start="0" w:end="0"/>
        <w:jc w:val="start"/>
        <w:rPr>
          <w:b w:val="false"/>
          <w:sz w:val="24"/>
        </w:rPr>
      </w:pPr>
      <w:r>
        <w:rPr>
          <w:b w:val="false"/>
          <w:sz w:val="24"/>
        </w:rPr>
        <w:t xml:space="preserve">Brazil </w:t>
      </w:r>
    </w:p>
    <w:p>
      <w:pPr>
        <w:pStyle w:val="Heading"/>
        <w:ind w:start="0" w:end="0"/>
        <w:jc w:val="start"/>
        <w:rPr>
          <w:b w:val="false"/>
          <w:sz w:val="24"/>
        </w:rPr>
      </w:pPr>
      <w:r>
        <w:rPr>
          <w:b w:val="false"/>
          <w:sz w:val="24"/>
        </w:rPr>
      </w:r>
    </w:p>
    <w:p>
      <w:pPr>
        <w:pStyle w:val="Heading"/>
        <w:ind w:hanging="720" w:start="1440" w:end="0"/>
        <w:jc w:val="both"/>
        <w:rPr/>
      </w:pPr>
      <w:r>
        <w:rPr>
          <w:b w:val="false"/>
          <w:sz w:val="24"/>
        </w:rPr>
        <w:t>Re:</w:t>
        <w:tab/>
        <w:t>Engineering, Procurement, and Construction Contract, dated effective as of August 22, 1997</w:t>
      </w:r>
      <w:del w:id="6" w:author="VE" w:date="2001-01-15T12:02:00Z">
        <w:r>
          <w:rPr>
            <w:b w:val="false"/>
            <w:sz w:val="24"/>
          </w:rPr>
          <w:delText>,</w:delText>
        </w:r>
      </w:del>
      <w:r>
        <w:rPr>
          <w:b w:val="false"/>
          <w:sz w:val="24"/>
        </w:rPr>
        <w:t xml:space="preserve"> (</w:t>
      </w:r>
      <w:ins w:id="7" w:author="VE" w:date="2001-01-16T01:46:00Z">
        <w:r>
          <w:rPr>
            <w:b w:val="false"/>
            <w:sz w:val="24"/>
          </w:rPr>
          <w:t xml:space="preserve">as amended, modified, or otherwise supplemented from time to time, </w:t>
        </w:r>
      </w:ins>
      <w:r>
        <w:rPr>
          <w:b w:val="false"/>
          <w:sz w:val="24"/>
        </w:rPr>
        <w:t>the “</w:t>
      </w:r>
      <w:r>
        <w:rPr>
          <w:b w:val="false"/>
          <w:sz w:val="24"/>
          <w:u w:val="single"/>
          <w:rPrChange w:id="0" w:author="VE" w:date="2001-01-15T12:02:00Z"/>
        </w:rPr>
        <w:t>EPC Contract</w:t>
      </w:r>
      <w:r>
        <w:rPr>
          <w:b w:val="false"/>
          <w:sz w:val="24"/>
        </w:rPr>
        <w:t>”)</w:t>
      </w:r>
      <w:ins w:id="9" w:author="VE" w:date="2001-01-16T02:21:00Z">
        <w:r>
          <w:rPr>
            <w:b w:val="false"/>
            <w:sz w:val="24"/>
          </w:rPr>
          <w:t>,</w:t>
        </w:r>
      </w:ins>
      <w:r>
        <w:rPr>
          <w:b w:val="false"/>
          <w:sz w:val="24"/>
        </w:rPr>
        <w:t xml:space="preserve"> by and among Superior Construction Company (as successor-in-interest to EPE-Empresa Produtora de Energia, Ltda., “</w:t>
      </w:r>
      <w:r>
        <w:rPr>
          <w:b w:val="false"/>
          <w:sz w:val="24"/>
          <w:u w:val="single"/>
        </w:rPr>
        <w:t>SCC</w:t>
      </w:r>
      <w:r>
        <w:rPr>
          <w:b w:val="false"/>
          <w:sz w:val="24"/>
        </w:rPr>
        <w:t>”), Siemens Aktiengesellschaft, and Siemens Ltda. (“</w:t>
      </w:r>
      <w:r>
        <w:rPr>
          <w:b w:val="false"/>
          <w:sz w:val="24"/>
          <w:u w:val="single"/>
          <w:rPrChange w:id="0" w:author="VE" w:date="2001-01-15T12:02:00Z"/>
        </w:rPr>
        <w:t>Contractors</w:t>
      </w:r>
      <w:r>
        <w:rPr>
          <w:b w:val="false"/>
          <w:sz w:val="24"/>
        </w:rPr>
        <w:t>”).</w:t>
      </w:r>
    </w:p>
    <w:p>
      <w:pPr>
        <w:pStyle w:val="Heading"/>
        <w:ind w:hanging="720" w:start="0" w:end="0"/>
        <w:jc w:val="both"/>
        <w:rPr>
          <w:b w:val="false"/>
          <w:sz w:val="24"/>
        </w:rPr>
      </w:pPr>
      <w:r>
        <w:rPr>
          <w:b w:val="false"/>
          <w:sz w:val="24"/>
        </w:rPr>
      </w:r>
    </w:p>
    <w:p>
      <w:pPr>
        <w:pStyle w:val="Heading"/>
        <w:ind w:hanging="720" w:start="720" w:end="0"/>
        <w:jc w:val="both"/>
        <w:rPr>
          <w:b w:val="false"/>
          <w:sz w:val="24"/>
        </w:rPr>
      </w:pPr>
      <w:r>
        <w:rPr>
          <w:b w:val="false"/>
          <w:sz w:val="24"/>
        </w:rPr>
        <w:t>Gentlemen:</w:t>
      </w:r>
    </w:p>
    <w:p>
      <w:pPr>
        <w:pStyle w:val="Heading"/>
        <w:ind w:hanging="720" w:start="0" w:end="0"/>
        <w:jc w:val="both"/>
        <w:rPr>
          <w:b w:val="false"/>
          <w:sz w:val="24"/>
        </w:rPr>
      </w:pPr>
      <w:r>
        <w:rPr>
          <w:b w:val="false"/>
          <w:sz w:val="24"/>
        </w:rPr>
      </w:r>
    </w:p>
    <w:p>
      <w:pPr>
        <w:pStyle w:val="Heading"/>
        <w:ind w:start="0" w:end="0"/>
        <w:jc w:val="both"/>
        <w:rPr>
          <w:b w:val="false"/>
          <w:sz w:val="24"/>
        </w:rPr>
      </w:pPr>
      <w:r>
        <w:rPr>
          <w:b w:val="false"/>
          <w:sz w:val="24"/>
        </w:rPr>
        <w:t xml:space="preserve">The following sets forth the agreement of SCC and Contractors solely with respect to the matters raised in COR 0111, Extension of time Phase III, as supplemented, arising out of the </w:t>
      </w:r>
      <w:ins w:id="11" w:author="VE" w:date="2001-01-15T12:03:00Z">
        <w:r>
          <w:rPr>
            <w:b w:val="false"/>
            <w:sz w:val="24"/>
          </w:rPr>
          <w:t xml:space="preserve">unavailability of </w:t>
        </w:r>
      </w:ins>
      <w:del w:id="12" w:author="VE" w:date="2001-01-15T12:03:00Z">
        <w:r>
          <w:rPr>
            <w:b w:val="false"/>
            <w:sz w:val="24"/>
          </w:rPr>
          <w:delText xml:space="preserve">failure of the Owners to provide </w:delText>
        </w:r>
      </w:del>
      <w:r>
        <w:rPr>
          <w:b w:val="false"/>
          <w:sz w:val="24"/>
        </w:rPr>
        <w:t>natural gas</w:t>
      </w:r>
      <w:del w:id="13" w:author="VE" w:date="2001-01-15T12:03:00Z">
        <w:r>
          <w:rPr>
            <w:b w:val="false"/>
            <w:sz w:val="24"/>
          </w:rPr>
          <w:delText xml:space="preserve"> by the Gas Due Date – Phase III</w:delText>
        </w:r>
      </w:del>
      <w:r>
        <w:rPr>
          <w:b w:val="false"/>
          <w:sz w:val="24"/>
        </w:rPr>
        <w:t xml:space="preserve">.  As a result of the </w:t>
      </w:r>
      <w:ins w:id="14" w:author="VE" w:date="2001-01-15T12:03:00Z">
        <w:r>
          <w:rPr>
            <w:b w:val="false"/>
            <w:sz w:val="24"/>
          </w:rPr>
          <w:t xml:space="preserve">unavailability of </w:t>
        </w:r>
      </w:ins>
      <w:del w:id="15" w:author="VE" w:date="2001-01-15T12:03:00Z">
        <w:r>
          <w:rPr>
            <w:b w:val="false"/>
            <w:sz w:val="24"/>
          </w:rPr>
          <w:delText xml:space="preserve">Owners’ failure to so </w:delText>
        </w:r>
      </w:del>
      <w:del w:id="16" w:author="VE" w:date="2001-01-15T21:46:00Z">
        <w:r>
          <w:rPr>
            <w:b w:val="false"/>
            <w:sz w:val="24"/>
          </w:rPr>
          <w:delText xml:space="preserve">provide </w:delText>
        </w:r>
      </w:del>
      <w:r>
        <w:rPr>
          <w:b w:val="false"/>
          <w:sz w:val="24"/>
        </w:rPr>
        <w:t xml:space="preserve">natural gas, SCC and </w:t>
      </w:r>
      <w:del w:id="17" w:author="VE" w:date="2001-01-15T21:46:00Z">
        <w:r>
          <w:rPr>
            <w:b w:val="false"/>
            <w:sz w:val="24"/>
          </w:rPr>
          <w:delText xml:space="preserve">the </w:delText>
        </w:r>
      </w:del>
      <w:r>
        <w:rPr>
          <w:b w:val="false"/>
          <w:sz w:val="24"/>
        </w:rPr>
        <w:t xml:space="preserve">Contractors have agreed </w:t>
      </w:r>
      <w:del w:id="18" w:author="VE" w:date="2001-01-15T12:03:00Z">
        <w:r>
          <w:rPr>
            <w:b w:val="false"/>
            <w:sz w:val="24"/>
          </w:rPr>
          <w:delText xml:space="preserve">and the Owners have concurred </w:delText>
        </w:r>
      </w:del>
      <w:ins w:id="19" w:author="VE" w:date="2001-01-15T21:45:00Z">
        <w:r>
          <w:rPr>
            <w:b w:val="false"/>
            <w:sz w:val="24"/>
          </w:rPr>
          <w:t xml:space="preserve">, as more specifically set forth herein, </w:t>
        </w:r>
      </w:ins>
      <w:r>
        <w:rPr>
          <w:b w:val="false"/>
          <w:sz w:val="24"/>
        </w:rPr>
        <w:t xml:space="preserve">that </w:t>
      </w:r>
      <w:ins w:id="20" w:author="VE" w:date="2001-01-15T23:55:00Z">
        <w:r>
          <w:rPr>
            <w:b w:val="false"/>
            <w:sz w:val="24"/>
          </w:rPr>
          <w:t xml:space="preserve">(i) Contractors shall cause Phase III of the Facility to achieve Provisional Completion in accordance with Section 11.5 of the EPC Contract, (ii) </w:t>
        </w:r>
      </w:ins>
      <w:ins w:id="21" w:author="VE" w:date="2001-01-15T23:58:00Z">
        <w:r>
          <w:rPr>
            <w:b w:val="false"/>
            <w:sz w:val="24"/>
          </w:rPr>
          <w:t>following</w:t>
        </w:r>
      </w:ins>
      <w:ins w:id="22" w:author="VE" w:date="2001-01-15T23:56:00Z">
        <w:r>
          <w:rPr>
            <w:b w:val="false"/>
            <w:sz w:val="24"/>
          </w:rPr>
          <w:t xml:space="preserve"> achievement of Provisional Completion of Phase III of the Facility, </w:t>
        </w:r>
      </w:ins>
      <w:ins w:id="23" w:author="VE" w:date="2001-01-15T23:58:00Z">
        <w:r>
          <w:rPr>
            <w:b w:val="false"/>
            <w:sz w:val="24"/>
          </w:rPr>
          <w:t xml:space="preserve">Contractors shall demobilize from the Site, </w:t>
        </w:r>
      </w:ins>
      <w:ins w:id="24" w:author="VE" w:date="2001-01-16T01:58:00Z">
        <w:r>
          <w:rPr>
            <w:b w:val="false"/>
            <w:sz w:val="24"/>
          </w:rPr>
          <w:t xml:space="preserve">and </w:t>
        </w:r>
      </w:ins>
      <w:ins w:id="25" w:author="VE" w:date="2001-01-15T23:58:00Z">
        <w:r>
          <w:rPr>
            <w:b w:val="false"/>
            <w:sz w:val="24"/>
          </w:rPr>
          <w:t>(iii) following receipt by Contractors of written notice from SCC, Contractors shall remobilize to the Site</w:t>
        </w:r>
      </w:ins>
      <w:ins w:id="26" w:author="VE" w:date="2001-01-16T00:00:00Z">
        <w:r>
          <w:rPr>
            <w:b w:val="false"/>
            <w:sz w:val="24"/>
          </w:rPr>
          <w:t xml:space="preserve"> and cause Phase III of the Facility to achieve Substantial Completion in accordance with Section 11.6 of the EPC Contract.</w:t>
        </w:r>
      </w:ins>
      <w:ins w:id="27" w:author="VE" w:date="2001-01-15T23:58:00Z">
        <w:r>
          <w:rPr>
            <w:b w:val="false"/>
            <w:sz w:val="24"/>
          </w:rPr>
          <w:t xml:space="preserve"> </w:t>
        </w:r>
      </w:ins>
      <w:del w:id="28" w:author="VE" w:date="2001-01-16T00:01:00Z">
        <w:r>
          <w:rPr>
            <w:b w:val="false"/>
            <w:sz w:val="24"/>
          </w:rPr>
          <w:delText xml:space="preserve">the commissioning and testing process to achieve Substantial Completion for Phase III of the Facility </w:delText>
        </w:r>
      </w:del>
      <w:del w:id="29" w:author="VE" w:date="2001-01-15T21:47:00Z">
        <w:r>
          <w:rPr>
            <w:b w:val="false"/>
            <w:sz w:val="24"/>
          </w:rPr>
          <w:delText xml:space="preserve">may </w:delText>
        </w:r>
      </w:del>
      <w:del w:id="30" w:author="VE" w:date="2001-01-16T00:01:00Z">
        <w:r>
          <w:rPr>
            <w:b w:val="false"/>
            <w:sz w:val="24"/>
          </w:rPr>
          <w:delText xml:space="preserve">be </w:delText>
        </w:r>
      </w:del>
      <w:del w:id="31" w:author="VE" w:date="2001-01-15T12:04:00Z">
        <w:r>
          <w:rPr>
            <w:b w:val="false"/>
            <w:sz w:val="24"/>
          </w:rPr>
          <w:delText>compeleted on</w:delText>
        </w:r>
      </w:del>
      <w:del w:id="32" w:author="VE" w:date="2001-01-16T00:01:00Z">
        <w:r>
          <w:rPr>
            <w:b w:val="false"/>
            <w:sz w:val="24"/>
          </w:rPr>
          <w:delText xml:space="preserve"> </w:delText>
        </w:r>
      </w:del>
      <w:del w:id="33" w:author="VE" w:date="2001-01-15T21:45:00Z">
        <w:r>
          <w:rPr>
            <w:b w:val="false"/>
            <w:sz w:val="24"/>
          </w:rPr>
          <w:delText xml:space="preserve">Fuel Oil </w:delText>
        </w:r>
      </w:del>
      <w:del w:id="34" w:author="VE" w:date="2001-01-16T00:01:00Z">
        <w:r>
          <w:rPr>
            <w:b w:val="false"/>
            <w:sz w:val="24"/>
          </w:rPr>
          <w:delText>rather than natural gas</w:delText>
        </w:r>
      </w:del>
      <w:del w:id="35" w:author="VE" w:date="2001-01-15T12:04:00Z">
        <w:r>
          <w:rPr>
            <w:b w:val="false"/>
            <w:sz w:val="24"/>
          </w:rPr>
          <w:delText xml:space="preserve">, </w:delText>
        </w:r>
      </w:del>
      <w:del w:id="36" w:author="VE" w:date="2001-01-16T00:01:00Z">
        <w:r>
          <w:rPr>
            <w:b w:val="false"/>
            <w:sz w:val="24"/>
            <w:u w:val="single"/>
          </w:rPr>
          <w:delText>provided</w:delText>
        </w:r>
      </w:del>
      <w:del w:id="37" w:author="VE" w:date="2001-01-16T00:01:00Z">
        <w:r>
          <w:rPr>
            <w:b w:val="false"/>
            <w:sz w:val="24"/>
          </w:rPr>
          <w:delText xml:space="preserve"> that </w:delText>
        </w:r>
      </w:del>
      <w:del w:id="38" w:author="VE" w:date="2001-01-15T12:04:00Z">
        <w:r>
          <w:rPr>
            <w:b w:val="false"/>
            <w:sz w:val="24"/>
          </w:rPr>
          <w:delText xml:space="preserve">Contractors’ </w:delText>
        </w:r>
      </w:del>
      <w:del w:id="39" w:author="VE" w:date="2001-01-16T00:01:00Z">
        <w:r>
          <w:rPr>
            <w:b w:val="false"/>
            <w:sz w:val="24"/>
          </w:rPr>
          <w:delText xml:space="preserve">shall perform a Performance Test on natural gas on or before </w:delText>
        </w:r>
      </w:del>
      <w:del w:id="40" w:author="VE" w:date="2001-01-15T13:45:00Z">
        <w:r>
          <w:rPr>
            <w:b w:val="false"/>
            <w:sz w:val="24"/>
          </w:rPr>
          <w:delText>October 1, 2001</w:delText>
        </w:r>
      </w:del>
      <w:del w:id="41" w:author="VE" w:date="2001-01-16T00:01:00Z">
        <w:r>
          <w:rPr>
            <w:b w:val="false"/>
            <w:sz w:val="24"/>
          </w:rPr>
          <w:delText xml:space="preserve"> to demonstrate compliance with Contractors’ performance guarantees, and </w:delText>
        </w:r>
      </w:del>
      <w:del w:id="42" w:author="VE" w:date="2001-01-16T00:01:00Z">
        <w:r>
          <w:rPr>
            <w:b w:val="false"/>
            <w:sz w:val="24"/>
            <w:u w:val="single"/>
          </w:rPr>
          <w:delText>provided further</w:delText>
        </w:r>
      </w:del>
      <w:del w:id="43" w:author="VE" w:date="2001-01-16T00:01:00Z">
        <w:r>
          <w:rPr>
            <w:b w:val="false"/>
            <w:sz w:val="24"/>
          </w:rPr>
          <w:delText xml:space="preserve"> that in the event the natural gas is not available for Contractors’ performance of a </w:delText>
        </w:r>
      </w:del>
      <w:del w:id="44" w:author="VE" w:date="2001-01-15T12:05:00Z">
        <w:r>
          <w:rPr>
            <w:b w:val="false"/>
            <w:sz w:val="24"/>
          </w:rPr>
          <w:delText>Pertformance</w:delText>
        </w:r>
      </w:del>
      <w:del w:id="45" w:author="VE" w:date="2001-01-16T00:01:00Z">
        <w:r>
          <w:rPr>
            <w:b w:val="false"/>
            <w:sz w:val="24"/>
          </w:rPr>
          <w:delText xml:space="preserve"> Test by</w:delText>
        </w:r>
      </w:del>
      <w:del w:id="46" w:author="VE" w:date="2001-01-15T13:44:00Z">
        <w:r>
          <w:rPr>
            <w:b w:val="false"/>
            <w:sz w:val="24"/>
          </w:rPr>
          <w:delText xml:space="preserve"> October 1, 2001</w:delText>
        </w:r>
      </w:del>
      <w:del w:id="47" w:author="VE" w:date="2001-01-16T00:01:00Z">
        <w:r>
          <w:rPr>
            <w:b w:val="false"/>
            <w:sz w:val="24"/>
          </w:rPr>
          <w:delText xml:space="preserve">, the parties shall in good faith negotiate mutually satisfactory terms and conditions upon which commissioning and performance testing will be performed at a later date. The delay in availability of natural gas will require the Contractors to demobilize from the Site following completion of commissioning of Phase III of the Facility on </w:delText>
        </w:r>
      </w:del>
      <w:del w:id="48" w:author="VE" w:date="2001-01-15T23:51:00Z">
        <w:r>
          <w:rPr>
            <w:b w:val="false"/>
            <w:bCs/>
            <w:sz w:val="24"/>
          </w:rPr>
          <w:delText>Fuel</w:delText>
        </w:r>
      </w:del>
      <w:del w:id="49" w:author="VE" w:date="2001-01-15T23:51:00Z">
        <w:r>
          <w:rPr>
            <w:b w:val="false"/>
            <w:sz w:val="24"/>
          </w:rPr>
          <w:delText xml:space="preserve"> Oil</w:delText>
        </w:r>
      </w:del>
      <w:del w:id="50" w:author="VE" w:date="2001-01-16T00:01:00Z">
        <w:r>
          <w:rPr>
            <w:b w:val="false"/>
            <w:sz w:val="24"/>
          </w:rPr>
          <w:delText xml:space="preserve"> and subsequently to remobilize for commissioning of the Facility on natural gas.  </w:delText>
        </w:r>
      </w:del>
    </w:p>
    <w:p>
      <w:pPr>
        <w:pStyle w:val="Heading"/>
        <w:ind w:start="0" w:end="0"/>
        <w:jc w:val="both"/>
        <w:rPr>
          <w:b w:val="false"/>
          <w:sz w:val="24"/>
        </w:rPr>
      </w:pPr>
      <w:r>
        <w:rPr>
          <w:b w:val="false"/>
          <w:sz w:val="24"/>
        </w:rPr>
      </w:r>
    </w:p>
    <w:p>
      <w:pPr>
        <w:pStyle w:val="Heading"/>
        <w:ind w:start="0" w:end="0"/>
        <w:jc w:val="both"/>
        <w:rPr>
          <w:b w:val="false"/>
          <w:sz w:val="24"/>
        </w:rPr>
      </w:pPr>
      <w:r>
        <w:rPr>
          <w:b w:val="false"/>
          <w:sz w:val="24"/>
        </w:rPr>
        <w:t>To carry out the intent of the parties as set forth in the preceding paragraph and in consideration of the mutual promises set forth herein and in the EPC Contract and for other good and valuable consideration, SCC and Contractors hereby agree, to the extent set forth herein, to amend, modify, and supplement the EPC Contract as follows:</w:t>
      </w:r>
    </w:p>
    <w:p>
      <w:pPr>
        <w:pStyle w:val="Heading"/>
        <w:ind w:start="0" w:end="0"/>
        <w:jc w:val="both"/>
        <w:rPr>
          <w:b w:val="false"/>
          <w:sz w:val="24"/>
        </w:rPr>
      </w:pPr>
      <w:r>
        <w:rPr>
          <w:b w:val="false"/>
          <w:sz w:val="24"/>
        </w:rPr>
      </w:r>
    </w:p>
    <w:p>
      <w:pPr>
        <w:pStyle w:val="Heading"/>
        <w:ind w:start="0" w:end="0"/>
        <w:jc w:val="both"/>
        <w:rPr>
          <w:b w:val="false"/>
          <w:sz w:val="24"/>
        </w:rPr>
      </w:pPr>
      <w:r>
        <w:rPr>
          <w:b w:val="false"/>
          <w:sz w:val="24"/>
        </w:rPr>
        <w:t>Unless otherwise expressly stated, the capitalized terms used but not defined herein shall have the respective meanings assigned to such terms in the EPC Contract.</w:t>
      </w:r>
    </w:p>
    <w:p>
      <w:pPr>
        <w:pStyle w:val="Heading"/>
        <w:ind w:start="0" w:end="0"/>
        <w:jc w:val="both"/>
        <w:rPr>
          <w:b w:val="false"/>
          <w:sz w:val="24"/>
        </w:rPr>
      </w:pPr>
      <w:r>
        <w:rPr>
          <w:b w:val="false"/>
          <w:sz w:val="24"/>
        </w:rPr>
      </w:r>
    </w:p>
    <w:p>
      <w:pPr>
        <w:pStyle w:val="Normal"/>
        <w:spacing w:lineRule="atLeast" w:line="240"/>
        <w:rPr>
          <w:rFonts w:ascii="Tms Rmn;Times New Roman" w:hAnsi="Tms Rmn;Times New Roman" w:cs="Tms Rmn;Times New Roman"/>
          <w:b/>
          <w:sz w:val="24"/>
          <w:del w:id="52" w:author="VE" w:date="2001-01-15T12:27:00Z"/>
        </w:rPr>
      </w:pPr>
      <w:del w:id="51" w:author="VE" w:date="2001-01-15T12:27:00Z">
        <w:r>
          <w:rPr>
            <w:rFonts w:cs="Tms Rmn;Times New Roman" w:ascii="Tms Rmn;Times New Roman" w:hAnsi="Tms Rmn;Times New Roman"/>
            <w:b/>
            <w:sz w:val="24"/>
          </w:rPr>
        </w:r>
      </w:del>
    </w:p>
    <w:p>
      <w:pPr>
        <w:pStyle w:val="Normal"/>
        <w:numPr>
          <w:ilvl w:val="0"/>
          <w:numId w:val="2"/>
        </w:numPr>
        <w:tabs>
          <w:tab w:val="clear" w:pos="720"/>
        </w:tabs>
        <w:spacing w:lineRule="atLeast" w:line="240"/>
        <w:ind w:hanging="720" w:start="720" w:end="0"/>
        <w:rPr>
          <w:rFonts w:ascii="Tms Rmn;Times New Roman" w:hAnsi="Tms Rmn;Times New Roman" w:cs="Tms Rmn;Times New Roman"/>
          <w:b/>
          <w:sz w:val="24"/>
        </w:rPr>
      </w:pPr>
      <w:r>
        <w:rPr>
          <w:rFonts w:cs="Tms Rmn;Times New Roman" w:ascii="Tms Rmn;Times New Roman" w:hAnsi="Tms Rmn;Times New Roman"/>
          <w:b/>
          <w:sz w:val="24"/>
          <w:u w:val="single"/>
          <w:rPrChange w:id="0" w:author="VE" w:date="2001-01-16T00:25:00Z"/>
        </w:rPr>
        <w:t xml:space="preserve">Phase III </w:t>
      </w:r>
      <w:del w:id="54" w:author="VE" w:date="2001-01-16T00:02:00Z">
        <w:r>
          <w:rPr>
            <w:rFonts w:cs="Tms Rmn;Times New Roman" w:ascii="Tms Rmn;Times New Roman" w:hAnsi="Tms Rmn;Times New Roman"/>
            <w:b/>
            <w:sz w:val="24"/>
            <w:u w:val="single"/>
          </w:rPr>
          <w:delText xml:space="preserve">Substantial </w:delText>
        </w:r>
      </w:del>
      <w:ins w:id="55" w:author="VE" w:date="2001-01-16T00:02:00Z">
        <w:r>
          <w:rPr>
            <w:rFonts w:cs="Tms Rmn;Times New Roman" w:ascii="Tms Rmn;Times New Roman" w:hAnsi="Tms Rmn;Times New Roman"/>
            <w:b/>
            <w:sz w:val="24"/>
            <w:u w:val="single"/>
          </w:rPr>
          <w:t xml:space="preserve">Provisional </w:t>
        </w:r>
      </w:ins>
      <w:r>
        <w:rPr>
          <w:rFonts w:cs="Tms Rmn;Times New Roman" w:ascii="Tms Rmn;Times New Roman" w:hAnsi="Tms Rmn;Times New Roman"/>
          <w:b/>
          <w:sz w:val="24"/>
          <w:u w:val="single"/>
          <w:rPrChange w:id="0" w:author="VE" w:date="2001-01-16T00:25:00Z"/>
        </w:rPr>
        <w:t>Completion</w:t>
      </w:r>
      <w:del w:id="57" w:author="VE" w:date="2001-01-16T00:02:00Z">
        <w:r>
          <w:rPr>
            <w:rFonts w:cs="Tms Rmn;Times New Roman" w:ascii="Tms Rmn;Times New Roman" w:hAnsi="Tms Rmn;Times New Roman"/>
            <w:b/>
            <w:sz w:val="24"/>
            <w:u w:val="single"/>
          </w:rPr>
          <w:delText xml:space="preserve"> on Fuel Oil</w:delText>
        </w:r>
      </w:del>
      <w:r>
        <w:rPr>
          <w:rFonts w:cs="Tms Rmn;Times New Roman" w:ascii="Tms Rmn;Times New Roman" w:hAnsi="Tms Rmn;Times New Roman"/>
          <w:b/>
          <w:sz w:val="24"/>
          <w:rPrChange w:id="0" w:author="VE" w:date="2001-01-16T00:25:00Z"/>
        </w:rPr>
        <w:t xml:space="preserve">.  </w:t>
      </w:r>
    </w:p>
    <w:p>
      <w:pPr>
        <w:pStyle w:val="Normal"/>
        <w:spacing w:lineRule="atLeast" w:line="240"/>
        <w:rPr>
          <w:rFonts w:ascii="Tms Rmn;Times New Roman" w:hAnsi="Tms Rmn;Times New Roman" w:cs="Tms Rmn;Times New Roman"/>
          <w:b/>
          <w:sz w:val="24"/>
        </w:rPr>
      </w:pPr>
      <w:r>
        <w:rPr>
          <w:rFonts w:cs="Tms Rmn;Times New Roman" w:ascii="Tms Rmn;Times New Roman" w:hAnsi="Tms Rmn;Times New Roman"/>
          <w:b/>
          <w:sz w:val="24"/>
          <w:rPrChange w:id="0" w:author="VE" w:date="2001-01-16T00:25:00Z"/>
        </w:rPr>
      </w:r>
    </w:p>
    <w:p>
      <w:pPr>
        <w:pStyle w:val="BodyTextIndent"/>
        <w:ind w:start="0" w:end="0"/>
        <w:jc w:val="both"/>
        <w:rPr/>
      </w:pPr>
      <w:ins w:id="60" w:author="VE" w:date="2001-01-16T00:02:00Z">
        <w:r>
          <w:rPr/>
          <w:t xml:space="preserve">Contractors shall cause Phase III of the Facility to achieve </w:t>
        </w:r>
      </w:ins>
      <w:del w:id="61" w:author="VE" w:date="2001-01-16T00:02:00Z">
        <w:r>
          <w:rPr/>
          <w:delText xml:space="preserve">Substantial </w:delText>
        </w:r>
      </w:del>
      <w:ins w:id="62" w:author="VE" w:date="2001-01-16T00:02:00Z">
        <w:r>
          <w:rPr/>
          <w:t xml:space="preserve">Provisional </w:t>
        </w:r>
      </w:ins>
      <w:r>
        <w:rPr/>
        <w:t xml:space="preserve">Completion </w:t>
      </w:r>
      <w:del w:id="63" w:author="VE" w:date="2001-01-16T00:03:00Z">
        <w:r>
          <w:rPr/>
          <w:delText xml:space="preserve">on </w:delText>
        </w:r>
      </w:del>
      <w:del w:id="64" w:author="VE" w:date="2001-01-15T21:48:00Z">
        <w:r>
          <w:rPr/>
          <w:delText xml:space="preserve">Fuel Oil </w:delText>
        </w:r>
      </w:del>
      <w:del w:id="65" w:author="VE" w:date="2001-01-16T00:03:00Z">
        <w:r>
          <w:rPr/>
          <w:delText xml:space="preserve">shall be determined </w:delText>
        </w:r>
      </w:del>
      <w:r>
        <w:rPr/>
        <w:t xml:space="preserve">in accordance with Section </w:t>
      </w:r>
      <w:del w:id="66" w:author="VE" w:date="2001-01-16T00:03:00Z">
        <w:r>
          <w:rPr/>
          <w:delText>11.6</w:delText>
        </w:r>
      </w:del>
      <w:ins w:id="67" w:author="VE" w:date="2001-01-16T00:03:00Z">
        <w:r>
          <w:rPr/>
          <w:t>11.5</w:t>
        </w:r>
      </w:ins>
      <w:r>
        <w:rPr/>
        <w:t xml:space="preserve"> of the EPC Contract</w:t>
      </w:r>
      <w:del w:id="68" w:author="VE" w:date="2001-01-16T00:03:00Z">
        <w:r>
          <w:rPr/>
          <w:delText xml:space="preserve"> as if natural gas had been available</w:delText>
        </w:r>
      </w:del>
      <w:ins w:id="69" w:author="Keith W. Gronewold" w:date="2001-01-11T17:34:00Z">
        <w:del w:id="70" w:author="VE" w:date="2001-01-16T00:03:00Z">
          <w:r>
            <w:rPr/>
            <w:delText>, with exceptions as identified herein</w:delText>
          </w:r>
        </w:del>
      </w:ins>
      <w:r>
        <w:rPr/>
        <w:t>.</w:t>
      </w:r>
      <w:ins w:id="71" w:author="VE" w:date="2001-01-16T00:17:00Z">
        <w:r>
          <w:rPr/>
          <w:t xml:space="preserve">  Subject to Section 4 of this letter agreement, Contractors shall demobilize</w:t>
        </w:r>
      </w:ins>
      <w:ins w:id="72" w:author="VE" w:date="2001-01-16T02:00:00Z">
        <w:r>
          <w:rPr/>
          <w:t xml:space="preserve"> their personnel from the Site</w:t>
        </w:r>
      </w:ins>
      <w:ins w:id="73" w:author="VE" w:date="2001-01-16T00:17:00Z">
        <w:r>
          <w:rPr/>
          <w:t xml:space="preserve"> following acceptance by SCC of Contractors’ Provisional Completion Certificate.</w:t>
        </w:r>
      </w:ins>
    </w:p>
    <w:p>
      <w:pPr>
        <w:pStyle w:val="BodyTextIndent"/>
        <w:ind w:start="0" w:end="0"/>
        <w:jc w:val="both"/>
        <w:rPr/>
      </w:pPr>
      <w:r>
        <w:rPr/>
      </w:r>
    </w:p>
    <w:p>
      <w:pPr>
        <w:pStyle w:val="BodyTextIndent"/>
        <w:numPr>
          <w:ilvl w:val="0"/>
          <w:numId w:val="2"/>
        </w:numPr>
        <w:tabs>
          <w:tab w:val="clear" w:pos="720"/>
        </w:tabs>
        <w:ind w:hanging="720" w:start="720" w:end="0"/>
        <w:jc w:val="both"/>
        <w:rPr>
          <w:b/>
          <w:u w:val="single"/>
        </w:rPr>
      </w:pPr>
      <w:r>
        <w:rPr>
          <w:b/>
          <w:u w:val="single"/>
        </w:rPr>
        <w:t>Compensation for Commissioning on Fuel Oil</w:t>
      </w:r>
      <w:ins w:id="74" w:author="VE" w:date="2001-01-16T00:17:00Z">
        <w:r>
          <w:rPr>
            <w:b/>
          </w:rPr>
          <w:t>.</w:t>
        </w:r>
      </w:ins>
    </w:p>
    <w:p>
      <w:pPr>
        <w:pStyle w:val="BodyTextIndent"/>
        <w:ind w:start="0" w:end="0"/>
        <w:jc w:val="both"/>
        <w:rPr>
          <w:b/>
          <w:u w:val="single"/>
        </w:rPr>
      </w:pPr>
      <w:r>
        <w:rPr>
          <w:b/>
          <w:u w:val="single"/>
        </w:rPr>
      </w:r>
    </w:p>
    <w:p>
      <w:pPr>
        <w:pStyle w:val="BodyTextIndent"/>
        <w:ind w:start="0" w:end="0"/>
        <w:jc w:val="both"/>
        <w:rPr>
          <w:del w:id="109" w:author="VE" w:date="2001-01-15T13:56:00Z"/>
        </w:rPr>
      </w:pPr>
      <w:del w:id="75" w:author="VE" w:date="2001-01-16T02:01:00Z">
        <w:r>
          <w:rPr/>
          <w:delText xml:space="preserve">SCC </w:delText>
        </w:r>
      </w:del>
      <w:del w:id="76" w:author="VE" w:date="2001-01-16T00:04:00Z">
        <w:r>
          <w:rPr/>
          <w:delText>agrees to</w:delText>
        </w:r>
      </w:del>
      <w:del w:id="77" w:author="VE" w:date="2001-01-16T02:01:00Z">
        <w:r>
          <w:rPr/>
          <w:delText xml:space="preserve"> pay to Contractors on </w:delText>
        </w:r>
      </w:del>
      <w:ins w:id="78" w:author="VE" w:date="2001-01-16T02:01:00Z">
        <w:r>
          <w:rPr/>
          <w:t xml:space="preserve">On </w:t>
        </w:r>
      </w:ins>
      <w:r>
        <w:rPr/>
        <w:t>or before _________________, 2001</w:t>
      </w:r>
      <w:ins w:id="79" w:author="VE" w:date="2001-01-15T12:38:00Z">
        <w:r>
          <w:rPr/>
          <w:t>,</w:t>
        </w:r>
      </w:ins>
      <w:r>
        <w:rPr/>
        <w:t xml:space="preserve"> </w:t>
      </w:r>
      <w:ins w:id="80" w:author="VE" w:date="2001-01-16T02:01:00Z">
        <w:r>
          <w:rPr/>
          <w:t xml:space="preserve">SCC shall pay to Contractors </w:t>
        </w:r>
      </w:ins>
      <w:r>
        <w:rPr/>
        <w:t xml:space="preserve">the sum of </w:t>
      </w:r>
      <w:ins w:id="81" w:author="VE" w:date="2001-01-16T00:04:00Z">
        <w:r>
          <w:rPr>
            <w:b/>
            <w:bCs/>
          </w:rPr>
          <w:t>[</w:t>
        </w:r>
      </w:ins>
      <w:r>
        <w:rPr>
          <w:b/>
          <w:bCs/>
          <w:rPrChange w:id="0" w:author="VE" w:date="2001-01-16T00:04:00Z"/>
        </w:rPr>
        <w:t>Five Million Six Hundred Thirty Thousand Dollars ($5,630,000)</w:t>
      </w:r>
      <w:ins w:id="83" w:author="VE" w:date="2001-01-16T00:04:00Z">
        <w:r>
          <w:rPr>
            <w:b/>
            <w:bCs/>
          </w:rPr>
          <w:t>]</w:t>
        </w:r>
      </w:ins>
      <w:ins w:id="84" w:author="VE" w:date="2001-01-16T00:16:00Z">
        <w:r>
          <w:rPr>
            <w:rStyle w:val="FootnoteCharacters"/>
            <w:rStyle w:val="FootnoteReference"/>
          </w:rPr>
          <w:footnoteReference w:id="2"/>
        </w:r>
      </w:ins>
      <w:r>
        <w:rPr/>
        <w:t xml:space="preserve"> in full compensation for all of Contractors’ costs</w:t>
      </w:r>
      <w:ins w:id="85" w:author="VE" w:date="2001-01-16T00:07:00Z">
        <w:r>
          <w:rPr/>
          <w:t xml:space="preserve"> and price adjustments</w:t>
        </w:r>
      </w:ins>
      <w:ins w:id="86" w:author="VE" w:date="2001-01-16T02:02:00Z">
        <w:r>
          <w:rPr/>
          <w:t xml:space="preserve"> through the date of this Agreement</w:t>
        </w:r>
      </w:ins>
      <w:r>
        <w:rPr/>
        <w:t>, including</w:t>
      </w:r>
      <w:ins w:id="87" w:author="VE" w:date="2001-01-15T12:28:00Z">
        <w:r>
          <w:rPr/>
          <w:t>,</w:t>
        </w:r>
      </w:ins>
      <w:r>
        <w:rPr/>
        <w:t xml:space="preserve"> without limitation, </w:t>
      </w:r>
      <w:del w:id="88" w:author="VE" w:date="2001-01-16T00:09:00Z">
        <w:r>
          <w:rPr/>
          <w:delText xml:space="preserve">grid delays, </w:delText>
        </w:r>
      </w:del>
      <w:ins w:id="89" w:author="VE" w:date="2001-01-16T00:09:00Z">
        <w:r>
          <w:rPr/>
          <w:t xml:space="preserve">all </w:t>
        </w:r>
      </w:ins>
      <w:r>
        <w:rPr/>
        <w:t>shift premium costs</w:t>
      </w:r>
      <w:del w:id="90" w:author="VE" w:date="2001-01-16T00:09:00Z">
        <w:r>
          <w:rPr/>
          <w:delText>,</w:delText>
        </w:r>
      </w:del>
      <w:ins w:id="91" w:author="VE" w:date="2001-01-16T00:09:00Z">
        <w:r>
          <w:rPr/>
          <w:t xml:space="preserve"> all costs related to grid delays,</w:t>
        </w:r>
      </w:ins>
      <w:r>
        <w:rPr/>
        <w:t xml:space="preserve"> schedule inefficiencies, </w:t>
      </w:r>
      <w:ins w:id="92" w:author="VE" w:date="2001-01-16T00:10:00Z">
        <w:r>
          <w:rPr/>
          <w:t xml:space="preserve">and </w:t>
        </w:r>
      </w:ins>
      <w:r>
        <w:rPr/>
        <w:t xml:space="preserve">out of sequence work, and </w:t>
      </w:r>
      <w:ins w:id="93" w:author="VE" w:date="2001-01-16T00:10:00Z">
        <w:r>
          <w:rPr/>
          <w:t xml:space="preserve">all </w:t>
        </w:r>
      </w:ins>
      <w:r>
        <w:rPr/>
        <w:t xml:space="preserve">other indirect costs </w:t>
      </w:r>
      <w:ins w:id="94" w:author="VE" w:date="2001-01-15T12:29:00Z">
        <w:r>
          <w:rPr/>
          <w:t>incurred by Contractors</w:t>
        </w:r>
      </w:ins>
      <w:del w:id="95" w:author="VE" w:date="2001-01-16T02:02:00Z">
        <w:r>
          <w:rPr/>
          <w:delText xml:space="preserve">through </w:delText>
        </w:r>
      </w:del>
      <w:del w:id="96" w:author="VE" w:date="2001-01-15T12:29:00Z">
        <w:r>
          <w:rPr/>
          <w:delText>December 18, 2000</w:delText>
        </w:r>
      </w:del>
      <w:r>
        <w:rPr/>
        <w:t xml:space="preserve">.  In the event that </w:t>
      </w:r>
      <w:del w:id="97" w:author="VE" w:date="2001-01-16T00:12:00Z">
        <w:r>
          <w:rPr/>
          <w:delText xml:space="preserve">Contractors’ schedule as agreed upon by the parties for commissioning on </w:delText>
        </w:r>
      </w:del>
      <w:del w:id="98" w:author="VE" w:date="2001-01-15T23:50:00Z">
        <w:r>
          <w:rPr/>
          <w:delText xml:space="preserve">Fuel Oil </w:delText>
        </w:r>
      </w:del>
      <w:del w:id="99" w:author="VE" w:date="2001-01-16T00:12:00Z">
        <w:r>
          <w:rPr/>
          <w:delText>is extended for</w:delText>
        </w:r>
      </w:del>
      <w:ins w:id="100" w:author="VE" w:date="2001-01-16T00:12:00Z">
        <w:r>
          <w:rPr/>
          <w:t xml:space="preserve">Contractors fail to cause Phase III of the Facility to achieve Provisional Completion on or before February </w:t>
        </w:r>
      </w:ins>
      <w:ins w:id="101" w:author="VE" w:date="2001-01-16T00:12:00Z">
        <w:r>
          <w:rPr>
            <w:b/>
            <w:bCs/>
          </w:rPr>
          <w:t>[___]</w:t>
        </w:r>
      </w:ins>
      <w:ins w:id="102" w:author="VE" w:date="2001-01-16T00:12:00Z">
        <w:r>
          <w:rPr/>
          <w:t xml:space="preserve">, 2001, and such failure is </w:t>
        </w:r>
      </w:ins>
      <w:ins w:id="103" w:author="VE" w:date="2001-01-16T00:15:00Z">
        <w:r>
          <w:rPr/>
          <w:t>caused by a delay</w:t>
        </w:r>
      </w:ins>
      <w:del w:id="104" w:author="VE" w:date="2001-01-16T00:15:00Z">
        <w:r>
          <w:rPr/>
          <w:delText xml:space="preserve"> reasons</w:delText>
        </w:r>
      </w:del>
      <w:r>
        <w:rPr/>
        <w:t xml:space="preserve"> for which SCC </w:t>
      </w:r>
      <w:del w:id="105" w:author="VE" w:date="2001-01-15T12:30:00Z">
        <w:r>
          <w:rPr/>
          <w:delText xml:space="preserve">or the Owner </w:delText>
        </w:r>
      </w:del>
      <w:r>
        <w:rPr/>
        <w:t xml:space="preserve">is responsible </w:t>
      </w:r>
      <w:del w:id="106" w:author="VE" w:date="2001-01-15T12:39:00Z">
        <w:r>
          <w:rPr/>
          <w:delText>or for grid unavailability</w:delText>
        </w:r>
      </w:del>
      <w:ins w:id="107" w:author="VE" w:date="2001-01-15T12:39:00Z">
        <w:r>
          <w:rPr/>
          <w:t>under the terms of the EPC Contract</w:t>
        </w:r>
      </w:ins>
      <w:r>
        <w:rPr/>
        <w:t xml:space="preserve">, SCC will compensate Contractors at the rate of Thirty Thousand Dollars ($30,000) per day for each day of </w:t>
      </w:r>
      <w:ins w:id="108" w:author="VE" w:date="2001-01-16T00:14:00Z">
        <w:r>
          <w:rPr/>
          <w:t xml:space="preserve">such </w:t>
        </w:r>
      </w:ins>
      <w:r>
        <w:rPr/>
        <w:t xml:space="preserve">delay. </w:t>
      </w:r>
    </w:p>
    <w:p>
      <w:pPr>
        <w:pStyle w:val="BodyTextIndent"/>
        <w:ind w:start="0" w:end="0"/>
        <w:jc w:val="both"/>
        <w:rPr>
          <w:del w:id="111" w:author="VE" w:date="2001-01-15T13:56:00Z"/>
        </w:rPr>
      </w:pPr>
      <w:del w:id="110" w:author="VE" w:date="2001-01-15T13:56:00Z">
        <w:r>
          <w:rPr/>
        </w:r>
      </w:del>
    </w:p>
    <w:p>
      <w:pPr>
        <w:pStyle w:val="BodyTextIndent"/>
        <w:widowControl/>
        <w:numPr>
          <w:ilvl w:val="0"/>
          <w:numId w:val="0"/>
        </w:numPr>
        <w:bidi w:val="0"/>
        <w:spacing w:lineRule="atLeast" w:line="240"/>
        <w:ind w:hanging="0" w:start="0" w:end="0"/>
        <w:jc w:val="both"/>
        <w:rPr>
          <w:b/>
          <w:u w:val="single"/>
          <w:del w:id="113" w:author="VE" w:date="2001-01-15T13:56:00Z"/>
        </w:rPr>
      </w:pPr>
      <w:del w:id="112" w:author="VE" w:date="2001-01-15T13:56:00Z">
        <w:r>
          <w:rPr>
            <w:b/>
            <w:u w:val="single"/>
          </w:rPr>
          <w:delText>Bonus for Early Completion on Fuel Oil</w:delText>
        </w:r>
      </w:del>
    </w:p>
    <w:p>
      <w:pPr>
        <w:pStyle w:val="BodyTextIndent"/>
        <w:widowControl/>
        <w:bidi w:val="0"/>
        <w:spacing w:lineRule="atLeast" w:line="240"/>
        <w:ind w:hanging="0" w:start="0" w:end="0"/>
        <w:jc w:val="both"/>
        <w:rPr>
          <w:del w:id="115" w:author="VE" w:date="2001-01-15T13:56:00Z"/>
        </w:rPr>
      </w:pPr>
      <w:del w:id="114" w:author="VE" w:date="2001-01-15T13:56:00Z">
        <w:r>
          <w:rPr/>
        </w:r>
      </w:del>
    </w:p>
    <w:p>
      <w:pPr>
        <w:pStyle w:val="BodyTextIndent"/>
        <w:ind w:start="0" w:end="0"/>
        <w:jc w:val="both"/>
        <w:rPr/>
      </w:pPr>
      <w:del w:id="116" w:author="VE" w:date="2001-01-15T13:56:00Z">
        <w:r>
          <w:rPr/>
          <w:delText xml:space="preserve">SCC agrees that if </w:delText>
        </w:r>
      </w:del>
      <w:del w:id="117" w:author="VE" w:date="2001-01-15T12:34:00Z">
        <w:r>
          <w:rPr/>
          <w:delText>commissioning and performance testing</w:delText>
        </w:r>
      </w:del>
      <w:del w:id="118" w:author="VE" w:date="2001-01-15T13:56:00Z">
        <w:r>
          <w:rPr/>
          <w:delText xml:space="preserve"> </w:delText>
        </w:r>
      </w:del>
      <w:del w:id="119" w:author="VE" w:date="2001-01-15T12:34:00Z">
        <w:r>
          <w:rPr/>
          <w:delText xml:space="preserve">on </w:delText>
        </w:r>
      </w:del>
      <w:del w:id="120" w:author="VE" w:date="2001-01-15T13:56:00Z">
        <w:r>
          <w:rPr/>
          <w:delText xml:space="preserve">Fuel Oil </w:delText>
        </w:r>
      </w:del>
      <w:del w:id="121" w:author="VE" w:date="2001-01-15T12:38:00Z">
        <w:r>
          <w:rPr/>
          <w:delText xml:space="preserve">is </w:delText>
        </w:r>
      </w:del>
      <w:del w:id="122" w:author="VE" w:date="2001-01-15T12:35:00Z">
        <w:r>
          <w:rPr/>
          <w:delText xml:space="preserve">completed </w:delText>
        </w:r>
      </w:del>
      <w:del w:id="123" w:author="VE" w:date="2001-01-15T12:38:00Z">
        <w:r>
          <w:rPr/>
          <w:delText>by Contractors on or before</w:delText>
        </w:r>
      </w:del>
      <w:del w:id="124" w:author="VE" w:date="2001-01-15T13:56:00Z">
        <w:r>
          <w:rPr/>
          <w:delText xml:space="preserve"> February 14, 2001</w:delText>
        </w:r>
      </w:del>
      <w:ins w:id="125" w:author="Keith W. Gronewold" w:date="2001-01-11T17:40:00Z">
        <w:del w:id="126" w:author="VE" w:date="2001-01-15T13:56:00Z">
          <w:r>
            <w:rPr/>
            <w:delText>.</w:delText>
          </w:r>
        </w:del>
      </w:ins>
      <w:del w:id="127" w:author="Keith W. Gronewold" w:date="2001-01-11T17:35:00Z">
        <w:r>
          <w:rPr/>
          <w:delText xml:space="preserve">, during which period the parties have assumed nine days of delay, </w:delText>
        </w:r>
      </w:del>
      <w:del w:id="128" w:author="VE" w:date="2001-01-15T13:56:00Z">
        <w:r>
          <w:rPr/>
          <w:delText xml:space="preserve">SCC will pay to Contractors an early completion bonus of Fifteen Thousand Dollars ($15,000) per day for each day </w:delText>
        </w:r>
      </w:del>
      <w:del w:id="129" w:author="VE" w:date="2001-01-15T12:36:00Z">
        <w:r>
          <w:rPr/>
          <w:delText>Contractors complete commissioning and performance testing before such date</w:delText>
        </w:r>
      </w:del>
      <w:del w:id="130" w:author="VE" w:date="2001-01-15T13:56:00Z">
        <w:r>
          <w:rPr/>
          <w:delText xml:space="preserve">. By way of example: if Contractors </w:delText>
        </w:r>
      </w:del>
      <w:del w:id="131" w:author="VE" w:date="2001-01-15T12:40:00Z">
        <w:r>
          <w:rPr/>
          <w:delText>complete commissioning and performance testing</w:delText>
        </w:r>
      </w:del>
      <w:del w:id="132" w:author="VE" w:date="2001-01-15T13:56:00Z">
        <w:r>
          <w:rPr/>
          <w:delText xml:space="preserve"> on February 5, 2001, a bonus of $135,000 (9 days X $15,000/day) will be paid to Contractors by SCC.</w:delText>
        </w:r>
      </w:del>
    </w:p>
    <w:p>
      <w:pPr>
        <w:pStyle w:val="BodyTextIndent"/>
        <w:ind w:start="0" w:end="0"/>
        <w:jc w:val="both"/>
        <w:rPr/>
      </w:pPr>
      <w:r>
        <w:rPr/>
      </w:r>
    </w:p>
    <w:p>
      <w:pPr>
        <w:pStyle w:val="BodyTextIndent"/>
        <w:numPr>
          <w:ilvl w:val="0"/>
          <w:numId w:val="2"/>
        </w:numPr>
        <w:tabs>
          <w:tab w:val="clear" w:pos="720"/>
        </w:tabs>
        <w:ind w:hanging="720" w:start="720" w:end="0"/>
        <w:jc w:val="both"/>
        <w:rPr>
          <w:b/>
          <w:u w:val="single"/>
        </w:rPr>
      </w:pPr>
      <w:r>
        <w:rPr>
          <w:b/>
          <w:u w:val="single"/>
        </w:rPr>
        <w:t xml:space="preserve">Phase III </w:t>
      </w:r>
      <w:del w:id="133" w:author="VE" w:date="2001-01-16T00:16:00Z">
        <w:r>
          <w:rPr>
            <w:b/>
            <w:u w:val="single"/>
          </w:rPr>
          <w:delText>Commissioning and Performance Testing on Natural Gas</w:delText>
        </w:r>
      </w:del>
      <w:ins w:id="134" w:author="VE" w:date="2001-01-16T00:16:00Z">
        <w:r>
          <w:rPr>
            <w:b/>
            <w:u w:val="single"/>
          </w:rPr>
          <w:t>Substantial Completion</w:t>
        </w:r>
      </w:ins>
      <w:ins w:id="135" w:author="VE" w:date="2001-01-16T00:16:00Z">
        <w:r>
          <w:rPr>
            <w:b/>
          </w:rPr>
          <w:t>.</w:t>
        </w:r>
      </w:ins>
    </w:p>
    <w:p>
      <w:pPr>
        <w:pStyle w:val="BodyTextIndent"/>
        <w:ind w:start="0" w:end="0"/>
        <w:jc w:val="both"/>
        <w:rPr>
          <w:b/>
          <w:u w:val="single"/>
        </w:rPr>
      </w:pPr>
      <w:r>
        <w:rPr>
          <w:b/>
          <w:u w:val="single"/>
        </w:rPr>
      </w:r>
    </w:p>
    <w:p>
      <w:pPr>
        <w:pStyle w:val="BodyText"/>
        <w:jc w:val="both"/>
        <w:rPr/>
      </w:pPr>
      <w:del w:id="136" w:author="VE" w:date="2001-01-16T00:19:00Z">
        <w:r>
          <w:rPr/>
          <w:delText xml:space="preserve">Notwithstanding the fact that Substantial Completion shall have been achieved on </w:delText>
        </w:r>
      </w:del>
      <w:del w:id="137" w:author="VE" w:date="2001-01-15T23:50:00Z">
        <w:r>
          <w:rPr/>
          <w:delText>Fuel Oil</w:delText>
        </w:r>
      </w:del>
      <w:del w:id="138" w:author="VE" w:date="2001-01-16T00:19:00Z">
        <w:r>
          <w:rPr/>
          <w:delText xml:space="preserve">, </w:delText>
        </w:r>
      </w:del>
      <w:del w:id="139" w:author="VE" w:date="2001-01-15T12:41:00Z">
        <w:r>
          <w:rPr/>
          <w:delText>subject to Contractors’</w:delText>
        </w:r>
      </w:del>
      <w:ins w:id="140" w:author="VE" w:date="2001-01-16T00:19:00Z">
        <w:r>
          <w:rPr/>
          <w:t>U</w:t>
        </w:r>
      </w:ins>
      <w:ins w:id="141" w:author="VE" w:date="2001-01-15T12:41:00Z">
        <w:r>
          <w:rPr/>
          <w:t>pon</w:t>
        </w:r>
      </w:ins>
      <w:r>
        <w:rPr/>
        <w:t xml:space="preserve"> receipt </w:t>
      </w:r>
      <w:ins w:id="142" w:author="VE" w:date="2001-01-15T12:41:00Z">
        <w:r>
          <w:rPr/>
          <w:t xml:space="preserve">by Contractors </w:t>
        </w:r>
      </w:ins>
      <w:r>
        <w:rPr/>
        <w:t>of sixty (60) days’ prior written notice of the availability of natural gas</w:t>
      </w:r>
      <w:ins w:id="143" w:author="VE" w:date="2001-01-16T00:21:00Z">
        <w:r>
          <w:rPr/>
          <w:t xml:space="preserve"> at the Site,</w:t>
        </w:r>
      </w:ins>
      <w:r>
        <w:rPr/>
        <w:t xml:space="preserve"> </w:t>
      </w:r>
      <w:del w:id="144" w:author="VE" w:date="2001-01-16T00:21:00Z">
        <w:r>
          <w:rPr/>
          <w:delText xml:space="preserve">to permit Contractors to remobilize to the Site, </w:delText>
        </w:r>
      </w:del>
      <w:r>
        <w:rPr/>
        <w:t xml:space="preserve">Contractors agree to </w:t>
      </w:r>
      <w:ins w:id="145" w:author="VE" w:date="2001-01-16T00:21:00Z">
        <w:r>
          <w:rPr/>
          <w:t>(i) remobilize</w:t>
        </w:r>
      </w:ins>
      <w:ins w:id="146" w:author="VE" w:date="2001-01-16T02:04:00Z">
        <w:r>
          <w:rPr/>
          <w:t xml:space="preserve"> their personnel</w:t>
        </w:r>
      </w:ins>
      <w:ins w:id="147" w:author="VE" w:date="2001-01-16T00:21:00Z">
        <w:r>
          <w:rPr/>
          <w:t xml:space="preserve"> to the Site, (ii) </w:t>
        </w:r>
      </w:ins>
      <w:r>
        <w:rPr/>
        <w:t xml:space="preserve">commission the Facility </w:t>
      </w:r>
      <w:del w:id="148" w:author="VE" w:date="2001-01-16T00:22:00Z">
        <w:r>
          <w:rPr/>
          <w:delText xml:space="preserve">and conduct a Performance Test </w:delText>
        </w:r>
      </w:del>
      <w:r>
        <w:rPr/>
        <w:t>using natural gas</w:t>
      </w:r>
      <w:ins w:id="149" w:author="VE" w:date="2001-01-16T00:22:00Z">
        <w:r>
          <w:rPr/>
          <w:t xml:space="preserve">, and </w:t>
        </w:r>
      </w:ins>
      <w:r>
        <w:rPr/>
        <w:t xml:space="preserve"> </w:t>
      </w:r>
      <w:del w:id="150" w:author="VE" w:date="2001-01-16T00:22:00Z">
        <w:r>
          <w:rPr/>
          <w:delText xml:space="preserve">to demonstrate compliance with Contractors’ performance guarantees. </w:delText>
        </w:r>
      </w:del>
      <w:ins w:id="151" w:author="VE" w:date="2001-01-16T00:22:00Z">
        <w:r>
          <w:rPr/>
          <w:t>(iii) cause Phase III of the Facility to achieve Substantial Completion in accordance with Section 11.6 of the EPC Contract</w:t>
        </w:r>
      </w:ins>
      <w:ins w:id="152" w:author="VE" w:date="2001-01-16T00:40:00Z">
        <w:r>
          <w:rPr>
            <w:b/>
            <w:bCs/>
          </w:rPr>
          <w:t>[</w:t>
        </w:r>
      </w:ins>
      <w:ins w:id="153" w:author="VE" w:date="2001-01-16T00:38:00Z">
        <w:r>
          <w:rPr>
            <w:b/>
            <w:bCs/>
          </w:rPr>
          <w:t xml:space="preserve">; </w:t>
        </w:r>
      </w:ins>
      <w:ins w:id="154" w:author="VE" w:date="2001-01-16T00:38:00Z">
        <w:r>
          <w:rPr>
            <w:b/>
            <w:bCs/>
            <w:u w:val="single"/>
          </w:rPr>
          <w:t>provided</w:t>
        </w:r>
      </w:ins>
      <w:ins w:id="155" w:author="VE" w:date="2001-01-16T00:38:00Z">
        <w:r>
          <w:rPr>
            <w:b/>
            <w:bCs/>
          </w:rPr>
          <w:t xml:space="preserve">, </w:t>
        </w:r>
      </w:ins>
      <w:ins w:id="156" w:author="VE" w:date="2001-01-16T00:38:00Z">
        <w:r>
          <w:rPr>
            <w:b/>
            <w:bCs/>
            <w:u w:val="single"/>
          </w:rPr>
          <w:t>however</w:t>
        </w:r>
      </w:ins>
      <w:ins w:id="157" w:author="VE" w:date="2001-01-16T00:38:00Z">
        <w:r>
          <w:rPr>
            <w:b/>
            <w:bCs/>
          </w:rPr>
          <w:t xml:space="preserve">, that, if Contractors have caused Phase III of the Facility to pass the Sound Level Test on fuel oil in connection with Provisional Completion of Phase III of the Facility, Contractors shall not be required to demonstrate that Phase III of the Facility is capable of passing the Sound Level Test on </w:t>
        </w:r>
      </w:ins>
      <w:ins w:id="158" w:author="VE" w:date="2001-01-16T00:41:00Z">
        <w:r>
          <w:rPr>
            <w:b/>
            <w:bCs/>
          </w:rPr>
          <w:t>n</w:t>
        </w:r>
      </w:ins>
      <w:ins w:id="159" w:author="VE" w:date="2001-01-16T00:39:00Z">
        <w:r>
          <w:rPr>
            <w:b/>
            <w:bCs/>
          </w:rPr>
          <w:t xml:space="preserve">atural </w:t>
        </w:r>
      </w:ins>
      <w:ins w:id="160" w:author="VE" w:date="2001-01-16T00:41:00Z">
        <w:r>
          <w:rPr>
            <w:b/>
            <w:bCs/>
          </w:rPr>
          <w:t>g</w:t>
        </w:r>
      </w:ins>
      <w:ins w:id="161" w:author="VE" w:date="2001-01-16T00:39:00Z">
        <w:r>
          <w:rPr>
            <w:b/>
            <w:bCs/>
          </w:rPr>
          <w:t>as as required by Section 11.6(vii) of the EPC Contract]</w:t>
        </w:r>
      </w:ins>
      <w:ins w:id="162" w:author="VE" w:date="2001-01-16T00:22:00Z">
        <w:r>
          <w:rPr/>
          <w:t>.</w:t>
        </w:r>
      </w:ins>
      <w:ins w:id="163" w:author="VE" w:date="2001-01-16T00:40:00Z">
        <w:r>
          <w:rPr>
            <w:rStyle w:val="FootnoteCharacters"/>
            <w:rStyle w:val="FootnoteReference"/>
          </w:rPr>
          <w:footnoteReference w:id="3"/>
        </w:r>
      </w:ins>
      <w:ins w:id="164" w:author="VE" w:date="2001-01-16T01:30:00Z">
        <w:r>
          <w:rPr/>
          <w:t xml:space="preserve">  Contractors shall provide to SCC and Owner written notice of the date on which Contractors commence commissioning </w:t>
        </w:r>
      </w:ins>
      <w:ins w:id="165" w:author="VE" w:date="2001-01-16T01:34:00Z">
        <w:r>
          <w:rPr/>
          <w:t xml:space="preserve">of </w:t>
        </w:r>
      </w:ins>
      <w:ins w:id="166" w:author="VE" w:date="2001-01-16T01:30:00Z">
        <w:r>
          <w:rPr/>
          <w:t xml:space="preserve">the Facility </w:t>
        </w:r>
      </w:ins>
      <w:ins w:id="167" w:author="VE" w:date="2001-01-16T01:34:00Z">
        <w:r>
          <w:rPr/>
          <w:t>using</w:t>
        </w:r>
      </w:ins>
      <w:ins w:id="168" w:author="VE" w:date="2001-01-16T01:30:00Z">
        <w:r>
          <w:rPr/>
          <w:t xml:space="preserve"> natural gas.</w:t>
        </w:r>
      </w:ins>
    </w:p>
    <w:p>
      <w:pPr>
        <w:pStyle w:val="BodyTextIndent"/>
        <w:ind w:start="0" w:end="0"/>
        <w:jc w:val="both"/>
        <w:rPr/>
      </w:pPr>
      <w:r>
        <w:rPr/>
      </w:r>
    </w:p>
    <w:p>
      <w:pPr>
        <w:pStyle w:val="BodyTextIndent3"/>
        <w:ind w:start="0" w:end="0"/>
        <w:rPr>
          <w:ins w:id="195" w:author="VE" w:date="2001-01-16T00:32:00Z"/>
        </w:rPr>
      </w:pPr>
      <w:r>
        <w:rPr/>
        <w:t xml:space="preserve">The test protocol for the Phase III </w:t>
      </w:r>
      <w:del w:id="169" w:author="VE" w:date="2001-01-16T00:58:00Z">
        <w:r>
          <w:rPr/>
          <w:delText xml:space="preserve">Natural Gas </w:delText>
        </w:r>
      </w:del>
      <w:r>
        <w:rPr/>
        <w:t>Performance Test</w:t>
      </w:r>
      <w:ins w:id="170" w:author="VE" w:date="2001-01-16T00:58:00Z">
        <w:r>
          <w:rPr/>
          <w:t>, using natural gas,</w:t>
        </w:r>
      </w:ins>
      <w:r>
        <w:rPr/>
        <w:t xml:space="preserve"> will be in accordance with Exhibit E – Performance Test Procedure</w:t>
      </w:r>
      <w:ins w:id="171" w:author="VE" w:date="2001-01-16T02:06:00Z">
        <w:r>
          <w:rPr>
            <w:b/>
            <w:bCs/>
          </w:rPr>
          <w:t>[</w:t>
        </w:r>
      </w:ins>
      <w:r>
        <w:rPr>
          <w:b/>
          <w:bCs/>
          <w:rPrChange w:id="0" w:author="VE" w:date="2001-01-16T02:06:00Z"/>
        </w:rPr>
        <w:t xml:space="preserve">, which </w:t>
      </w:r>
      <w:ins w:id="173" w:author="VE" w:date="2001-01-16T00:35:00Z">
        <w:r>
          <w:rPr>
            <w:b/>
            <w:bCs/>
          </w:rPr>
          <w:t xml:space="preserve">test protocol </w:t>
        </w:r>
      </w:ins>
      <w:r>
        <w:rPr>
          <w:b/>
          <w:bCs/>
          <w:rPrChange w:id="0" w:author="VE" w:date="2001-01-16T02:06:00Z"/>
        </w:rPr>
        <w:t>is to be mutually agreed</w:t>
      </w:r>
      <w:ins w:id="175" w:author="VE" w:date="2001-01-16T02:06:00Z">
        <w:r>
          <w:rPr>
            <w:b/>
            <w:bCs/>
          </w:rPr>
          <w:t>]</w:t>
        </w:r>
      </w:ins>
      <w:r>
        <w:rPr/>
        <w:t>.</w:t>
      </w:r>
      <w:ins w:id="176" w:author="VE" w:date="2001-01-16T02:06:00Z">
        <w:r>
          <w:rPr>
            <w:rStyle w:val="FootnoteCharacters"/>
            <w:rStyle w:val="FootnoteReference"/>
          </w:rPr>
          <w:footnoteReference w:id="4"/>
        </w:r>
      </w:ins>
      <w:r>
        <w:rPr/>
        <w:t xml:space="preserve">  </w:t>
      </w:r>
      <w:del w:id="177" w:author="VE" w:date="2001-01-16T00:36:00Z">
        <w:r>
          <w:rPr/>
          <w:delText xml:space="preserve">Excluding the Sound Level Test and Specific Performance Sound Level Guarantees as described in Section 13.8 of the EPC Contract which may be satisfied during performance testing for Substantial Completion on </w:delText>
        </w:r>
      </w:del>
      <w:del w:id="178" w:author="VE" w:date="2001-01-15T23:50:00Z">
        <w:r>
          <w:rPr/>
          <w:delText>Fuel Oil</w:delText>
        </w:r>
      </w:del>
      <w:del w:id="179" w:author="VE" w:date="2001-01-16T00:36:00Z">
        <w:r>
          <w:rPr/>
          <w:delText>,</w:delText>
        </w:r>
      </w:del>
      <w:r>
        <w:rPr/>
        <w:t xml:space="preserve"> </w:t>
      </w:r>
      <w:del w:id="180" w:author="VE" w:date="2001-01-16T00:42:00Z">
        <w:r>
          <w:rPr/>
          <w:delText xml:space="preserve">all </w:delText>
        </w:r>
      </w:del>
      <w:ins w:id="181" w:author="VE" w:date="2001-01-16T00:42:00Z">
        <w:r>
          <w:rPr/>
          <w:t xml:space="preserve">All </w:t>
        </w:r>
      </w:ins>
      <w:r>
        <w:rPr/>
        <w:t xml:space="preserve">applicable completion and performance guarantees set forth in Article 13 of the EPC Contract will remain in force and apply to the Performance Test </w:t>
      </w:r>
      <w:ins w:id="182" w:author="VE" w:date="2001-01-16T02:08:00Z">
        <w:r>
          <w:rPr/>
          <w:t xml:space="preserve">using </w:t>
        </w:r>
      </w:ins>
      <w:del w:id="183" w:author="VE" w:date="2001-01-16T02:08:00Z">
        <w:r>
          <w:rPr/>
          <w:delText xml:space="preserve">on </w:delText>
        </w:r>
      </w:del>
      <w:r>
        <w:rPr/>
        <w:t>natural gas</w:t>
      </w:r>
      <w:ins w:id="184" w:author="VE" w:date="2001-01-16T00:50:00Z">
        <w:r>
          <w:rPr>
            <w:b/>
            <w:bCs/>
          </w:rPr>
          <w:t>[</w:t>
        </w:r>
      </w:ins>
      <w:ins w:id="185" w:author="VE" w:date="2001-01-16T00:36:00Z">
        <w:r>
          <w:rPr>
            <w:b/>
            <w:bCs/>
          </w:rPr>
          <w:t xml:space="preserve">; </w:t>
        </w:r>
      </w:ins>
      <w:ins w:id="186" w:author="VE" w:date="2001-01-16T00:36:00Z">
        <w:r>
          <w:rPr>
            <w:b/>
            <w:bCs/>
            <w:u w:val="single"/>
          </w:rPr>
          <w:t>provided</w:t>
        </w:r>
      </w:ins>
      <w:ins w:id="187" w:author="VE" w:date="2001-01-16T00:36:00Z">
        <w:r>
          <w:rPr>
            <w:b/>
            <w:bCs/>
          </w:rPr>
          <w:t xml:space="preserve">, </w:t>
        </w:r>
      </w:ins>
      <w:ins w:id="188" w:author="VE" w:date="2001-01-16T00:36:00Z">
        <w:r>
          <w:rPr>
            <w:b/>
            <w:bCs/>
            <w:u w:val="single"/>
          </w:rPr>
          <w:t>however</w:t>
        </w:r>
      </w:ins>
      <w:ins w:id="189" w:author="VE" w:date="2001-01-16T00:36:00Z">
        <w:r>
          <w:rPr>
            <w:b/>
            <w:bCs/>
          </w:rPr>
          <w:t>, that</w:t>
        </w:r>
      </w:ins>
      <w:ins w:id="190" w:author="VE" w:date="2001-01-16T00:40:00Z">
        <w:r>
          <w:rPr>
            <w:b/>
            <w:bCs/>
          </w:rPr>
          <w:t xml:space="preserve">, if Contractors have caused Phase III of the Facility to pass the Sound Level Test on fuel oil in connection with Provisional Completion of Phase III of the Facility, Contractors shall not be required to demonstrate that Phase III of the Facility is capable of </w:t>
        </w:r>
      </w:ins>
      <w:ins w:id="191" w:author="VE" w:date="2001-01-16T00:49:00Z">
        <w:r>
          <w:rPr>
            <w:b/>
            <w:bCs/>
          </w:rPr>
          <w:t>satisfying the Sound Level Guarantees set forth in Section 13.8 of the EPC Contract</w:t>
        </w:r>
      </w:ins>
      <w:ins w:id="192" w:author="VE" w:date="2001-01-16T00:36:00Z">
        <w:r>
          <w:rPr>
            <w:b/>
            <w:bCs/>
          </w:rPr>
          <w:t>]</w:t>
        </w:r>
      </w:ins>
      <w:r>
        <w:rPr/>
        <w:t>.</w:t>
      </w:r>
      <w:ins w:id="193" w:author="VE" w:date="2001-01-16T00:37:00Z">
        <w:r>
          <w:rPr>
            <w:rStyle w:val="FootnoteCharacters"/>
          </w:rPr>
          <w:t xml:space="preserve"> </w:t>
        </w:r>
      </w:ins>
      <w:ins w:id="194" w:author="VE" w:date="2001-01-16T00:37:00Z">
        <w:r>
          <w:rPr>
            <w:rStyle w:val="FootnoteCharacters"/>
            <w:rStyle w:val="FootnoteReference"/>
          </w:rPr>
          <w:footnoteReference w:id="5"/>
        </w:r>
      </w:ins>
      <w:r>
        <w:rPr/>
        <w:t xml:space="preserve">  </w:t>
      </w:r>
    </w:p>
    <w:p>
      <w:pPr>
        <w:pStyle w:val="BodyTextIndent3"/>
        <w:ind w:start="0" w:end="0"/>
        <w:rPr>
          <w:ins w:id="197" w:author="VE" w:date="2001-01-16T00:32:00Z"/>
        </w:rPr>
      </w:pPr>
      <w:ins w:id="196" w:author="VE" w:date="2001-01-16T00:32:00Z">
        <w:r>
          <w:rPr/>
        </w:r>
      </w:ins>
    </w:p>
    <w:p>
      <w:pPr>
        <w:pStyle w:val="BodyTextIndent3"/>
        <w:ind w:start="0" w:end="0"/>
        <w:rPr/>
      </w:pPr>
      <w:ins w:id="198" w:author="VE" w:date="2001-01-16T00:32:00Z">
        <w:r>
          <w:rPr/>
          <w:t xml:space="preserve">Notwithstanding anything to the contrary herein or in the EPC Contract, in the event that natural gas is not available at the Site on or before </w:t>
        </w:r>
      </w:ins>
      <w:ins w:id="199" w:author="VE" w:date="2001-01-16T00:32:00Z">
        <w:r>
          <w:rPr>
            <w:b/>
            <w:bCs/>
          </w:rPr>
          <w:t>[March 31, 2002]</w:t>
        </w:r>
      </w:ins>
      <w:ins w:id="200" w:author="VE" w:date="2001-01-16T00:32:00Z">
        <w:r>
          <w:rPr/>
          <w:t xml:space="preserve">, </w:t>
        </w:r>
      </w:ins>
      <w:ins w:id="201" w:author="VE" w:date="2001-01-16T00:50:00Z">
        <w:r>
          <w:rPr/>
          <w:t xml:space="preserve">Contractors shall not be required to cause Phase III of the Facility to achieve Substantial Completion; </w:t>
        </w:r>
      </w:ins>
      <w:ins w:id="202" w:author="VE" w:date="2001-01-16T00:50:00Z">
        <w:r>
          <w:rPr>
            <w:u w:val="single"/>
          </w:rPr>
          <w:t>provided</w:t>
        </w:r>
      </w:ins>
      <w:ins w:id="203" w:author="VE" w:date="2001-01-16T00:50:00Z">
        <w:r>
          <w:rPr/>
          <w:t xml:space="preserve">, </w:t>
        </w:r>
      </w:ins>
      <w:ins w:id="204" w:author="VE" w:date="2001-01-16T00:50:00Z">
        <w:r>
          <w:rPr>
            <w:u w:val="single"/>
          </w:rPr>
          <w:t>however</w:t>
        </w:r>
      </w:ins>
      <w:ins w:id="205" w:author="VE" w:date="2001-01-16T00:50:00Z">
        <w:r>
          <w:rPr/>
          <w:t xml:space="preserve">, that </w:t>
        </w:r>
      </w:ins>
      <w:ins w:id="206" w:author="VE" w:date="2001-01-16T00:32:00Z">
        <w:r>
          <w:rPr/>
          <w:t xml:space="preserve">the parties shall in good faith negotiate mutually satisfactory terms and conditions upon which </w:t>
        </w:r>
      </w:ins>
      <w:ins w:id="207" w:author="VE" w:date="2001-01-16T00:52:00Z">
        <w:r>
          <w:rPr/>
          <w:t xml:space="preserve">Contractors shall perform </w:t>
        </w:r>
      </w:ins>
      <w:ins w:id="208" w:author="VE" w:date="2001-01-16T00:32:00Z">
        <w:r>
          <w:rPr/>
          <w:t>the commissioning and performance testing of the Facility</w:t>
        </w:r>
      </w:ins>
      <w:ins w:id="209" w:author="VE" w:date="2001-01-16T00:52:00Z">
        <w:r>
          <w:rPr/>
          <w:t>,</w:t>
        </w:r>
      </w:ins>
      <w:ins w:id="210" w:author="VE" w:date="2001-01-16T00:32:00Z">
        <w:r>
          <w:rPr/>
          <w:t xml:space="preserve"> using natural gas</w:t>
        </w:r>
      </w:ins>
      <w:ins w:id="211" w:author="VE" w:date="2001-01-16T00:52:00Z">
        <w:r>
          <w:rPr/>
          <w:t>,</w:t>
        </w:r>
      </w:ins>
      <w:ins w:id="212" w:author="VE" w:date="2001-01-16T00:33:00Z">
        <w:r>
          <w:rPr/>
          <w:t xml:space="preserve"> </w:t>
        </w:r>
      </w:ins>
      <w:ins w:id="213" w:author="VE" w:date="2001-01-16T00:52:00Z">
        <w:r>
          <w:rPr/>
          <w:t>upon the availability of</w:t>
        </w:r>
      </w:ins>
      <w:ins w:id="214" w:author="VE" w:date="2001-01-16T00:34:00Z">
        <w:r>
          <w:rPr/>
          <w:t xml:space="preserve"> natural gas at the Site.</w:t>
        </w:r>
      </w:ins>
    </w:p>
    <w:p>
      <w:pPr>
        <w:pStyle w:val="Normal"/>
        <w:spacing w:lineRule="atLeast" w:line="240"/>
        <w:rPr>
          <w:rFonts w:ascii="Tms Rmn;Times New Roman" w:hAnsi="Tms Rmn;Times New Roman" w:cs="Tms Rmn;Times New Roman"/>
          <w:b/>
          <w:sz w:val="24"/>
          <w:u w:val="single"/>
        </w:rPr>
      </w:pPr>
      <w:r>
        <w:rPr>
          <w:rFonts w:cs="Tms Rmn;Times New Roman" w:ascii="Tms Rmn;Times New Roman" w:hAnsi="Tms Rmn;Times New Roman"/>
          <w:b/>
          <w:sz w:val="24"/>
          <w:u w:val="single"/>
        </w:rPr>
      </w:r>
    </w:p>
    <w:p>
      <w:pPr>
        <w:pStyle w:val="BodyTextIndent"/>
        <w:numPr>
          <w:ilvl w:val="0"/>
          <w:numId w:val="2"/>
        </w:numPr>
        <w:tabs>
          <w:tab w:val="clear" w:pos="720"/>
        </w:tabs>
        <w:ind w:hanging="720" w:start="720" w:end="0"/>
        <w:jc w:val="both"/>
        <w:rPr/>
      </w:pPr>
      <w:r>
        <w:rPr>
          <w:b/>
          <w:u w:val="single"/>
        </w:rPr>
        <w:t xml:space="preserve">Facility Oversight during Period between </w:t>
      </w:r>
      <w:del w:id="215" w:author="VE" w:date="2001-01-16T01:01:00Z">
        <w:r>
          <w:rPr>
            <w:b/>
            <w:u w:val="single"/>
          </w:rPr>
          <w:delText xml:space="preserve">Substantial </w:delText>
        </w:r>
      </w:del>
      <w:ins w:id="216" w:author="VE" w:date="2001-01-16T01:01:00Z">
        <w:r>
          <w:rPr>
            <w:b/>
            <w:u w:val="single"/>
          </w:rPr>
          <w:t xml:space="preserve">Provisional </w:t>
        </w:r>
      </w:ins>
      <w:r>
        <w:rPr>
          <w:b/>
          <w:u w:val="single"/>
        </w:rPr>
        <w:t xml:space="preserve">Completion </w:t>
      </w:r>
      <w:ins w:id="217" w:author="VE" w:date="2001-01-15T12:48:00Z">
        <w:r>
          <w:rPr>
            <w:b/>
            <w:u w:val="single"/>
          </w:rPr>
          <w:t>of Phase III of the Facility</w:t>
        </w:r>
      </w:ins>
      <w:ins w:id="218" w:author="VE" w:date="2001-01-16T01:01:00Z">
        <w:r>
          <w:rPr>
            <w:b/>
            <w:u w:val="single"/>
          </w:rPr>
          <w:t xml:space="preserve"> </w:t>
        </w:r>
      </w:ins>
      <w:del w:id="219" w:author="VE" w:date="2001-01-15T12:48:00Z">
        <w:r>
          <w:rPr>
            <w:b/>
            <w:u w:val="single"/>
          </w:rPr>
          <w:delText xml:space="preserve">on </w:delText>
        </w:r>
      </w:del>
      <w:del w:id="220" w:author="VE" w:date="2001-01-16T01:01:00Z">
        <w:r>
          <w:rPr>
            <w:b/>
            <w:u w:val="single"/>
          </w:rPr>
          <w:delText xml:space="preserve">Fuel Oil </w:delText>
        </w:r>
      </w:del>
      <w:r>
        <w:rPr>
          <w:b/>
          <w:u w:val="single"/>
        </w:rPr>
        <w:t xml:space="preserve">and </w:t>
      </w:r>
      <w:ins w:id="221" w:author="VE" w:date="2001-01-16T01:01:00Z">
        <w:r>
          <w:rPr>
            <w:b/>
            <w:u w:val="single"/>
          </w:rPr>
          <w:t xml:space="preserve">Commencement of </w:t>
        </w:r>
      </w:ins>
      <w:r>
        <w:rPr>
          <w:b/>
          <w:u w:val="single"/>
        </w:rPr>
        <w:t>Commission</w:t>
      </w:r>
      <w:ins w:id="222" w:author="Keith W. Gronewold" w:date="2001-01-11T17:41:00Z">
        <w:r>
          <w:rPr>
            <w:b/>
            <w:u w:val="single"/>
          </w:rPr>
          <w:t>in</w:t>
        </w:r>
      </w:ins>
      <w:r>
        <w:rPr>
          <w:b/>
          <w:u w:val="single"/>
        </w:rPr>
        <w:t xml:space="preserve">g and Performance Testing </w:t>
      </w:r>
      <w:del w:id="223" w:author="VE" w:date="2001-01-15T12:48:00Z">
        <w:r>
          <w:rPr>
            <w:b/>
            <w:u w:val="single"/>
          </w:rPr>
          <w:delText xml:space="preserve">on </w:delText>
        </w:r>
      </w:del>
      <w:ins w:id="224" w:author="VE" w:date="2001-01-15T12:48:00Z">
        <w:r>
          <w:rPr>
            <w:b/>
            <w:u w:val="single"/>
          </w:rPr>
          <w:t xml:space="preserve">Using </w:t>
        </w:r>
      </w:ins>
      <w:r>
        <w:rPr>
          <w:b/>
          <w:u w:val="single"/>
        </w:rPr>
        <w:t>Natural Gas.</w:t>
      </w:r>
    </w:p>
    <w:p>
      <w:pPr>
        <w:pStyle w:val="BodyTextIndent"/>
        <w:ind w:start="0" w:end="0"/>
        <w:jc w:val="both"/>
        <w:rPr/>
      </w:pPr>
      <w:r>
        <w:rPr/>
      </w:r>
    </w:p>
    <w:p>
      <w:pPr>
        <w:pStyle w:val="BodyTextIndent"/>
        <w:ind w:start="0" w:end="0"/>
        <w:jc w:val="both"/>
        <w:rPr/>
      </w:pPr>
      <w:r>
        <w:rPr/>
        <w:t xml:space="preserve">It is understood and agreed that Contractors </w:t>
      </w:r>
      <w:del w:id="225" w:author="VE" w:date="2001-01-15T12:49:00Z">
        <w:r>
          <w:rPr/>
          <w:delText xml:space="preserve">and Owners </w:delText>
        </w:r>
      </w:del>
      <w:r>
        <w:rPr/>
        <w:t xml:space="preserve">will enter into a separate technical service agreement </w:t>
      </w:r>
      <w:ins w:id="226" w:author="VE" w:date="2001-01-15T12:49:00Z">
        <w:r>
          <w:rPr/>
          <w:t>with EPE-Empresa Produtora de Energia Ltda. (“</w:t>
        </w:r>
      </w:ins>
      <w:ins w:id="227" w:author="VE" w:date="2001-01-15T12:49:00Z">
        <w:r>
          <w:rPr>
            <w:u w:val="single"/>
          </w:rPr>
          <w:t>Owner</w:t>
        </w:r>
      </w:ins>
      <w:ins w:id="228" w:author="VE" w:date="2001-01-15T12:49:00Z">
        <w:r>
          <w:rPr/>
          <w:t xml:space="preserve">”), </w:t>
        </w:r>
      </w:ins>
      <w:r>
        <w:rPr/>
        <w:t xml:space="preserve">under the terms of which Contractors will provide </w:t>
      </w:r>
      <w:del w:id="229" w:author="VE" w:date="2001-01-16T00:54:00Z">
        <w:r>
          <w:rPr/>
          <w:delText xml:space="preserve">a cadre of </w:delText>
        </w:r>
      </w:del>
      <w:r>
        <w:rPr/>
        <w:t xml:space="preserve">operations/commissioning personnel to assist </w:t>
      </w:r>
      <w:del w:id="230" w:author="VE" w:date="2001-01-15T12:49:00Z">
        <w:r>
          <w:rPr/>
          <w:delText xml:space="preserve">the Owners’ </w:delText>
        </w:r>
      </w:del>
      <w:ins w:id="231" w:author="VE" w:date="2001-01-15T12:49:00Z">
        <w:r>
          <w:rPr/>
          <w:t xml:space="preserve">Owner’s </w:t>
        </w:r>
      </w:ins>
      <w:r>
        <w:rPr/>
        <w:t xml:space="preserve">operating staff </w:t>
      </w:r>
      <w:del w:id="232" w:author="VE" w:date="2001-01-15T12:50:00Z">
        <w:r>
          <w:rPr/>
          <w:delText>to monitor</w:delText>
        </w:r>
      </w:del>
      <w:ins w:id="233" w:author="VE" w:date="2001-01-15T12:50:00Z">
        <w:r>
          <w:rPr/>
          <w:t>in monitoring</w:t>
        </w:r>
      </w:ins>
      <w:r>
        <w:rPr/>
        <w:t xml:space="preserve"> the day to </w:t>
      </w:r>
      <w:ins w:id="234" w:author="VE" w:date="2001-01-15T12:50:00Z">
        <w:r>
          <w:rPr/>
          <w:t xml:space="preserve">day </w:t>
        </w:r>
      </w:ins>
      <w:r>
        <w:rPr/>
        <w:t xml:space="preserve">operations of the Facility during the period between the date of </w:t>
      </w:r>
      <w:del w:id="235" w:author="VE" w:date="2001-01-16T00:55:00Z">
        <w:r>
          <w:rPr/>
          <w:delText xml:space="preserve">Substantial </w:delText>
        </w:r>
      </w:del>
      <w:ins w:id="236" w:author="VE" w:date="2001-01-16T00:55:00Z">
        <w:r>
          <w:rPr/>
          <w:t xml:space="preserve">Provisional </w:t>
        </w:r>
      </w:ins>
      <w:r>
        <w:rPr/>
        <w:t xml:space="preserve">Completion </w:t>
      </w:r>
      <w:ins w:id="237" w:author="VE" w:date="2001-01-15T12:50:00Z">
        <w:r>
          <w:rPr/>
          <w:t>of Phase III of the Facility</w:t>
        </w:r>
      </w:ins>
      <w:del w:id="238" w:author="VE" w:date="2001-01-15T12:50:00Z">
        <w:r>
          <w:rPr/>
          <w:delText xml:space="preserve">on </w:delText>
        </w:r>
      </w:del>
      <w:del w:id="239" w:author="VE" w:date="2001-01-15T23:50:00Z">
        <w:r>
          <w:rPr/>
          <w:delText>Fuel Oil</w:delText>
        </w:r>
      </w:del>
      <w:r>
        <w:rPr/>
        <w:t xml:space="preserve"> and </w:t>
      </w:r>
      <w:del w:id="240" w:author="VE" w:date="2001-01-16T00:55:00Z">
        <w:r>
          <w:rPr/>
          <w:delText xml:space="preserve">Phase III </w:delText>
        </w:r>
      </w:del>
      <w:ins w:id="241" w:author="VE" w:date="2001-01-16T00:55:00Z">
        <w:r>
          <w:rPr/>
          <w:t xml:space="preserve">the commencement by Contractors of the </w:t>
        </w:r>
      </w:ins>
      <w:r>
        <w:rPr/>
        <w:t xml:space="preserve">commissioning and performance testing </w:t>
      </w:r>
      <w:ins w:id="242" w:author="VE" w:date="2001-01-16T00:56:00Z">
        <w:r>
          <w:rPr/>
          <w:t>of the Facility</w:t>
        </w:r>
      </w:ins>
      <w:ins w:id="243" w:author="VE" w:date="2001-01-16T01:55:00Z">
        <w:r>
          <w:rPr/>
          <w:t xml:space="preserve"> </w:t>
        </w:r>
      </w:ins>
      <w:del w:id="244" w:author="VE" w:date="2001-01-15T12:50:00Z">
        <w:r>
          <w:rPr/>
          <w:delText xml:space="preserve">on </w:delText>
        </w:r>
      </w:del>
      <w:ins w:id="245" w:author="VE" w:date="2001-01-15T12:50:00Z">
        <w:r>
          <w:rPr/>
          <w:t xml:space="preserve">using </w:t>
        </w:r>
      </w:ins>
      <w:r>
        <w:rPr/>
        <w:t xml:space="preserve">natural gas.  </w:t>
      </w:r>
      <w:del w:id="246" w:author="VE" w:date="2001-01-15T14:13:00Z">
        <w:r>
          <w:rPr/>
          <w:delText xml:space="preserve">The provisions of Section 8.3(b) shall not apply to Phase III commissioning and performance of the Performance Test </w:delText>
        </w:r>
      </w:del>
      <w:del w:id="247" w:author="VE" w:date="2001-01-15T12:51:00Z">
        <w:r>
          <w:rPr/>
          <w:delText xml:space="preserve">on </w:delText>
        </w:r>
      </w:del>
      <w:del w:id="248" w:author="VE" w:date="2001-01-15T14:13:00Z">
        <w:r>
          <w:rPr/>
          <w:delText>natural gas by Contractors.</w:delText>
        </w:r>
      </w:del>
    </w:p>
    <w:p>
      <w:pPr>
        <w:pStyle w:val="BodyTextIndent"/>
        <w:ind w:start="0" w:end="0"/>
        <w:jc w:val="both"/>
        <w:rPr/>
      </w:pPr>
      <w:r>
        <w:rPr/>
      </w:r>
    </w:p>
    <w:p>
      <w:pPr>
        <w:pStyle w:val="Normal"/>
        <w:numPr>
          <w:ilvl w:val="0"/>
          <w:numId w:val="2"/>
        </w:numPr>
        <w:tabs>
          <w:tab w:val="clear" w:pos="720"/>
        </w:tabs>
        <w:spacing w:lineRule="atLeast" w:line="240"/>
        <w:ind w:hanging="720" w:start="720" w:end="0"/>
        <w:rPr>
          <w:rFonts w:ascii="Tms Rmn;Times New Roman" w:hAnsi="Tms Rmn;Times New Roman" w:cs="Tms Rmn;Times New Roman"/>
          <w:sz w:val="24"/>
        </w:rPr>
      </w:pPr>
      <w:r>
        <w:rPr>
          <w:rFonts w:cs="Tms Rmn;Times New Roman" w:ascii="Tms Rmn;Times New Roman" w:hAnsi="Tms Rmn;Times New Roman"/>
          <w:b/>
          <w:sz w:val="24"/>
          <w:u w:val="single"/>
        </w:rPr>
        <w:t>Degradation.</w:t>
      </w:r>
      <w:r>
        <w:rPr>
          <w:rFonts w:cs="Tms Rmn;Times New Roman" w:ascii="Tms Rmn;Times New Roman" w:hAnsi="Tms Rmn;Times New Roman"/>
          <w:sz w:val="24"/>
        </w:rPr>
        <w:t xml:space="preserve"> </w:t>
      </w:r>
    </w:p>
    <w:p>
      <w:pPr>
        <w:pStyle w:val="Normal"/>
        <w:spacing w:lineRule="atLeast" w:line="240"/>
        <w:jc w:val="both"/>
        <w:rPr>
          <w:rFonts w:ascii="Tms Rmn;Times New Roman" w:hAnsi="Tms Rmn;Times New Roman" w:cs="Tms Rmn;Times New Roman"/>
          <w:sz w:val="24"/>
        </w:rPr>
      </w:pPr>
      <w:r>
        <w:rPr>
          <w:rFonts w:cs="Tms Rmn;Times New Roman" w:ascii="Tms Rmn;Times New Roman" w:hAnsi="Tms Rmn;Times New Roman"/>
          <w:sz w:val="24"/>
        </w:rPr>
      </w:r>
    </w:p>
    <w:p>
      <w:pPr>
        <w:pStyle w:val="BodyText"/>
        <w:jc w:val="both"/>
        <w:rPr/>
      </w:pPr>
      <w:r>
        <w:rPr/>
        <w:t xml:space="preserve">SCC and </w:t>
      </w:r>
      <w:del w:id="249" w:author="VE" w:date="2001-01-16T01:01:00Z">
        <w:r>
          <w:rPr/>
          <w:delText xml:space="preserve">the </w:delText>
        </w:r>
      </w:del>
      <w:r>
        <w:rPr/>
        <w:t xml:space="preserve">Contractors shall </w:t>
      </w:r>
      <w:del w:id="250" w:author="VE" w:date="2001-01-16T01:02:00Z">
        <w:r>
          <w:rPr/>
          <w:delText xml:space="preserve">endeavor </w:delText>
        </w:r>
      </w:del>
      <w:ins w:id="251" w:author="VE" w:date="2001-01-16T01:02:00Z">
        <w:r>
          <w:rPr/>
          <w:t xml:space="preserve">negotiate </w:t>
        </w:r>
      </w:ins>
      <w:r>
        <w:rPr/>
        <w:t xml:space="preserve">in good faith to agree upon the use and application of correction/degradation curves for the Phase III </w:t>
      </w:r>
      <w:del w:id="252" w:author="VE" w:date="2001-01-15T14:20:00Z">
        <w:r>
          <w:rPr/>
          <w:delText>Pe</w:delText>
        </w:r>
      </w:del>
      <w:ins w:id="253" w:author="Keith W. Gronewold" w:date="2001-01-11T17:41:00Z">
        <w:del w:id="254" w:author="VE" w:date="2001-01-15T14:20:00Z">
          <w:r>
            <w:rPr/>
            <w:delText>r</w:delText>
          </w:r>
        </w:del>
      </w:ins>
      <w:del w:id="255" w:author="VE" w:date="2001-01-15T14:20:00Z">
        <w:r>
          <w:rPr/>
          <w:delText xml:space="preserve">formance </w:delText>
        </w:r>
      </w:del>
      <w:ins w:id="256" w:author="VE" w:date="2001-01-15T14:20:00Z">
        <w:r>
          <w:rPr/>
          <w:t xml:space="preserve">Performance </w:t>
        </w:r>
      </w:ins>
      <w:r>
        <w:rPr/>
        <w:t>Test</w:t>
      </w:r>
      <w:ins w:id="257" w:author="VE" w:date="2001-01-15T14:22:00Z">
        <w:r>
          <w:rPr/>
          <w:t>,</w:t>
        </w:r>
      </w:ins>
      <w:r>
        <w:rPr/>
        <w:t xml:space="preserve"> </w:t>
      </w:r>
      <w:del w:id="258" w:author="VE" w:date="2001-01-15T12:51:00Z">
        <w:r>
          <w:rPr/>
          <w:delText xml:space="preserve">on </w:delText>
        </w:r>
      </w:del>
      <w:ins w:id="259" w:author="VE" w:date="2001-01-15T12:51:00Z">
        <w:r>
          <w:rPr/>
          <w:t xml:space="preserve">using </w:t>
        </w:r>
      </w:ins>
      <w:r>
        <w:rPr/>
        <w:t xml:space="preserve">natural gas. </w:t>
      </w:r>
      <w:ins w:id="260" w:author="VE" w:date="2001-01-15T12:51:00Z">
        <w:r>
          <w:rPr/>
          <w:t xml:space="preserve"> </w:t>
        </w:r>
      </w:ins>
      <w:del w:id="261" w:author="VE" w:date="2001-01-16T01:02:00Z">
        <w:r>
          <w:rPr/>
          <w:delText>To resolve differences in</w:delText>
        </w:r>
      </w:del>
      <w:ins w:id="262" w:author="VE" w:date="2001-01-16T01:02:00Z">
        <w:r>
          <w:rPr/>
          <w:t>In</w:t>
        </w:r>
      </w:ins>
      <w:r>
        <w:rPr/>
        <w:t xml:space="preserve"> the event that the parties after good faith negotiation cannot agree on the use and application of correction/degradation curves, </w:t>
      </w:r>
      <w:ins w:id="263" w:author="VE" w:date="2001-01-16T01:02:00Z">
        <w:r>
          <w:rPr/>
          <w:t xml:space="preserve">at the request of either party, </w:t>
        </w:r>
      </w:ins>
      <w:r>
        <w:rPr/>
        <w:t xml:space="preserve">a </w:t>
      </w:r>
      <w:del w:id="264" w:author="VE" w:date="2001-01-15T12:52:00Z">
        <w:r>
          <w:rPr/>
          <w:delText xml:space="preserve">performance </w:delText>
        </w:r>
      </w:del>
      <w:ins w:id="265" w:author="VE" w:date="2001-01-15T12:52:00Z">
        <w:r>
          <w:rPr/>
          <w:t xml:space="preserve">Performance </w:t>
        </w:r>
      </w:ins>
      <w:del w:id="266" w:author="VE" w:date="2001-01-15T12:52:00Z">
        <w:r>
          <w:rPr/>
          <w:delText xml:space="preserve">test </w:delText>
        </w:r>
      </w:del>
      <w:ins w:id="267" w:author="VE" w:date="2001-01-15T12:52:00Z">
        <w:r>
          <w:rPr/>
          <w:t>Test</w:t>
        </w:r>
      </w:ins>
      <w:ins w:id="268" w:author="VE" w:date="2001-01-16T01:03:00Z">
        <w:r>
          <w:rPr/>
          <w:t>,</w:t>
        </w:r>
      </w:ins>
      <w:ins w:id="269" w:author="VE" w:date="2001-01-15T12:52:00Z">
        <w:r>
          <w:rPr/>
          <w:t xml:space="preserve"> using </w:t>
        </w:r>
      </w:ins>
      <w:ins w:id="270" w:author="VE" w:date="2001-01-15T23:50:00Z">
        <w:r>
          <w:rPr/>
          <w:t>fuel oil</w:t>
        </w:r>
      </w:ins>
      <w:ins w:id="271" w:author="VE" w:date="2001-01-16T01:03:00Z">
        <w:r>
          <w:rPr/>
          <w:t>,</w:t>
        </w:r>
      </w:ins>
      <w:ins w:id="272" w:author="VE" w:date="2001-01-15T12:52:00Z">
        <w:r>
          <w:rPr/>
          <w:t xml:space="preserve"> </w:t>
        </w:r>
      </w:ins>
      <w:r>
        <w:rPr/>
        <w:t xml:space="preserve">will be performed in order to </w:t>
      </w:r>
      <w:del w:id="273" w:author="VE" w:date="2001-01-15T12:52:00Z">
        <w:r>
          <w:rPr/>
          <w:delText xml:space="preserve">in order to </w:delText>
        </w:r>
      </w:del>
      <w:r>
        <w:rPr/>
        <w:t xml:space="preserve">establish a baseline measurement.  Such measurement will then be repeated just prior to </w:t>
      </w:r>
      <w:ins w:id="274" w:author="VE" w:date="2001-01-16T01:04:00Z">
        <w:r>
          <w:rPr/>
          <w:t xml:space="preserve">the commencement by Contractors of the commissioning of </w:t>
        </w:r>
      </w:ins>
      <w:r>
        <w:rPr/>
        <w:t xml:space="preserve">the </w:t>
      </w:r>
      <w:del w:id="275" w:author="VE" w:date="2001-01-16T01:04:00Z">
        <w:r>
          <w:rPr/>
          <w:delText>Facility’s</w:delText>
        </w:r>
      </w:del>
      <w:ins w:id="276" w:author="VE" w:date="2001-01-16T01:04:00Z">
        <w:r>
          <w:rPr/>
          <w:t>Facility, using natural gas,</w:t>
        </w:r>
      </w:ins>
      <w:r>
        <w:rPr/>
        <w:t xml:space="preserve"> </w:t>
      </w:r>
      <w:del w:id="277" w:author="VE" w:date="2001-01-16T01:04:00Z">
        <w:r>
          <w:rPr/>
          <w:delText xml:space="preserve">conversion to natural gas firing </w:delText>
        </w:r>
      </w:del>
      <w:r>
        <w:rPr/>
        <w:t xml:space="preserve">in order to provide a baseline comparison of the performance of the Facility from the date of </w:t>
      </w:r>
      <w:del w:id="278" w:author="VE" w:date="2001-01-16T01:04:00Z">
        <w:r>
          <w:rPr/>
          <w:delText xml:space="preserve">Substantial </w:delText>
        </w:r>
      </w:del>
      <w:ins w:id="279" w:author="VE" w:date="2001-01-16T01:04:00Z">
        <w:r>
          <w:rPr/>
          <w:t xml:space="preserve">Provisional </w:t>
        </w:r>
      </w:ins>
      <w:r>
        <w:rPr/>
        <w:t xml:space="preserve">Completion </w:t>
      </w:r>
      <w:del w:id="280" w:author="VE" w:date="2001-01-15T12:53:00Z">
        <w:r>
          <w:rPr/>
          <w:delText xml:space="preserve">on </w:delText>
        </w:r>
      </w:del>
      <w:ins w:id="281" w:author="VE" w:date="2001-01-15T12:53:00Z">
        <w:r>
          <w:rPr/>
          <w:t>of Phase III of the Facility</w:t>
        </w:r>
      </w:ins>
      <w:ins w:id="282" w:author="VE" w:date="2001-01-16T01:56:00Z">
        <w:r>
          <w:rPr/>
          <w:t xml:space="preserve"> </w:t>
        </w:r>
      </w:ins>
      <w:del w:id="283" w:author="VE" w:date="2001-01-15T23:51:00Z">
        <w:r>
          <w:rPr/>
          <w:delText>Fuel Oil</w:delText>
        </w:r>
      </w:del>
      <w:del w:id="284" w:author="VE" w:date="2001-01-16T01:04:00Z">
        <w:r>
          <w:rPr/>
          <w:delText xml:space="preserve"> </w:delText>
        </w:r>
      </w:del>
      <w:r>
        <w:rPr/>
        <w:t xml:space="preserve">until </w:t>
      </w:r>
      <w:ins w:id="285" w:author="VE" w:date="2001-01-15T12:53:00Z">
        <w:r>
          <w:rPr/>
          <w:t xml:space="preserve">the date of </w:t>
        </w:r>
      </w:ins>
      <w:ins w:id="286" w:author="VE" w:date="2001-01-16T01:05:00Z">
        <w:r>
          <w:rPr/>
          <w:t xml:space="preserve">commencement by Contractors of the commissioning of the Facility, </w:t>
        </w:r>
      </w:ins>
      <w:del w:id="287" w:author="VE" w:date="2001-01-16T01:05:00Z">
        <w:r>
          <w:rPr/>
          <w:delText xml:space="preserve">the Performance Test </w:delText>
        </w:r>
      </w:del>
      <w:del w:id="288" w:author="VE" w:date="2001-01-15T12:53:00Z">
        <w:r>
          <w:rPr/>
          <w:delText xml:space="preserve">on </w:delText>
        </w:r>
      </w:del>
      <w:ins w:id="289" w:author="VE" w:date="2001-01-16T02:11:00Z">
        <w:r>
          <w:rPr/>
          <w:t xml:space="preserve">using </w:t>
        </w:r>
      </w:ins>
      <w:r>
        <w:rPr/>
        <w:t xml:space="preserve">natural gas. </w:t>
      </w:r>
      <w:ins w:id="290" w:author="VE" w:date="2001-01-15T14:30:00Z">
        <w:r>
          <w:rPr/>
          <w:t xml:space="preserve"> </w:t>
        </w:r>
      </w:ins>
      <w:r>
        <w:rPr/>
        <w:t xml:space="preserve">Any uncertainties or contingencies arising from the interpretation of test results shall </w:t>
      </w:r>
      <w:del w:id="291" w:author="VE" w:date="2001-01-15T14:30:00Z">
        <w:r>
          <w:rPr/>
          <w:delText>consistent with Prudent Utility Practices</w:delText>
        </w:r>
      </w:del>
      <w:del w:id="292" w:author="VE" w:date="2001-01-16T00:57:00Z">
        <w:r>
          <w:rPr/>
          <w:delText xml:space="preserve"> be resolved in</w:delText>
        </w:r>
      </w:del>
      <w:ins w:id="293" w:author="VE" w:date="2001-01-16T00:57:00Z">
        <w:r>
          <w:rPr/>
          <w:t>not accrue to the</w:t>
        </w:r>
      </w:ins>
      <w:r>
        <w:rPr/>
        <w:t xml:space="preserve"> favor of </w:t>
      </w:r>
      <w:ins w:id="294" w:author="VE" w:date="2001-01-16T00:57:00Z">
        <w:r>
          <w:rPr/>
          <w:t xml:space="preserve">either </w:t>
        </w:r>
      </w:ins>
      <w:r>
        <w:rPr/>
        <w:t>Contractors</w:t>
      </w:r>
      <w:ins w:id="295" w:author="VE" w:date="2001-01-16T00:57:00Z">
        <w:r>
          <w:rPr/>
          <w:t xml:space="preserve"> </w:t>
        </w:r>
      </w:ins>
      <w:ins w:id="296" w:author="VE" w:date="2001-01-15T14:30:00Z">
        <w:r>
          <w:rPr/>
          <w:t>or SCC</w:t>
        </w:r>
      </w:ins>
      <w:r>
        <w:rPr/>
        <w:t xml:space="preserve">.  The cost of baseline performance testing, if necessary, shall be borne by SCC. </w:t>
      </w:r>
    </w:p>
    <w:p>
      <w:pPr>
        <w:pStyle w:val="Normal"/>
        <w:spacing w:lineRule="atLeast" w:line="240"/>
        <w:rPr>
          <w:rFonts w:ascii="Tms Rmn;Times New Roman" w:hAnsi="Tms Rmn;Times New Roman" w:cs="Tms Rmn;Times New Roman"/>
          <w:sz w:val="24"/>
        </w:rPr>
      </w:pPr>
      <w:r>
        <w:rPr>
          <w:rFonts w:cs="Tms Rmn;Times New Roman" w:ascii="Tms Rmn;Times New Roman" w:hAnsi="Tms Rmn;Times New Roman"/>
          <w:sz w:val="24"/>
        </w:rPr>
      </w:r>
    </w:p>
    <w:p>
      <w:pPr>
        <w:pStyle w:val="Heading1"/>
        <w:numPr>
          <w:ilvl w:val="0"/>
          <w:numId w:val="2"/>
        </w:numPr>
        <w:tabs>
          <w:tab w:val="clear" w:pos="720"/>
        </w:tabs>
        <w:ind w:hanging="720" w:start="720" w:end="0"/>
        <w:rPr/>
      </w:pPr>
      <w:r>
        <w:rPr/>
        <w:t xml:space="preserve">Compensation for </w:t>
      </w:r>
      <w:ins w:id="297" w:author="VE" w:date="2001-01-16T01:07:00Z">
        <w:r>
          <w:rPr/>
          <w:t xml:space="preserve">Commissioning and </w:t>
        </w:r>
      </w:ins>
      <w:r>
        <w:rPr/>
        <w:t>Performance Testing on Natural Gas</w:t>
      </w:r>
    </w:p>
    <w:p>
      <w:pPr>
        <w:pStyle w:val="Normal"/>
        <w:spacing w:lineRule="atLeast" w:line="240"/>
        <w:rPr>
          <w:rFonts w:ascii="Tms Rmn;Times New Roman" w:hAnsi="Tms Rmn;Times New Roman" w:cs="Tms Rmn;Times New Roman"/>
          <w:b/>
          <w:sz w:val="24"/>
          <w:u w:val="single"/>
        </w:rPr>
      </w:pPr>
      <w:r>
        <w:rPr>
          <w:rFonts w:cs="Tms Rmn;Times New Roman" w:ascii="Tms Rmn;Times New Roman" w:hAnsi="Tms Rmn;Times New Roman"/>
          <w:b/>
          <w:sz w:val="24"/>
          <w:u w:val="single"/>
        </w:rPr>
      </w:r>
    </w:p>
    <w:p>
      <w:pPr>
        <w:pStyle w:val="BodyText"/>
        <w:jc w:val="both"/>
        <w:rPr/>
      </w:pPr>
      <w:del w:id="298" w:author="VE" w:date="2001-01-16T01:07:00Z">
        <w:r>
          <w:rPr/>
          <w:delText xml:space="preserve">Contractors agree to promptly but no later than _______provide SCC with a definition and cost basis for all Work related to commissioning and </w:delText>
        </w:r>
      </w:del>
      <w:del w:id="299" w:author="VE" w:date="2001-01-15T12:54:00Z">
        <w:r>
          <w:rPr/>
          <w:delText xml:space="preserve">and </w:delText>
        </w:r>
      </w:del>
      <w:del w:id="300" w:author="VE" w:date="2001-01-16T01:07:00Z">
        <w:r>
          <w:rPr/>
          <w:delText xml:space="preserve">performance testing </w:delText>
        </w:r>
      </w:del>
      <w:del w:id="301" w:author="VE" w:date="2001-01-15T12:54:00Z">
        <w:r>
          <w:rPr/>
          <w:delText xml:space="preserve">on </w:delText>
        </w:r>
      </w:del>
      <w:del w:id="302" w:author="VE" w:date="2001-01-16T01:07:00Z">
        <w:r>
          <w:rPr/>
          <w:delText xml:space="preserve">natural gas included within Contractors’ Scope of Work and </w:delText>
        </w:r>
      </w:del>
      <w:del w:id="303" w:author="VE" w:date="2001-01-15T12:55:00Z">
        <w:r>
          <w:rPr/>
          <w:delText xml:space="preserve">which </w:delText>
        </w:r>
      </w:del>
      <w:del w:id="304" w:author="VE" w:date="2001-01-16T01:07:00Z">
        <w:r>
          <w:rPr/>
          <w:delText xml:space="preserve">will be required to performed by Contractors upon re-mobilization to the Site for Phase III commissioning and performance testing </w:delText>
        </w:r>
      </w:del>
      <w:del w:id="305" w:author="VE" w:date="2001-01-15T12:55:00Z">
        <w:r>
          <w:rPr/>
          <w:delText xml:space="preserve">on </w:delText>
        </w:r>
      </w:del>
      <w:del w:id="306" w:author="VE" w:date="2001-01-16T01:07:00Z">
        <w:r>
          <w:rPr/>
          <w:delText>natural gas. SCC shall be entitled to a credit against the Contract Price for the cost basis of such Work.  Upon</w:delText>
        </w:r>
      </w:del>
      <w:ins w:id="307" w:author="VE" w:date="2001-01-16T01:07:00Z">
        <w:r>
          <w:rPr/>
          <w:t>Following</w:t>
        </w:r>
      </w:ins>
      <w:r>
        <w:rPr/>
        <w:t xml:space="preserve"> remobilization </w:t>
      </w:r>
      <w:ins w:id="308" w:author="VE" w:date="2001-01-16T01:07:00Z">
        <w:r>
          <w:rPr/>
          <w:t xml:space="preserve">by Contractors of their personnel </w:t>
        </w:r>
      </w:ins>
      <w:r>
        <w:rPr/>
        <w:t xml:space="preserve">to the Site, </w:t>
      </w:r>
      <w:del w:id="309" w:author="VE" w:date="2001-01-16T01:07:00Z">
        <w:r>
          <w:rPr/>
          <w:delText xml:space="preserve">such </w:delText>
        </w:r>
      </w:del>
      <w:r>
        <w:rPr/>
        <w:t xml:space="preserve">Work </w:t>
      </w:r>
      <w:ins w:id="310" w:author="VE" w:date="2001-01-16T01:08:00Z">
        <w:r>
          <w:rPr/>
          <w:t xml:space="preserve">related to the commissioning and performance testing of the Facility, using natural gas, </w:t>
        </w:r>
      </w:ins>
      <w:r>
        <w:rPr/>
        <w:t xml:space="preserve">will be performed by Contractors on a time and materials, cost reimbursable basis at </w:t>
      </w:r>
      <w:ins w:id="311" w:author="VE" w:date="2001-01-16T02:12:00Z">
        <w:r>
          <w:rPr/>
          <w:t xml:space="preserve">the </w:t>
        </w:r>
      </w:ins>
      <w:r>
        <w:rPr/>
        <w:t xml:space="preserve">rates </w:t>
      </w:r>
      <w:del w:id="312" w:author="VE" w:date="2001-01-16T01:11:00Z">
        <w:r>
          <w:rPr/>
          <w:delText>to be mutually agreed</w:delText>
        </w:r>
      </w:del>
      <w:ins w:id="313" w:author="VE" w:date="2001-01-16T01:11:00Z">
        <w:r>
          <w:rPr/>
          <w:t>set forth in Annex 1 hereto</w:t>
        </w:r>
      </w:ins>
      <w:ins w:id="314" w:author="VE" w:date="2001-01-15T12:56:00Z">
        <w:r>
          <w:rPr/>
          <w:t>;</w:t>
        </w:r>
      </w:ins>
      <w:ins w:id="315" w:author="VE" w:date="2001-01-15T12:56:00Z">
        <w:r>
          <w:rPr>
            <w:rStyle w:val="FootnoteCharacters"/>
            <w:rStyle w:val="FootnoteReference"/>
            <w:rFonts w:cs="Tms Rmn;Times New Roman" w:ascii="Tms Rmn;Times New Roman" w:hAnsi="Tms Rmn;Times New Roman"/>
          </w:rPr>
          <w:footnoteReference w:id="6"/>
        </w:r>
      </w:ins>
      <w:del w:id="316" w:author="VE" w:date="2001-01-15T12:56:00Z">
        <w:r>
          <w:rPr/>
          <w:delText>,</w:delText>
        </w:r>
      </w:del>
      <w:r>
        <w:rPr/>
        <w:t xml:space="preserve"> </w:t>
      </w:r>
      <w:r>
        <w:rPr>
          <w:u w:val="single"/>
        </w:rPr>
        <w:t>provided</w:t>
      </w:r>
      <w:r>
        <w:rPr/>
        <w:t xml:space="preserve">, </w:t>
      </w:r>
      <w:r>
        <w:rPr>
          <w:u w:val="single"/>
          <w:rPrChange w:id="0" w:author="VE" w:date="2001-01-15T12:56:00Z"/>
        </w:rPr>
        <w:t>however</w:t>
      </w:r>
      <w:r>
        <w:rPr/>
        <w:t xml:space="preserve">, that in no event shall the </w:t>
      </w:r>
      <w:ins w:id="318" w:author="VE" w:date="2001-01-16T01:12:00Z">
        <w:r>
          <w:rPr/>
          <w:t xml:space="preserve">aggregate </w:t>
        </w:r>
      </w:ins>
      <w:r>
        <w:rPr/>
        <w:t>cost of such Work exceed the sum of</w:t>
      </w:r>
      <w:del w:id="319" w:author="VE" w:date="2001-01-16T01:08:00Z">
        <w:r>
          <w:rPr/>
          <w:delText xml:space="preserve"> One Million Two Hundred Thousand Dollars ($1,200,000)</w:delText>
        </w:r>
      </w:del>
      <w:del w:id="320" w:author="VE" w:date="2001-01-16T01:10:00Z">
        <w:r>
          <w:rPr/>
          <w:delText>.</w:delText>
        </w:r>
      </w:del>
      <w:ins w:id="321" w:author="VE" w:date="2001-01-16T01:10:00Z">
        <w:r>
          <w:rPr/>
          <w:t xml:space="preserve"> </w:t>
        </w:r>
      </w:ins>
      <w:ins w:id="322" w:author="VE" w:date="2001-01-16T01:10:00Z">
        <w:r>
          <w:rPr>
            <w:b/>
            <w:bCs/>
          </w:rPr>
          <w:t>[Eight Hundred Thousand Dollars ($800,000)]</w:t>
        </w:r>
      </w:ins>
      <w:ins w:id="323" w:author="VE" w:date="2001-01-16T01:10:00Z">
        <w:r>
          <w:rPr/>
          <w:t>;</w:t>
        </w:r>
      </w:ins>
      <w:ins w:id="324" w:author="VE" w:date="2001-01-16T01:10:00Z">
        <w:r>
          <w:rPr>
            <w:rStyle w:val="FootnoteCharacters"/>
            <w:rStyle w:val="FootnoteReference"/>
            <w:rFonts w:cs="Tms Rmn;Times New Roman" w:ascii="Tms Rmn;Times New Roman" w:hAnsi="Tms Rmn;Times New Roman"/>
          </w:rPr>
          <w:footnoteReference w:id="7"/>
        </w:r>
      </w:ins>
      <w:ins w:id="325" w:author="VE" w:date="2001-01-16T01:10:00Z">
        <w:r>
          <w:rPr/>
          <w:t xml:space="preserve"> </w:t>
        </w:r>
      </w:ins>
      <w:ins w:id="326" w:author="VE" w:date="2001-01-16T01:10:00Z">
        <w:r>
          <w:rPr>
            <w:u w:val="single"/>
          </w:rPr>
          <w:t>provided</w:t>
        </w:r>
      </w:ins>
      <w:ins w:id="327" w:author="VE" w:date="2001-01-16T01:10:00Z">
        <w:r>
          <w:rPr/>
          <w:t xml:space="preserve"> </w:t>
        </w:r>
      </w:ins>
      <w:ins w:id="328" w:author="VE" w:date="2001-01-16T01:10:00Z">
        <w:r>
          <w:rPr>
            <w:u w:val="single"/>
          </w:rPr>
          <w:t>further</w:t>
        </w:r>
      </w:ins>
      <w:ins w:id="329" w:author="VE" w:date="2001-01-16T01:10:00Z">
        <w:r>
          <w:rPr/>
          <w:t xml:space="preserve">, </w:t>
        </w:r>
      </w:ins>
      <w:ins w:id="330" w:author="VE" w:date="2001-01-16T01:10:00Z">
        <w:r>
          <w:rPr>
            <w:u w:val="single"/>
          </w:rPr>
          <w:t>however</w:t>
        </w:r>
      </w:ins>
      <w:ins w:id="331" w:author="VE" w:date="2001-01-16T01:10:00Z">
        <w:r>
          <w:rPr/>
          <w:t xml:space="preserve">, that </w:t>
        </w:r>
      </w:ins>
      <w:ins w:id="332" w:author="VE" w:date="2001-01-16T01:12:00Z">
        <w:r>
          <w:rPr/>
          <w:t xml:space="preserve">SCC shall not be obligated to pay or reimburse Contractors for </w:t>
        </w:r>
      </w:ins>
      <w:ins w:id="333" w:author="VE" w:date="2001-01-16T01:15:00Z">
        <w:r>
          <w:rPr/>
          <w:t xml:space="preserve">the </w:t>
        </w:r>
      </w:ins>
      <w:ins w:id="334" w:author="VE" w:date="2001-01-16T01:13:00Z">
        <w:r>
          <w:rPr/>
          <w:t>cost</w:t>
        </w:r>
      </w:ins>
      <w:ins w:id="335" w:author="VE" w:date="2001-01-16T01:16:00Z">
        <w:r>
          <w:rPr/>
          <w:t xml:space="preserve"> of time or materials</w:t>
        </w:r>
      </w:ins>
      <w:ins w:id="336" w:author="VE" w:date="2001-01-16T01:13:00Z">
        <w:r>
          <w:rPr/>
          <w:t xml:space="preserve"> </w:t>
        </w:r>
      </w:ins>
      <w:ins w:id="337" w:author="VE" w:date="2001-01-16T01:16:00Z">
        <w:r>
          <w:rPr/>
          <w:t>used or spent by Contractors in connection with</w:t>
        </w:r>
      </w:ins>
      <w:ins w:id="338" w:author="VE" w:date="2001-01-16T01:18:00Z">
        <w:r>
          <w:rPr/>
          <w:t xml:space="preserve"> </w:t>
        </w:r>
      </w:ins>
      <w:ins w:id="339" w:author="VE" w:date="2001-01-16T01:25:00Z">
        <w:r>
          <w:rPr/>
          <w:t xml:space="preserve">the identification, correction, repair, or remediation of </w:t>
        </w:r>
      </w:ins>
      <w:ins w:id="340" w:author="VE" w:date="2001-01-16T01:18:00Z">
        <w:r>
          <w:rPr/>
          <w:t xml:space="preserve">any </w:t>
        </w:r>
      </w:ins>
      <w:ins w:id="341" w:author="VE" w:date="2001-01-16T01:25:00Z">
        <w:r>
          <w:rPr/>
          <w:t>technology-related failures or problems</w:t>
        </w:r>
      </w:ins>
      <w:ins w:id="342" w:author="VE" w:date="2001-01-16T01:18:00Z">
        <w:r>
          <w:rPr/>
          <w:t>.</w:t>
          <w:rPrChange w:id="0" w:author="VE" w:date="2001-01-16T01:11:00Z"/>
        </w:r>
      </w:ins>
    </w:p>
    <w:p>
      <w:pPr>
        <w:pStyle w:val="Normal"/>
        <w:spacing w:lineRule="atLeast" w:line="240"/>
        <w:rPr>
          <w:rFonts w:ascii="Tms Rmn;Times New Roman" w:hAnsi="Tms Rmn;Times New Roman" w:cs="Tms Rmn;Times New Roman"/>
          <w:sz w:val="24"/>
        </w:rPr>
      </w:pPr>
      <w:r>
        <w:rPr>
          <w:rFonts w:cs="Tms Rmn;Times New Roman" w:ascii="Tms Rmn;Times New Roman" w:hAnsi="Tms Rmn;Times New Roman"/>
          <w:sz w:val="24"/>
        </w:rPr>
      </w:r>
    </w:p>
    <w:p>
      <w:pPr>
        <w:pStyle w:val="Normal"/>
        <w:numPr>
          <w:ilvl w:val="0"/>
          <w:numId w:val="2"/>
        </w:numPr>
        <w:tabs>
          <w:tab w:val="clear" w:pos="720"/>
        </w:tabs>
        <w:spacing w:lineRule="atLeast" w:line="240"/>
        <w:ind w:hanging="720" w:start="720" w:end="0"/>
        <w:rPr>
          <w:rFonts w:ascii="Tms Rmn;Times New Roman" w:hAnsi="Tms Rmn;Times New Roman" w:cs="Tms Rmn;Times New Roman"/>
          <w:sz w:val="24"/>
        </w:rPr>
      </w:pPr>
      <w:r>
        <w:rPr>
          <w:rFonts w:cs="Tms Rmn;Times New Roman" w:ascii="Tms Rmn;Times New Roman" w:hAnsi="Tms Rmn;Times New Roman"/>
          <w:b/>
          <w:sz w:val="24"/>
          <w:u w:val="single"/>
        </w:rPr>
        <w:t>Warranty Period</w:t>
      </w:r>
      <w:r>
        <w:rPr>
          <w:rFonts w:cs="Tms Rmn;Times New Roman" w:ascii="Tms Rmn;Times New Roman" w:hAnsi="Tms Rmn;Times New Roman"/>
          <w:sz w:val="24"/>
        </w:rPr>
        <w:t>.</w:t>
      </w:r>
    </w:p>
    <w:p>
      <w:pPr>
        <w:pStyle w:val="Normal"/>
        <w:spacing w:lineRule="atLeast" w:line="240"/>
        <w:rPr>
          <w:rFonts w:ascii="Tms Rmn;Times New Roman" w:hAnsi="Tms Rmn;Times New Roman" w:cs="Tms Rmn;Times New Roman"/>
          <w:b/>
          <w:sz w:val="24"/>
          <w:u w:val="single"/>
        </w:rPr>
      </w:pPr>
      <w:r>
        <w:rPr>
          <w:rFonts w:cs="Tms Rmn;Times New Roman" w:ascii="Tms Rmn;Times New Roman" w:hAnsi="Tms Rmn;Times New Roman"/>
          <w:b/>
          <w:sz w:val="24"/>
          <w:u w:val="single"/>
        </w:rPr>
      </w:r>
    </w:p>
    <w:p>
      <w:pPr>
        <w:pStyle w:val="Normal"/>
        <w:spacing w:lineRule="atLeast" w:line="240"/>
        <w:jc w:val="both"/>
        <w:rPr>
          <w:rFonts w:ascii="Tms Rmn;Times New Roman" w:hAnsi="Tms Rmn;Times New Roman" w:cs="Tms Rmn;Times New Roman"/>
          <w:sz w:val="24"/>
        </w:rPr>
      </w:pPr>
      <w:del w:id="343" w:author="VE" w:date="2001-01-15T12:57:00Z">
        <w:r>
          <w:rPr>
            <w:rFonts w:cs="Tms Rmn;Times New Roman" w:ascii="Tms Rmn;Times New Roman" w:hAnsi="Tms Rmn;Times New Roman"/>
            <w:sz w:val="24"/>
          </w:rPr>
          <w:delText>The Phase III warranty period will begin on the date of Substantial Completion on Fuel Oil and will end six months thereafter.</w:delText>
        </w:r>
      </w:del>
      <w:ins w:id="344" w:author="VE" w:date="2001-01-15T12:57:00Z">
        <w:r>
          <w:rPr>
            <w:rFonts w:cs="Tms Rmn;Times New Roman" w:ascii="Tms Rmn;Times New Roman" w:hAnsi="Tms Rmn;Times New Roman"/>
            <w:sz w:val="24"/>
          </w:rPr>
          <w:t xml:space="preserve">SCC and Contractors agree that </w:t>
        </w:r>
      </w:ins>
      <w:ins w:id="345" w:author="VE" w:date="2001-01-15T13:31:00Z">
        <w:r>
          <w:rPr>
            <w:rFonts w:cs="Tms Rmn;Times New Roman" w:ascii="Tms Rmn;Times New Roman" w:hAnsi="Tms Rmn;Times New Roman"/>
            <w:sz w:val="24"/>
          </w:rPr>
          <w:t xml:space="preserve">the third sentence of </w:t>
        </w:r>
      </w:ins>
      <w:ins w:id="346" w:author="VE" w:date="2001-01-15T12:57:00Z">
        <w:r>
          <w:rPr>
            <w:rFonts w:cs="Tms Rmn;Times New Roman" w:ascii="Tms Rmn;Times New Roman" w:hAnsi="Tms Rmn;Times New Roman"/>
            <w:sz w:val="24"/>
          </w:rPr>
          <w:t>Section 12.1 of the EPC Contract is amended hereby to delete the phrase “</w:t>
        </w:r>
      </w:ins>
      <w:ins w:id="347" w:author="VE" w:date="2001-01-15T13:31:00Z">
        <w:r>
          <w:rPr>
            <w:rFonts w:cs="Tms Rmn;Times New Roman" w:ascii="Tms Rmn;Times New Roman" w:hAnsi="Tms Rmn;Times New Roman"/>
            <w:sz w:val="24"/>
          </w:rPr>
          <w:t xml:space="preserve">(c) for a period of </w:t>
        </w:r>
      </w:ins>
      <w:ins w:id="348" w:author="VE" w:date="2001-01-15T12:58:00Z">
        <w:r>
          <w:rPr>
            <w:rFonts w:cs="Tms Rmn;Times New Roman" w:ascii="Tms Rmn;Times New Roman" w:hAnsi="Tms Rmn;Times New Roman"/>
            <w:sz w:val="24"/>
          </w:rPr>
          <w:t>twelve (12)</w:t>
        </w:r>
      </w:ins>
      <w:ins w:id="349" w:author="VE" w:date="2001-01-15T13:32:00Z">
        <w:r>
          <w:rPr>
            <w:rFonts w:cs="Tms Rmn;Times New Roman" w:ascii="Tms Rmn;Times New Roman" w:hAnsi="Tms Rmn;Times New Roman"/>
            <w:sz w:val="24"/>
          </w:rPr>
          <w:t xml:space="preserve"> months for Phase III</w:t>
        </w:r>
      </w:ins>
      <w:ins w:id="350" w:author="VE" w:date="2001-01-15T12:58:00Z">
        <w:r>
          <w:rPr>
            <w:rFonts w:cs="Tms Rmn;Times New Roman" w:ascii="Tms Rmn;Times New Roman" w:hAnsi="Tms Rmn;Times New Roman"/>
            <w:sz w:val="24"/>
          </w:rPr>
          <w:t xml:space="preserve">” and to insert in lieu thereof the phrase </w:t>
        </w:r>
      </w:ins>
      <w:ins w:id="351" w:author="VE" w:date="2001-01-15T13:32:00Z">
        <w:r>
          <w:rPr>
            <w:rFonts w:cs="Tms Rmn;Times New Roman" w:ascii="Tms Rmn;Times New Roman" w:hAnsi="Tms Rmn;Times New Roman"/>
            <w:sz w:val="24"/>
          </w:rPr>
          <w:t xml:space="preserve">“(c) for a period of </w:t>
        </w:r>
      </w:ins>
      <w:ins w:id="352" w:author="VE" w:date="2001-01-15T12:58:00Z">
        <w:r>
          <w:rPr>
            <w:rFonts w:cs="Tms Rmn;Times New Roman" w:ascii="Tms Rmn;Times New Roman" w:hAnsi="Tms Rmn;Times New Roman"/>
            <w:sz w:val="24"/>
          </w:rPr>
          <w:t>six (6)</w:t>
        </w:r>
      </w:ins>
      <w:ins w:id="353" w:author="VE" w:date="2001-01-15T13:32:00Z">
        <w:r>
          <w:rPr>
            <w:rFonts w:cs="Tms Rmn;Times New Roman" w:ascii="Tms Rmn;Times New Roman" w:hAnsi="Tms Rmn;Times New Roman"/>
            <w:sz w:val="24"/>
          </w:rPr>
          <w:t xml:space="preserve"> months for Phase III</w:t>
        </w:r>
      </w:ins>
      <w:ins w:id="354" w:author="VE" w:date="2001-01-15T12:58:00Z">
        <w:r>
          <w:rPr>
            <w:rFonts w:cs="Tms Rmn;Times New Roman" w:ascii="Tms Rmn;Times New Roman" w:hAnsi="Tms Rmn;Times New Roman"/>
            <w:sz w:val="24"/>
          </w:rPr>
          <w:t>”.</w:t>
        </w:r>
      </w:ins>
      <w:ins w:id="355" w:author="VE" w:date="2001-01-15T12:58:00Z">
        <w:r>
          <w:rPr>
            <w:rStyle w:val="FootnoteCharacters"/>
            <w:rStyle w:val="FootnoteReference"/>
            <w:rFonts w:cs="Tms Rmn;Times New Roman" w:ascii="Tms Rmn;Times New Roman" w:hAnsi="Tms Rmn;Times New Roman"/>
            <w:sz w:val="24"/>
          </w:rPr>
          <w:footnoteReference w:id="8"/>
        </w:r>
      </w:ins>
      <w:r>
        <w:rPr>
          <w:rFonts w:cs="Tms Rmn;Times New Roman" w:ascii="Tms Rmn;Times New Roman" w:hAnsi="Tms Rmn;Times New Roman"/>
          <w:sz w:val="24"/>
        </w:rPr>
        <w:t xml:space="preserve"> </w:t>
      </w:r>
      <w:ins w:id="356" w:author="VE" w:date="2001-01-16T01:19:00Z">
        <w:r>
          <w:rPr>
            <w:rFonts w:cs="Tms Rmn;Times New Roman" w:ascii="Tms Rmn;Times New Roman" w:hAnsi="Tms Rmn;Times New Roman"/>
            <w:sz w:val="24"/>
          </w:rPr>
          <w:t xml:space="preserve"> Contractors and SCC agree that the Primary Warranty Period for Phase III of the Facility shall commence upon the date that Provisional Completion of Phase III of the Facility occurs.</w:t>
        </w:r>
      </w:ins>
      <w:ins w:id="357" w:author="VE" w:date="2001-01-16T01:19:00Z">
        <w:r>
          <w:rPr>
            <w:rStyle w:val="FootnoteCharacters"/>
            <w:rStyle w:val="FootnoteReference"/>
            <w:rFonts w:cs="Tms Rmn;Times New Roman" w:ascii="Tms Rmn;Times New Roman" w:hAnsi="Tms Rmn;Times New Roman"/>
            <w:sz w:val="24"/>
          </w:rPr>
          <w:footnoteReference w:id="9"/>
        </w:r>
      </w:ins>
    </w:p>
    <w:p>
      <w:pPr>
        <w:pStyle w:val="Normal"/>
        <w:spacing w:lineRule="atLeast" w:line="240"/>
        <w:rPr>
          <w:rFonts w:ascii="Tms Rmn;Times New Roman" w:hAnsi="Tms Rmn;Times New Roman" w:cs="Tms Rmn;Times New Roman"/>
          <w:sz w:val="24"/>
        </w:rPr>
      </w:pPr>
      <w:r>
        <w:rPr>
          <w:rFonts w:cs="Tms Rmn;Times New Roman" w:ascii="Tms Rmn;Times New Roman" w:hAnsi="Tms Rmn;Times New Roman"/>
          <w:sz w:val="24"/>
        </w:rPr>
      </w:r>
    </w:p>
    <w:p>
      <w:pPr>
        <w:pStyle w:val="Heading1"/>
        <w:numPr>
          <w:ilvl w:val="0"/>
          <w:numId w:val="2"/>
        </w:numPr>
        <w:tabs>
          <w:tab w:val="clear" w:pos="720"/>
        </w:tabs>
        <w:ind w:hanging="720" w:start="720" w:end="0"/>
        <w:rPr/>
      </w:pPr>
      <w:r>
        <w:rPr/>
        <w:t>Option for Extended Warranty Period</w:t>
      </w:r>
    </w:p>
    <w:p>
      <w:pPr>
        <w:pStyle w:val="Normal"/>
        <w:spacing w:lineRule="atLeast" w:line="240"/>
        <w:rPr>
          <w:rFonts w:ascii="Tms Rmn;Times New Roman" w:hAnsi="Tms Rmn;Times New Roman" w:cs="Tms Rmn;Times New Roman"/>
          <w:b/>
          <w:sz w:val="24"/>
          <w:u w:val="single"/>
        </w:rPr>
      </w:pPr>
      <w:r>
        <w:rPr>
          <w:rFonts w:cs="Tms Rmn;Times New Roman" w:ascii="Tms Rmn;Times New Roman" w:hAnsi="Tms Rmn;Times New Roman"/>
          <w:b/>
          <w:sz w:val="24"/>
          <w:u w:val="single"/>
        </w:rPr>
      </w:r>
    </w:p>
    <w:p>
      <w:pPr>
        <w:pStyle w:val="Normal"/>
        <w:spacing w:lineRule="atLeast" w:line="240"/>
        <w:jc w:val="both"/>
        <w:rPr/>
      </w:pPr>
      <w:r>
        <w:rPr>
          <w:rFonts w:cs="Tms Rmn;Times New Roman" w:ascii="Tms Rmn;Times New Roman" w:hAnsi="Tms Rmn;Times New Roman"/>
          <w:sz w:val="24"/>
        </w:rPr>
        <w:t xml:space="preserve">At any time before the expiration of the </w:t>
      </w:r>
      <w:del w:id="358" w:author="VE" w:date="2001-01-15T13:32:00Z">
        <w:r>
          <w:rPr>
            <w:rFonts w:cs="Tms Rmn;Times New Roman" w:ascii="Tms Rmn;Times New Roman" w:hAnsi="Tms Rmn;Times New Roman"/>
            <w:sz w:val="24"/>
          </w:rPr>
          <w:delText>Phase III</w:delText>
        </w:r>
      </w:del>
      <w:ins w:id="359" w:author="VE" w:date="2001-01-15T13:32:00Z">
        <w:r>
          <w:rPr>
            <w:rFonts w:cs="Tms Rmn;Times New Roman" w:ascii="Tms Rmn;Times New Roman" w:hAnsi="Tms Rmn;Times New Roman"/>
            <w:sz w:val="24"/>
          </w:rPr>
          <w:t>Primary</w:t>
        </w:r>
      </w:ins>
      <w:r>
        <w:rPr>
          <w:rFonts w:cs="Tms Rmn;Times New Roman" w:ascii="Tms Rmn;Times New Roman" w:hAnsi="Tms Rmn;Times New Roman"/>
          <w:sz w:val="24"/>
        </w:rPr>
        <w:t xml:space="preserve"> Warranty Period</w:t>
      </w:r>
      <w:ins w:id="360" w:author="VE" w:date="2001-01-15T13:33:00Z">
        <w:r>
          <w:rPr>
            <w:rFonts w:cs="Tms Rmn;Times New Roman" w:ascii="Tms Rmn;Times New Roman" w:hAnsi="Tms Rmn;Times New Roman"/>
            <w:sz w:val="24"/>
          </w:rPr>
          <w:t xml:space="preserve"> for Phase III</w:t>
        </w:r>
      </w:ins>
      <w:r>
        <w:rPr>
          <w:rFonts w:cs="Tms Rmn;Times New Roman" w:ascii="Tms Rmn;Times New Roman" w:hAnsi="Tms Rmn;Times New Roman"/>
          <w:sz w:val="24"/>
        </w:rPr>
        <w:t xml:space="preserve">, SCC or </w:t>
      </w:r>
      <w:del w:id="361" w:author="VE" w:date="2001-01-16T01:23:00Z">
        <w:r>
          <w:rPr>
            <w:rFonts w:cs="Tms Rmn;Times New Roman" w:ascii="Tms Rmn;Times New Roman" w:hAnsi="Tms Rmn;Times New Roman"/>
            <w:sz w:val="24"/>
          </w:rPr>
          <w:delText xml:space="preserve">the Owners </w:delText>
        </w:r>
      </w:del>
      <w:ins w:id="362" w:author="VE" w:date="2001-01-16T01:23:00Z">
        <w:r>
          <w:rPr>
            <w:rFonts w:cs="Tms Rmn;Times New Roman" w:ascii="Tms Rmn;Times New Roman" w:hAnsi="Tms Rmn;Times New Roman"/>
            <w:sz w:val="24"/>
          </w:rPr>
          <w:t xml:space="preserve">Owner </w:t>
        </w:r>
      </w:ins>
      <w:r>
        <w:rPr>
          <w:rFonts w:cs="Tms Rmn;Times New Roman" w:ascii="Tms Rmn;Times New Roman" w:hAnsi="Tms Rmn;Times New Roman"/>
          <w:sz w:val="24"/>
        </w:rPr>
        <w:t xml:space="preserve">shall be entitled to extend the </w:t>
      </w:r>
      <w:ins w:id="363" w:author="VE" w:date="2001-01-15T13:33:00Z">
        <w:r>
          <w:rPr>
            <w:rFonts w:cs="Tms Rmn;Times New Roman" w:ascii="Tms Rmn;Times New Roman" w:hAnsi="Tms Rmn;Times New Roman"/>
            <w:sz w:val="24"/>
          </w:rPr>
          <w:t xml:space="preserve">Primary </w:t>
        </w:r>
      </w:ins>
      <w:r>
        <w:rPr>
          <w:rFonts w:cs="Tms Rmn;Times New Roman" w:ascii="Tms Rmn;Times New Roman" w:hAnsi="Tms Rmn;Times New Roman"/>
          <w:sz w:val="24"/>
        </w:rPr>
        <w:t xml:space="preserve">Warranty Period for an additional six </w:t>
      </w:r>
      <w:ins w:id="364" w:author="VE" w:date="2001-01-15T13:33:00Z">
        <w:r>
          <w:rPr>
            <w:rFonts w:cs="Tms Rmn;Times New Roman" w:ascii="Tms Rmn;Times New Roman" w:hAnsi="Tms Rmn;Times New Roman"/>
            <w:sz w:val="24"/>
          </w:rPr>
          <w:t xml:space="preserve">(6) </w:t>
        </w:r>
      </w:ins>
      <w:r>
        <w:rPr>
          <w:rFonts w:cs="Tms Rmn;Times New Roman" w:ascii="Tms Rmn;Times New Roman" w:hAnsi="Tms Rmn;Times New Roman"/>
          <w:sz w:val="24"/>
        </w:rPr>
        <w:t xml:space="preserve">months by giving Contractors written notice of SCC’s or </w:t>
      </w:r>
      <w:del w:id="365" w:author="VE" w:date="2001-01-16T01:23:00Z">
        <w:r>
          <w:rPr>
            <w:rFonts w:cs="Tms Rmn;Times New Roman" w:ascii="Tms Rmn;Times New Roman" w:hAnsi="Tms Rmn;Times New Roman"/>
            <w:sz w:val="24"/>
          </w:rPr>
          <w:delText>the Owners’</w:delText>
        </w:r>
      </w:del>
      <w:ins w:id="366" w:author="VE" w:date="2001-01-16T01:23:00Z">
        <w:r>
          <w:rPr>
            <w:rFonts w:cs="Tms Rmn;Times New Roman" w:ascii="Tms Rmn;Times New Roman" w:hAnsi="Tms Rmn;Times New Roman"/>
            <w:sz w:val="24"/>
          </w:rPr>
          <w:t>Owner’s, as the case may be,</w:t>
        </w:r>
      </w:ins>
      <w:r>
        <w:rPr>
          <w:rFonts w:cs="Tms Rmn;Times New Roman" w:ascii="Tms Rmn;Times New Roman" w:hAnsi="Tms Rmn;Times New Roman"/>
          <w:sz w:val="24"/>
        </w:rPr>
        <w:t xml:space="preserve"> intent to so extend the </w:t>
      </w:r>
      <w:ins w:id="367" w:author="VE" w:date="2001-01-15T13:34:00Z">
        <w:r>
          <w:rPr>
            <w:rFonts w:cs="Tms Rmn;Times New Roman" w:ascii="Tms Rmn;Times New Roman" w:hAnsi="Tms Rmn;Times New Roman"/>
            <w:sz w:val="24"/>
          </w:rPr>
          <w:t xml:space="preserve">Primary </w:t>
        </w:r>
      </w:ins>
      <w:r>
        <w:rPr>
          <w:rFonts w:cs="Tms Rmn;Times New Roman" w:ascii="Tms Rmn;Times New Roman" w:hAnsi="Tms Rmn;Times New Roman"/>
          <w:sz w:val="24"/>
        </w:rPr>
        <w:t xml:space="preserve">Warranty Period.  </w:t>
      </w:r>
      <w:del w:id="368" w:author="VE" w:date="2001-01-15T13:34:00Z">
        <w:r>
          <w:rPr>
            <w:rFonts w:cs="Tms Rmn;Times New Roman" w:ascii="Tms Rmn;Times New Roman" w:hAnsi="Tms Rmn;Times New Roman"/>
            <w:sz w:val="24"/>
          </w:rPr>
          <w:delText xml:space="preserve"> </w:delText>
        </w:r>
      </w:del>
      <w:r>
        <w:rPr>
          <w:rFonts w:cs="Tms Rmn;Times New Roman" w:ascii="Tms Rmn;Times New Roman" w:hAnsi="Tms Rmn;Times New Roman"/>
          <w:sz w:val="24"/>
        </w:rPr>
        <w:t xml:space="preserve">In such event, SCC or </w:t>
      </w:r>
      <w:ins w:id="369" w:author="VE" w:date="2001-01-16T01:23:00Z">
        <w:r>
          <w:rPr>
            <w:rFonts w:cs="Tms Rmn;Times New Roman" w:ascii="Tms Rmn;Times New Roman" w:hAnsi="Tms Rmn;Times New Roman"/>
            <w:sz w:val="24"/>
          </w:rPr>
          <w:t>Owner</w:t>
        </w:r>
      </w:ins>
      <w:del w:id="370" w:author="VE" w:date="2001-01-16T01:23:00Z">
        <w:r>
          <w:rPr>
            <w:rFonts w:cs="Tms Rmn;Times New Roman" w:ascii="Tms Rmn;Times New Roman" w:hAnsi="Tms Rmn;Times New Roman"/>
            <w:sz w:val="24"/>
          </w:rPr>
          <w:delText>the Owners</w:delText>
        </w:r>
      </w:del>
      <w:r>
        <w:rPr>
          <w:rFonts w:cs="Tms Rmn;Times New Roman" w:ascii="Tms Rmn;Times New Roman" w:hAnsi="Tms Rmn;Times New Roman"/>
          <w:sz w:val="24"/>
        </w:rPr>
        <w:t xml:space="preserve">, as applicable, </w:t>
      </w:r>
      <w:del w:id="371" w:author="VE" w:date="2001-01-15T13:34:00Z">
        <w:r>
          <w:rPr>
            <w:rFonts w:cs="Tms Rmn;Times New Roman" w:ascii="Tms Rmn;Times New Roman" w:hAnsi="Tms Rmn;Times New Roman"/>
            <w:sz w:val="24"/>
          </w:rPr>
          <w:delText xml:space="preserve"> </w:delText>
        </w:r>
      </w:del>
      <w:r>
        <w:rPr>
          <w:rFonts w:cs="Tms Rmn;Times New Roman" w:ascii="Tms Rmn;Times New Roman" w:hAnsi="Tms Rmn;Times New Roman"/>
          <w:sz w:val="24"/>
        </w:rPr>
        <w:t xml:space="preserve">shall pay to Contractors the sum of One Hundred Seventy-five Thousand Dollars ($175,000) per month for each month of such extended </w:t>
      </w:r>
      <w:ins w:id="372" w:author="VE" w:date="2001-01-15T13:34:00Z">
        <w:r>
          <w:rPr>
            <w:rFonts w:cs="Tms Rmn;Times New Roman" w:ascii="Tms Rmn;Times New Roman" w:hAnsi="Tms Rmn;Times New Roman"/>
            <w:sz w:val="24"/>
          </w:rPr>
          <w:t xml:space="preserve">Primary </w:t>
        </w:r>
      </w:ins>
      <w:r>
        <w:rPr>
          <w:rFonts w:cs="Tms Rmn;Times New Roman" w:ascii="Tms Rmn;Times New Roman" w:hAnsi="Tms Rmn;Times New Roman"/>
          <w:sz w:val="24"/>
        </w:rPr>
        <w:t xml:space="preserve">Warranty Period.  Contractors shall provide one (1) full time warranty engineer on Site for the duration of such extended </w:t>
      </w:r>
      <w:ins w:id="373" w:author="VE" w:date="2001-01-15T13:34:00Z">
        <w:r>
          <w:rPr>
            <w:rFonts w:cs="Tms Rmn;Times New Roman" w:ascii="Tms Rmn;Times New Roman" w:hAnsi="Tms Rmn;Times New Roman"/>
            <w:sz w:val="24"/>
          </w:rPr>
          <w:t xml:space="preserve">Primary </w:t>
        </w:r>
      </w:ins>
      <w:r>
        <w:rPr>
          <w:rFonts w:cs="Tms Rmn;Times New Roman" w:ascii="Tms Rmn;Times New Roman" w:hAnsi="Tms Rmn;Times New Roman"/>
          <w:sz w:val="24"/>
        </w:rPr>
        <w:t>Warranty Period.</w:t>
      </w:r>
    </w:p>
    <w:p>
      <w:pPr>
        <w:pStyle w:val="Normal"/>
        <w:spacing w:lineRule="atLeast" w:line="240"/>
        <w:jc w:val="both"/>
        <w:rPr>
          <w:rFonts w:ascii="Tms Rmn;Times New Roman" w:hAnsi="Tms Rmn;Times New Roman" w:cs="Tms Rmn;Times New Roman"/>
          <w:b/>
          <w:bCs/>
          <w:sz w:val="24"/>
        </w:rPr>
      </w:pPr>
      <w:r>
        <w:rPr>
          <w:rFonts w:cs="Tms Rmn;Times New Roman" w:ascii="Tms Rmn;Times New Roman" w:hAnsi="Tms Rmn;Times New Roman"/>
          <w:b/>
          <w:bCs/>
          <w:sz w:val="24"/>
          <w:rPrChange w:id="0" w:author="VE" w:date="2001-01-16T01:28:00Z"/>
        </w:rPr>
        <w:rPrChange w:id="0" w:author="VE" w:date="2001-01-16T01:28:00Z"/>
      </w:r>
    </w:p>
    <w:p>
      <w:pPr>
        <w:pStyle w:val="Normal"/>
        <w:numPr>
          <w:ilvl w:val="0"/>
          <w:numId w:val="2"/>
        </w:numPr>
        <w:tabs>
          <w:tab w:val="clear" w:pos="720"/>
        </w:tabs>
        <w:spacing w:lineRule="atLeast" w:line="240"/>
        <w:ind w:hanging="720" w:start="720" w:end="0"/>
        <w:rPr>
          <w:rFonts w:ascii="Tms Rmn;Times New Roman" w:hAnsi="Tms Rmn;Times New Roman" w:cs="Tms Rmn;Times New Roman"/>
          <w:b/>
          <w:bCs/>
          <w:sz w:val="24"/>
        </w:rPr>
      </w:pPr>
      <w:r>
        <w:rPr>
          <w:rFonts w:cs="Tms Rmn;Times New Roman" w:ascii="Tms Rmn;Times New Roman" w:hAnsi="Tms Rmn;Times New Roman"/>
          <w:b/>
          <w:bCs/>
          <w:sz w:val="24"/>
          <w:u w:val="single"/>
          <w:rPrChange w:id="0" w:author="VE" w:date="2001-01-16T01:28:00Z"/>
        </w:rPr>
        <w:t>Performance Liquidated Damages</w:t>
      </w:r>
      <w:r>
        <w:rPr>
          <w:rFonts w:cs="Tms Rmn;Times New Roman" w:ascii="Tms Rmn;Times New Roman" w:hAnsi="Tms Rmn;Times New Roman"/>
          <w:b/>
          <w:bCs/>
          <w:sz w:val="24"/>
          <w:rPrChange w:id="0" w:author="VE" w:date="2001-01-16T01:28:00Z"/>
        </w:rPr>
        <w:t>.</w:t>
      </w:r>
    </w:p>
    <w:p>
      <w:pPr>
        <w:pStyle w:val="Normal"/>
        <w:spacing w:lineRule="atLeast" w:line="240"/>
        <w:rPr>
          <w:rFonts w:ascii="Tms Rmn;Times New Roman" w:hAnsi="Tms Rmn;Times New Roman" w:cs="Tms Rmn;Times New Roman"/>
          <w:b/>
          <w:bCs/>
          <w:sz w:val="24"/>
          <w:u w:val="single"/>
        </w:rPr>
      </w:pPr>
      <w:r>
        <w:rPr>
          <w:rFonts w:cs="Tms Rmn;Times New Roman" w:ascii="Tms Rmn;Times New Roman" w:hAnsi="Tms Rmn;Times New Roman"/>
          <w:b/>
          <w:bCs/>
          <w:sz w:val="24"/>
          <w:u w:val="single"/>
          <w:rPrChange w:id="0" w:author="VE" w:date="2001-01-16T01:28:00Z"/>
        </w:rPr>
      </w:r>
    </w:p>
    <w:p>
      <w:pPr>
        <w:pStyle w:val="Normal"/>
        <w:spacing w:lineRule="atLeast" w:line="240"/>
        <w:jc w:val="both"/>
        <w:rPr/>
      </w:pPr>
      <w:del w:id="378" w:author="VE" w:date="2001-01-16T01:35:00Z">
        <w:r>
          <w:rPr>
            <w:rFonts w:cs="Tms Rmn;Times New Roman" w:ascii="Tms Rmn;Times New Roman" w:hAnsi="Tms Rmn;Times New Roman"/>
            <w:sz w:val="24"/>
          </w:rPr>
          <w:delText xml:space="preserve">Completion and </w:delText>
        </w:r>
      </w:del>
      <w:r>
        <w:rPr>
          <w:rFonts w:cs="Tms Rmn;Times New Roman" w:ascii="Tms Rmn;Times New Roman" w:hAnsi="Tms Rmn;Times New Roman"/>
          <w:sz w:val="24"/>
        </w:rPr>
        <w:t xml:space="preserve">Performance Liquidated Damages will apply </w:t>
      </w:r>
      <w:del w:id="379" w:author="VE" w:date="2001-01-16T01:35:00Z">
        <w:r>
          <w:rPr>
            <w:rFonts w:cs="Tms Rmn;Times New Roman" w:ascii="Tms Rmn;Times New Roman" w:hAnsi="Tms Rmn;Times New Roman"/>
            <w:sz w:val="24"/>
          </w:rPr>
          <w:delText xml:space="preserve">only </w:delText>
        </w:r>
      </w:del>
      <w:r>
        <w:rPr>
          <w:rFonts w:cs="Tms Rmn;Times New Roman" w:ascii="Tms Rmn;Times New Roman" w:hAnsi="Tms Rmn;Times New Roman"/>
          <w:sz w:val="24"/>
        </w:rPr>
        <w:t xml:space="preserve">to the Phase III Performance Tests on </w:t>
      </w:r>
      <w:del w:id="380" w:author="VE" w:date="2001-01-16T01:36:00Z">
        <w:r>
          <w:rPr>
            <w:rFonts w:cs="Tms Rmn;Times New Roman" w:ascii="Tms Rmn;Times New Roman" w:hAnsi="Tms Rmn;Times New Roman"/>
            <w:sz w:val="24"/>
          </w:rPr>
          <w:delText xml:space="preserve">Natural </w:delText>
        </w:r>
      </w:del>
      <w:ins w:id="381" w:author="VE" w:date="2001-01-16T01:36:00Z">
        <w:r>
          <w:rPr>
            <w:rFonts w:cs="Tms Rmn;Times New Roman" w:ascii="Tms Rmn;Times New Roman" w:hAnsi="Tms Rmn;Times New Roman"/>
            <w:sz w:val="24"/>
          </w:rPr>
          <w:t xml:space="preserve">natural </w:t>
        </w:r>
      </w:ins>
      <w:del w:id="382" w:author="VE" w:date="2001-01-16T01:36:00Z">
        <w:r>
          <w:rPr>
            <w:rFonts w:cs="Tms Rmn;Times New Roman" w:ascii="Tms Rmn;Times New Roman" w:hAnsi="Tms Rmn;Times New Roman"/>
            <w:sz w:val="24"/>
          </w:rPr>
          <w:delText>Gas</w:delText>
        </w:r>
      </w:del>
      <w:ins w:id="383" w:author="VE" w:date="2001-01-16T01:35:00Z">
        <w:r>
          <w:rPr>
            <w:rFonts w:cs="Tms Rmn;Times New Roman" w:ascii="Tms Rmn;Times New Roman" w:hAnsi="Tms Rmn;Times New Roman"/>
            <w:sz w:val="24"/>
          </w:rPr>
          <w:t>gas in accordance with Article 13 of the EPC Contract</w:t>
        </w:r>
      </w:ins>
      <w:r>
        <w:rPr>
          <w:rFonts w:cs="Tms Rmn;Times New Roman" w:ascii="Tms Rmn;Times New Roman" w:hAnsi="Tms Rmn;Times New Roman"/>
          <w:sz w:val="24"/>
        </w:rPr>
        <w:t>.</w:t>
      </w:r>
      <w:ins w:id="384" w:author="VE" w:date="2001-01-16T01:35:00Z">
        <w:r>
          <w:rPr>
            <w:rFonts w:cs="Tms Rmn;Times New Roman" w:ascii="Tms Rmn;Times New Roman" w:hAnsi="Tms Rmn;Times New Roman"/>
            <w:sz w:val="24"/>
          </w:rPr>
          <w:t xml:space="preserve">  Performance Liquidate Damages shall not be applicable to the Phase III Performance Tests on fuel oil.</w:t>
        </w:r>
      </w:ins>
      <w:r>
        <w:rPr>
          <w:rFonts w:cs="Tms Rmn;Times New Roman" w:ascii="Tms Rmn;Times New Roman" w:hAnsi="Tms Rmn;Times New Roman"/>
          <w:sz w:val="24"/>
        </w:rPr>
        <w:t xml:space="preserve">  </w:t>
      </w:r>
    </w:p>
    <w:p>
      <w:pPr>
        <w:pStyle w:val="Normal"/>
        <w:spacing w:lineRule="atLeast" w:line="240"/>
        <w:rPr>
          <w:rFonts w:ascii="Tms Rmn;Times New Roman" w:hAnsi="Tms Rmn;Times New Roman" w:cs="Tms Rmn;Times New Roman"/>
          <w:b/>
          <w:sz w:val="24"/>
          <w:u w:val="single"/>
        </w:rPr>
      </w:pPr>
      <w:r>
        <w:rPr>
          <w:rFonts w:cs="Tms Rmn;Times New Roman" w:ascii="Tms Rmn;Times New Roman" w:hAnsi="Tms Rmn;Times New Roman"/>
          <w:b/>
          <w:sz w:val="24"/>
          <w:u w:val="single"/>
          <w:rPrChange w:id="0" w:author="VE" w:date="2001-01-16T01:28:00Z"/>
        </w:rPr>
        <w:rPrChange w:id="0" w:author="VE" w:date="2001-01-16T01:28:00Z"/>
      </w:r>
    </w:p>
    <w:p>
      <w:pPr>
        <w:pStyle w:val="Heading1"/>
        <w:numPr>
          <w:ilvl w:val="0"/>
          <w:numId w:val="2"/>
        </w:numPr>
        <w:tabs>
          <w:tab w:val="clear" w:pos="720"/>
        </w:tabs>
        <w:ind w:hanging="720" w:start="720" w:end="0"/>
        <w:rPr>
          <w:u w:val="none"/>
        </w:rPr>
      </w:pPr>
      <w:r>
        <w:rPr>
          <w:rPrChange w:id="0" w:author="VE" w:date="2001-01-16T01:28:00Z"/>
        </w:rPr>
        <w:t>Phase III Delay Liquidated Damages</w:t>
      </w:r>
      <w:r>
        <w:rPr>
          <w:u w:val="none"/>
          <w:rPrChange w:id="0" w:author="VE" w:date="2001-01-16T01:28:00Z"/>
        </w:rPr>
        <w:t xml:space="preserve">. </w:t>
      </w:r>
    </w:p>
    <w:p>
      <w:pPr>
        <w:pStyle w:val="Heading1"/>
        <w:ind w:start="0" w:end="0"/>
        <w:rPr>
          <w:u w:val="none"/>
        </w:rPr>
      </w:pPr>
      <w:r>
        <w:rPr>
          <w:u w:val="none"/>
          <w:rPrChange w:id="0" w:author="VE" w:date="2001-01-16T01:28:00Z"/>
        </w:rPr>
      </w:r>
    </w:p>
    <w:p>
      <w:pPr>
        <w:pStyle w:val="Heading1"/>
        <w:ind w:start="0" w:end="0"/>
        <w:jc w:val="both"/>
        <w:rPr>
          <w:b w:val="false"/>
          <w:u w:val="none"/>
        </w:rPr>
      </w:pPr>
      <w:del w:id="389" w:author="VE" w:date="2001-01-16T01:31:00Z">
        <w:r>
          <w:rPr>
            <w:b w:val="false"/>
            <w:u w:val="none"/>
          </w:rPr>
          <w:delText xml:space="preserve">A grace period of sixty (60) days from the start of the Performance Test on natural gas shall be applied before assessment of any Phase III Delay Liquidated Damages. </w:delText>
        </w:r>
      </w:del>
      <w:ins w:id="390" w:author="VE" w:date="2001-01-16T01:31:00Z">
        <w:r>
          <w:rPr>
            <w:b w:val="false"/>
            <w:u w:val="none"/>
          </w:rPr>
          <w:t xml:space="preserve">Contractors shall cause Substantial Completion of Phase III of the Facility to occur on or before the date that is </w:t>
        </w:r>
      </w:ins>
      <w:ins w:id="391" w:author="VE" w:date="2001-01-16T01:31:00Z">
        <w:r>
          <w:rPr>
            <w:bCs/>
            <w:u w:val="none"/>
          </w:rPr>
          <w:t>[sixty (60)]</w:t>
        </w:r>
      </w:ins>
      <w:ins w:id="392" w:author="VE" w:date="2001-01-16T01:31:00Z">
        <w:r>
          <w:rPr>
            <w:b w:val="false"/>
            <w:u w:val="none"/>
          </w:rPr>
          <w:t xml:space="preserve"> days</w:t>
        </w:r>
      </w:ins>
      <w:ins w:id="393" w:author="VE" w:date="2001-01-16T01:31:00Z">
        <w:r>
          <w:rPr>
            <w:rStyle w:val="FootnoteCharacters"/>
            <w:rStyle w:val="FootnoteReference"/>
            <w:bCs/>
            <w:u w:val="none"/>
          </w:rPr>
          <w:footnoteReference w:id="10"/>
        </w:r>
      </w:ins>
      <w:ins w:id="394" w:author="VE" w:date="2001-01-16T01:33:00Z">
        <w:r>
          <w:rPr>
            <w:b w:val="false"/>
            <w:u w:val="none"/>
          </w:rPr>
          <w:t xml:space="preserve"> after the date on which Contractors commence commissioning of the Facility using natural gas (as notified by Contractors under Section 3 hereof).</w:t>
        </w:r>
      </w:ins>
      <w:ins w:id="395" w:author="VE" w:date="2001-01-16T01:36:00Z">
        <w:r>
          <w:rPr>
            <w:b w:val="false"/>
            <w:u w:val="none"/>
          </w:rPr>
          <w:t xml:space="preserve">  If Contractors fail to cause Phase III of the Facility to achieve Substantial Completion on or before such date, Contractors shall pay to SCC Delay Liquidated Damages </w:t>
        </w:r>
      </w:ins>
      <w:ins w:id="396" w:author="VE" w:date="2001-01-16T01:38:00Z">
        <w:r>
          <w:rPr>
            <w:b w:val="false"/>
            <w:u w:val="none"/>
          </w:rPr>
          <w:t>–</w:t>
        </w:r>
      </w:ins>
      <w:ins w:id="397" w:author="VE" w:date="2001-01-16T01:36:00Z">
        <w:r>
          <w:rPr>
            <w:b w:val="false"/>
            <w:u w:val="none"/>
          </w:rPr>
          <w:t xml:space="preserve"> Phase </w:t>
        </w:r>
      </w:ins>
      <w:ins w:id="398" w:author="VE" w:date="2001-01-16T01:38:00Z">
        <w:r>
          <w:rPr>
            <w:b w:val="false"/>
            <w:u w:val="none"/>
          </w:rPr>
          <w:t>III for each day that Substantial Completion of Phase III occurs after such date.</w:t>
          <w:rPrChange w:id="0" w:author="VE" w:date="2001-01-16T01:32:00Z"/>
        </w:r>
      </w:ins>
    </w:p>
    <w:p>
      <w:pPr>
        <w:pStyle w:val="Normal"/>
        <w:spacing w:lineRule="atLeast" w:line="240"/>
        <w:rPr>
          <w:rFonts w:ascii="Tms Rmn;Times New Roman" w:hAnsi="Tms Rmn;Times New Roman" w:cs="Tms Rmn;Times New Roman"/>
          <w:b/>
          <w:sz w:val="24"/>
          <w:u w:val="single"/>
        </w:rPr>
      </w:pPr>
      <w:r>
        <w:rPr>
          <w:rFonts w:cs="Tms Rmn;Times New Roman" w:ascii="Tms Rmn;Times New Roman" w:hAnsi="Tms Rmn;Times New Roman"/>
          <w:b/>
          <w:sz w:val="24"/>
          <w:u w:val="single"/>
        </w:rPr>
      </w:r>
    </w:p>
    <w:p>
      <w:pPr>
        <w:pStyle w:val="Normal"/>
        <w:numPr>
          <w:ilvl w:val="0"/>
          <w:numId w:val="2"/>
        </w:numPr>
        <w:tabs>
          <w:tab w:val="clear" w:pos="720"/>
        </w:tabs>
        <w:spacing w:lineRule="atLeast" w:line="240"/>
        <w:ind w:hanging="720" w:start="720" w:end="0"/>
        <w:rPr>
          <w:rFonts w:ascii="Tms Rmn;Times New Roman" w:hAnsi="Tms Rmn;Times New Roman" w:cs="Tms Rmn;Times New Roman"/>
          <w:b/>
          <w:sz w:val="24"/>
        </w:rPr>
      </w:pPr>
      <w:r>
        <w:rPr>
          <w:rFonts w:cs="Tms Rmn;Times New Roman" w:ascii="Tms Rmn;Times New Roman" w:hAnsi="Tms Rmn;Times New Roman"/>
          <w:b/>
          <w:sz w:val="24"/>
          <w:u w:val="single"/>
        </w:rPr>
        <w:t>Milestone Payment #9</w:t>
      </w:r>
      <w:r>
        <w:rPr>
          <w:rFonts w:cs="Tms Rmn;Times New Roman" w:ascii="Tms Rmn;Times New Roman" w:hAnsi="Tms Rmn;Times New Roman"/>
          <w:b/>
          <w:sz w:val="24"/>
        </w:rPr>
        <w:t>.</w:t>
      </w:r>
    </w:p>
    <w:p>
      <w:pPr>
        <w:pStyle w:val="Normal"/>
        <w:spacing w:lineRule="atLeast" w:line="240"/>
        <w:jc w:val="both"/>
        <w:rPr>
          <w:rFonts w:ascii="Tms Rmn;Times New Roman" w:hAnsi="Tms Rmn;Times New Roman" w:cs="Tms Rmn;Times New Roman"/>
          <w:b/>
          <w:sz w:val="24"/>
        </w:rPr>
      </w:pPr>
      <w:r>
        <w:rPr>
          <w:rFonts w:cs="Tms Rmn;Times New Roman" w:ascii="Tms Rmn;Times New Roman" w:hAnsi="Tms Rmn;Times New Roman"/>
          <w:b/>
          <w:sz w:val="24"/>
        </w:rPr>
      </w:r>
    </w:p>
    <w:p>
      <w:pPr>
        <w:pStyle w:val="BodyTextIndent"/>
        <w:ind w:start="0" w:end="0"/>
        <w:jc w:val="both"/>
        <w:rPr>
          <w:del w:id="410" w:author="VE" w:date="2001-01-16T01:41:00Z"/>
        </w:rPr>
      </w:pPr>
      <w:r>
        <w:rPr/>
        <w:t xml:space="preserve">Contractors will be deemed to have achieved </w:t>
      </w:r>
      <w:del w:id="399" w:author="VE" w:date="2001-01-16T02:15:00Z">
        <w:r>
          <w:rPr/>
          <w:delText xml:space="preserve">the </w:delText>
        </w:r>
      </w:del>
      <w:del w:id="400" w:author="VE" w:date="2001-01-16T01:39:00Z">
        <w:r>
          <w:rPr/>
          <w:delText xml:space="preserve">remaining payment </w:delText>
        </w:r>
      </w:del>
      <w:r>
        <w:rPr/>
        <w:t>Milestone #</w:t>
      </w:r>
      <w:del w:id="401" w:author="VE" w:date="2001-01-16T01:39:00Z">
        <w:r>
          <w:rPr/>
          <w:delText xml:space="preserve"> </w:delText>
        </w:r>
      </w:del>
      <w:r>
        <w:rPr/>
        <w:t>9</w:t>
      </w:r>
      <w:ins w:id="402" w:author="VE" w:date="2001-01-16T01:39:00Z">
        <w:r>
          <w:rPr/>
          <w:t>,</w:t>
        </w:r>
      </w:ins>
      <w:r>
        <w:rPr/>
        <w:t xml:space="preserve"> Commercial Operation Combined Cycle (Phase III)</w:t>
      </w:r>
      <w:ins w:id="403" w:author="VE" w:date="2001-01-16T01:40:00Z">
        <w:r>
          <w:rPr/>
          <w:t>,</w:t>
        </w:r>
      </w:ins>
      <w:r>
        <w:rPr/>
        <w:t xml:space="preserve"> on the date of </w:t>
      </w:r>
      <w:del w:id="404" w:author="VE" w:date="2001-01-16T01:39:00Z">
        <w:r>
          <w:rPr/>
          <w:delText xml:space="preserve">Substantial </w:delText>
        </w:r>
      </w:del>
      <w:ins w:id="405" w:author="VE" w:date="2001-01-16T01:39:00Z">
        <w:r>
          <w:rPr/>
          <w:t xml:space="preserve">Provisional </w:t>
        </w:r>
      </w:ins>
      <w:r>
        <w:rPr/>
        <w:t xml:space="preserve">Completion </w:t>
      </w:r>
      <w:del w:id="406" w:author="VE" w:date="2001-01-16T01:39:00Z">
        <w:r>
          <w:rPr/>
          <w:delText xml:space="preserve">on </w:delText>
        </w:r>
      </w:del>
      <w:del w:id="407" w:author="VE" w:date="2001-01-15T23:51:00Z">
        <w:r>
          <w:rPr/>
          <w:delText>Fuel Oil</w:delText>
        </w:r>
      </w:del>
      <w:ins w:id="408" w:author="VE" w:date="2001-01-16T01:39:00Z">
        <w:r>
          <w:rPr/>
          <w:t>of Phase III of the Facility</w:t>
        </w:r>
      </w:ins>
      <w:ins w:id="409" w:author="VE" w:date="2001-01-16T02:15:00Z">
        <w:r>
          <w:rPr/>
          <w:t xml:space="preserve"> occurs</w:t>
        </w:r>
      </w:ins>
      <w:r>
        <w:rPr/>
        <w:t>.</w:t>
      </w:r>
    </w:p>
    <w:p>
      <w:pPr>
        <w:pStyle w:val="BodyTextIndent"/>
        <w:widowControl/>
        <w:bidi w:val="0"/>
        <w:spacing w:lineRule="atLeast" w:line="240"/>
        <w:ind w:hanging="0" w:start="0" w:end="0"/>
        <w:jc w:val="both"/>
        <w:rPr>
          <w:del w:id="412" w:author="VE" w:date="2001-01-16T01:41:00Z"/>
        </w:rPr>
      </w:pPr>
      <w:del w:id="411" w:author="VE" w:date="2001-01-16T01:41:00Z">
        <w:r>
          <w:rPr/>
        </w:r>
      </w:del>
    </w:p>
    <w:p>
      <w:pPr>
        <w:pStyle w:val="BodyTextIndent"/>
        <w:widowControl/>
        <w:numPr>
          <w:ilvl w:val="0"/>
          <w:numId w:val="0"/>
        </w:numPr>
        <w:bidi w:val="0"/>
        <w:spacing w:lineRule="atLeast" w:line="240"/>
        <w:ind w:hanging="0" w:start="0" w:end="0"/>
        <w:jc w:val="both"/>
        <w:rPr>
          <w:rFonts w:ascii="Tms Rmn;Times New Roman" w:hAnsi="Tms Rmn;Times New Roman" w:cs="Tms Rmn;Times New Roman"/>
          <w:b/>
          <w:sz w:val="24"/>
          <w:del w:id="414" w:author="VE" w:date="2001-01-16T01:41:00Z"/>
        </w:rPr>
      </w:pPr>
      <w:del w:id="413" w:author="VE" w:date="2001-01-16T01:41:00Z">
        <w:r>
          <w:rPr/>
          <w:delText>Provisions Applicable to Technology Assurance Agreement.</w:delText>
        </w:r>
      </w:del>
    </w:p>
    <w:p>
      <w:pPr>
        <w:pStyle w:val="BodyTextIndent"/>
        <w:widowControl/>
        <w:numPr>
          <w:ilvl w:val="0"/>
          <w:numId w:val="0"/>
        </w:numPr>
        <w:bidi w:val="0"/>
        <w:spacing w:lineRule="atLeast" w:line="240"/>
        <w:ind w:hanging="0" w:start="0" w:end="0"/>
        <w:jc w:val="both"/>
        <w:rPr>
          <w:del w:id="416" w:author="VE" w:date="2001-01-16T01:41:00Z"/>
        </w:rPr>
      </w:pPr>
      <w:del w:id="415" w:author="VE" w:date="2001-01-16T01:41:00Z">
        <w:r>
          <w:rPr/>
        </w:r>
      </w:del>
    </w:p>
    <w:p>
      <w:pPr>
        <w:pStyle w:val="BodyTextIndent"/>
        <w:widowControl/>
        <w:numPr>
          <w:ilvl w:val="0"/>
          <w:numId w:val="0"/>
        </w:numPr>
        <w:bidi w:val="0"/>
        <w:spacing w:lineRule="atLeast" w:line="240"/>
        <w:ind w:hanging="0" w:start="0" w:end="0"/>
        <w:jc w:val="both"/>
        <w:rPr/>
      </w:pPr>
      <w:del w:id="417" w:author="VE" w:date="2001-01-16T01:41:00Z">
        <w:r>
          <w:rPr/>
          <w:delText xml:space="preserve">Siemens </w:delText>
        </w:r>
      </w:del>
      <w:del w:id="418" w:author="VE" w:date="2001-01-15T14:57:00Z">
        <w:r>
          <w:rPr/>
          <w:delText xml:space="preserve">Aktiengelsellschaft </w:delText>
        </w:r>
      </w:del>
      <w:del w:id="419" w:author="VE" w:date="2001-01-16T01:41:00Z">
        <w:r>
          <w:rPr/>
          <w:delText>and Empresa Produtora de Energia, Ltda. (“</w:delText>
        </w:r>
      </w:del>
      <w:del w:id="420" w:author="VE" w:date="2001-01-16T01:41:00Z">
        <w:r>
          <w:rPr>
            <w:u w:val="single"/>
          </w:rPr>
          <w:delText>EPE</w:delText>
        </w:r>
      </w:del>
      <w:del w:id="421" w:author="VE" w:date="2001-01-16T01:41:00Z">
        <w:r>
          <w:rPr/>
          <w:delText>”) have entered into a Technology Assurance Agreement dated as of September 5, 1997 (“</w:delText>
        </w:r>
      </w:del>
      <w:del w:id="422" w:author="VE" w:date="2001-01-16T01:41:00Z">
        <w:r>
          <w:rPr>
            <w:u w:val="single"/>
          </w:rPr>
          <w:delText>TAA</w:delText>
        </w:r>
      </w:del>
      <w:del w:id="423" w:author="VE" w:date="2001-01-16T01:41:00Z">
        <w:r>
          <w:rPr/>
          <w:delText>”).  Contractors agree for the express benefit of EPE that the Facility will be considered under commissioning from the date of commencement of Phase III commissioning on natural gas until completion of the Performance Test on natural gas.  Such period of commissioning and performance testing on natural gas will not be counted as part of the Initial Guarantee Period as defined in the TAA and the Initial Guaranteed Period will be extended for such period of time.</w:delText>
        </w:r>
      </w:del>
      <w:r>
        <w:rPr/>
        <w:t xml:space="preserve"> </w:t>
      </w:r>
    </w:p>
    <w:p>
      <w:pPr>
        <w:pStyle w:val="Normal"/>
        <w:spacing w:lineRule="atLeast" w:line="240"/>
        <w:rPr>
          <w:rFonts w:ascii="Tms Rmn;Times New Roman" w:hAnsi="Tms Rmn;Times New Roman" w:cs="Tms Rmn;Times New Roman"/>
          <w:sz w:val="24"/>
        </w:rPr>
      </w:pPr>
      <w:r>
        <w:rPr>
          <w:rFonts w:cs="Tms Rmn;Times New Roman" w:ascii="Tms Rmn;Times New Roman" w:hAnsi="Tms Rmn;Times New Roman"/>
          <w:sz w:val="24"/>
        </w:rPr>
      </w:r>
    </w:p>
    <w:p>
      <w:pPr>
        <w:pStyle w:val="Normal"/>
        <w:numPr>
          <w:ilvl w:val="0"/>
          <w:numId w:val="2"/>
        </w:numPr>
        <w:tabs>
          <w:tab w:val="clear" w:pos="720"/>
        </w:tabs>
        <w:spacing w:lineRule="atLeast" w:line="240"/>
        <w:ind w:hanging="720" w:start="720" w:end="0"/>
        <w:rPr>
          <w:rFonts w:ascii="Tms Rmn;Times New Roman" w:hAnsi="Tms Rmn;Times New Roman" w:cs="Tms Rmn;Times New Roman"/>
          <w:b/>
          <w:sz w:val="24"/>
          <w:u w:val="single"/>
        </w:rPr>
      </w:pPr>
      <w:r>
        <w:rPr>
          <w:rFonts w:cs="Tms Rmn;Times New Roman" w:ascii="Tms Rmn;Times New Roman" w:hAnsi="Tms Rmn;Times New Roman"/>
          <w:b/>
          <w:sz w:val="24"/>
          <w:u w:val="single"/>
        </w:rPr>
        <w:t>Additional Requirements.</w:t>
      </w:r>
    </w:p>
    <w:p>
      <w:pPr>
        <w:pStyle w:val="Normal"/>
        <w:spacing w:lineRule="atLeast" w:line="240"/>
        <w:rPr>
          <w:rFonts w:ascii="Tms Rmn;Times New Roman" w:hAnsi="Tms Rmn;Times New Roman" w:cs="Tms Rmn;Times New Roman"/>
          <w:b/>
          <w:sz w:val="24"/>
          <w:u w:val="single"/>
        </w:rPr>
      </w:pPr>
      <w:r>
        <w:rPr>
          <w:rFonts w:cs="Tms Rmn;Times New Roman" w:ascii="Tms Rmn;Times New Roman" w:hAnsi="Tms Rmn;Times New Roman"/>
          <w:b/>
          <w:sz w:val="24"/>
          <w:u w:val="single"/>
        </w:rPr>
      </w:r>
    </w:p>
    <w:p>
      <w:pPr>
        <w:pStyle w:val="BodyTextIndent"/>
        <w:ind w:start="0" w:end="0"/>
        <w:jc w:val="both"/>
        <w:rPr/>
      </w:pPr>
      <w:r>
        <w:rPr/>
        <w:t xml:space="preserve">Contractors shall provide SCC prior to </w:t>
      </w:r>
      <w:del w:id="424" w:author="VE" w:date="2001-01-16T01:42:00Z">
        <w:r>
          <w:rPr/>
          <w:delText xml:space="preserve">acceptance </w:delText>
        </w:r>
      </w:del>
      <w:ins w:id="425" w:author="VE" w:date="2001-01-16T01:42:00Z">
        <w:r>
          <w:rPr/>
          <w:t xml:space="preserve">delivery by Contractors </w:t>
        </w:r>
      </w:ins>
      <w:r>
        <w:rPr/>
        <w:t xml:space="preserve">of </w:t>
      </w:r>
      <w:ins w:id="426" w:author="VE" w:date="2001-01-16T01:42:00Z">
        <w:r>
          <w:rPr/>
          <w:t xml:space="preserve">the Provisional Completion Certificate for Phase III of </w:t>
        </w:r>
      </w:ins>
      <w:r>
        <w:rPr/>
        <w:t xml:space="preserve">the Facility </w:t>
      </w:r>
      <w:del w:id="427" w:author="VE" w:date="2001-01-16T01:41:00Z">
        <w:r>
          <w:rPr/>
          <w:delText xml:space="preserve">on </w:delText>
        </w:r>
      </w:del>
      <w:del w:id="428" w:author="VE" w:date="2001-01-15T23:51:00Z">
        <w:r>
          <w:rPr/>
          <w:delText>Fuel Oil</w:delText>
        </w:r>
      </w:del>
      <w:r>
        <w:rPr/>
        <w:t xml:space="preserve"> with a clear </w:t>
      </w:r>
      <w:ins w:id="429" w:author="VE" w:date="2001-01-16T01:43:00Z">
        <w:r>
          <w:rPr/>
          <w:t xml:space="preserve">written </w:t>
        </w:r>
      </w:ins>
      <w:r>
        <w:rPr/>
        <w:t xml:space="preserve">statement of </w:t>
      </w:r>
      <w:ins w:id="430" w:author="VE" w:date="2001-01-16T01:43:00Z">
        <w:r>
          <w:rPr/>
          <w:t xml:space="preserve">Contractors’ </w:t>
        </w:r>
      </w:ins>
      <w:r>
        <w:rPr/>
        <w:t xml:space="preserve">intentions regarding the use and possible change out to a new type of </w:t>
      </w:r>
      <w:del w:id="431" w:author="VE" w:date="2001-01-16T01:43:00Z">
        <w:r>
          <w:rPr/>
          <w:delText xml:space="preserve">Combustor </w:delText>
        </w:r>
      </w:del>
      <w:ins w:id="432" w:author="VE" w:date="2001-01-16T01:43:00Z">
        <w:r>
          <w:rPr/>
          <w:t xml:space="preserve">combustor </w:t>
        </w:r>
      </w:ins>
      <w:del w:id="433" w:author="VE" w:date="2001-01-16T01:43:00Z">
        <w:r>
          <w:rPr/>
          <w:delText>Tiles</w:delText>
        </w:r>
      </w:del>
      <w:ins w:id="434" w:author="VE" w:date="2001-01-16T01:43:00Z">
        <w:r>
          <w:rPr/>
          <w:t>tiles</w:t>
        </w:r>
      </w:ins>
      <w:r>
        <w:rPr/>
        <w:t>.</w:t>
      </w:r>
    </w:p>
    <w:p>
      <w:pPr>
        <w:pStyle w:val="Normal"/>
        <w:spacing w:lineRule="atLeast" w:line="240"/>
        <w:rPr/>
      </w:pPr>
      <w:r>
        <w:rPr/>
      </w:r>
    </w:p>
    <w:p>
      <w:pPr>
        <w:pStyle w:val="Heading1"/>
        <w:numPr>
          <w:ilvl w:val="0"/>
          <w:numId w:val="2"/>
        </w:numPr>
        <w:tabs>
          <w:tab w:val="clear" w:pos="720"/>
        </w:tabs>
        <w:ind w:hanging="720" w:start="720" w:end="0"/>
        <w:rPr/>
      </w:pPr>
      <w:r>
        <w:rPr/>
        <w:t>General.</w:t>
      </w:r>
    </w:p>
    <w:p>
      <w:pPr>
        <w:pStyle w:val="Normal"/>
        <w:spacing w:lineRule="atLeast" w:line="240"/>
        <w:rPr>
          <w:rFonts w:ascii="Tms Rmn;Times New Roman" w:hAnsi="Tms Rmn;Times New Roman" w:cs="Tms Rmn;Times New Roman"/>
          <w:sz w:val="24"/>
        </w:rPr>
      </w:pPr>
      <w:r>
        <w:rPr>
          <w:rFonts w:cs="Tms Rmn;Times New Roman" w:ascii="Tms Rmn;Times New Roman" w:hAnsi="Tms Rmn;Times New Roman"/>
          <w:sz w:val="24"/>
        </w:rPr>
      </w:r>
    </w:p>
    <w:p>
      <w:pPr>
        <w:pStyle w:val="Normal"/>
        <w:numPr>
          <w:ilvl w:val="0"/>
          <w:numId w:val="3"/>
        </w:numPr>
        <w:tabs>
          <w:tab w:val="clear" w:pos="720"/>
        </w:tabs>
        <w:ind w:hanging="720" w:start="720" w:end="0"/>
        <w:jc w:val="both"/>
        <w:rPr>
          <w:sz w:val="24"/>
        </w:rPr>
      </w:pPr>
      <w:r>
        <w:rPr>
          <w:sz w:val="24"/>
        </w:rPr>
        <w:t xml:space="preserve">Contractors acknowledge and agree that all Work performed by Contractors under this letter agreement shall be subject to the warranty obligations set forth in Section 12.1 of the EPC Contract. </w:t>
      </w:r>
    </w:p>
    <w:p>
      <w:pPr>
        <w:pStyle w:val="Normal"/>
        <w:ind w:hanging="720" w:start="720" w:end="0"/>
        <w:jc w:val="both"/>
        <w:rPr>
          <w:sz w:val="24"/>
        </w:rPr>
      </w:pPr>
      <w:r>
        <w:rPr>
          <w:sz w:val="24"/>
        </w:rPr>
      </w:r>
    </w:p>
    <w:p>
      <w:pPr>
        <w:pStyle w:val="Normal"/>
        <w:numPr>
          <w:ilvl w:val="0"/>
          <w:numId w:val="3"/>
        </w:numPr>
        <w:tabs>
          <w:tab w:val="clear" w:pos="720"/>
        </w:tabs>
        <w:ind w:hanging="720" w:start="720" w:end="0"/>
        <w:jc w:val="both"/>
        <w:rPr>
          <w:sz w:val="24"/>
        </w:rPr>
      </w:pPr>
      <w:r>
        <w:rPr>
          <w:sz w:val="24"/>
        </w:rPr>
        <w:t>Any disputes arising under or in connection with this letter agreement shall be resolved in accordance with the provisions of Article 19 of the EPC Contract.</w:t>
      </w:r>
    </w:p>
    <w:p>
      <w:pPr>
        <w:pStyle w:val="Normal"/>
        <w:ind w:hanging="720" w:start="720" w:end="0"/>
        <w:jc w:val="both"/>
        <w:rPr>
          <w:sz w:val="24"/>
        </w:rPr>
      </w:pPr>
      <w:r>
        <w:rPr>
          <w:sz w:val="24"/>
        </w:rPr>
      </w:r>
    </w:p>
    <w:p>
      <w:pPr>
        <w:pStyle w:val="Normal"/>
        <w:numPr>
          <w:ilvl w:val="0"/>
          <w:numId w:val="3"/>
        </w:numPr>
        <w:tabs>
          <w:tab w:val="clear" w:pos="720"/>
        </w:tabs>
        <w:ind w:hanging="720" w:start="720" w:end="0"/>
        <w:jc w:val="both"/>
        <w:rPr>
          <w:sz w:val="24"/>
        </w:rPr>
      </w:pPr>
      <w:r>
        <w:rPr>
          <w:sz w:val="24"/>
        </w:rPr>
        <w:t>This letter agreement shall be governed by, and construed in accordance with, the laws of the State of New York</w:t>
      </w:r>
      <w:del w:id="435" w:author="VE" w:date="2001-01-16T01:44:00Z">
        <w:r>
          <w:rPr>
            <w:sz w:val="24"/>
          </w:rPr>
          <w:delText>, without regard to the conflict of laws principles thereof</w:delText>
        </w:r>
      </w:del>
      <w:r>
        <w:rPr>
          <w:sz w:val="24"/>
        </w:rPr>
        <w:t>.</w:t>
      </w:r>
    </w:p>
    <w:p>
      <w:pPr>
        <w:pStyle w:val="Normal"/>
        <w:ind w:hanging="720" w:start="720" w:end="0"/>
        <w:jc w:val="both"/>
        <w:rPr>
          <w:sz w:val="24"/>
        </w:rPr>
      </w:pPr>
      <w:r>
        <w:rPr>
          <w:sz w:val="24"/>
        </w:rPr>
      </w:r>
    </w:p>
    <w:p>
      <w:pPr>
        <w:pStyle w:val="Normal"/>
        <w:numPr>
          <w:ilvl w:val="0"/>
          <w:numId w:val="3"/>
        </w:numPr>
        <w:tabs>
          <w:tab w:val="clear" w:pos="720"/>
        </w:tabs>
        <w:ind w:hanging="720" w:start="720" w:end="0"/>
        <w:jc w:val="both"/>
        <w:rPr>
          <w:sz w:val="24"/>
        </w:rPr>
      </w:pPr>
      <w:r>
        <w:rPr>
          <w:sz w:val="24"/>
        </w:rPr>
        <w:t>This letter agreement may be executed in one or more counterparts each of which shall be deemed an original and all of which shall be deemed one and the same agreement.</w:t>
      </w:r>
    </w:p>
    <w:p>
      <w:pPr>
        <w:pStyle w:val="Normal"/>
        <w:ind w:hanging="720" w:start="720" w:end="0"/>
        <w:jc w:val="both"/>
        <w:rPr>
          <w:sz w:val="24"/>
        </w:rPr>
      </w:pPr>
      <w:r>
        <w:rPr>
          <w:sz w:val="24"/>
        </w:rPr>
      </w:r>
    </w:p>
    <w:p>
      <w:pPr>
        <w:pStyle w:val="Normal"/>
        <w:numPr>
          <w:ilvl w:val="0"/>
          <w:numId w:val="3"/>
        </w:numPr>
        <w:tabs>
          <w:tab w:val="clear" w:pos="720"/>
        </w:tabs>
        <w:ind w:hanging="720" w:start="720" w:end="0"/>
        <w:jc w:val="both"/>
        <w:rPr>
          <w:sz w:val="24"/>
        </w:rPr>
      </w:pPr>
      <w:r>
        <w:rPr>
          <w:sz w:val="24"/>
        </w:rPr>
        <w:t>This letter agreement, the EPC Contract</w:t>
      </w:r>
      <w:ins w:id="436" w:author="VE" w:date="2001-01-16T01:46:00Z">
        <w:r>
          <w:rPr>
            <w:sz w:val="24"/>
          </w:rPr>
          <w:t>,</w:t>
        </w:r>
      </w:ins>
      <w:r>
        <w:rPr>
          <w:sz w:val="24"/>
        </w:rPr>
        <w:t xml:space="preserve"> and the </w:t>
      </w:r>
      <w:ins w:id="437" w:author="VE" w:date="2001-01-16T01:47:00Z">
        <w:r>
          <w:rPr>
            <w:sz w:val="24"/>
          </w:rPr>
          <w:t>Technology Assurance Agreement, dated as of September 5, 1997 (“</w:t>
        </w:r>
      </w:ins>
      <w:ins w:id="438" w:author="VE" w:date="2001-01-16T01:47:00Z">
        <w:r>
          <w:rPr>
            <w:sz w:val="24"/>
            <w:u w:val="single"/>
          </w:rPr>
          <w:t>TAA</w:t>
        </w:r>
      </w:ins>
      <w:ins w:id="439" w:author="VE" w:date="2001-01-16T01:47:00Z">
        <w:r>
          <w:rPr>
            <w:sz w:val="24"/>
          </w:rPr>
          <w:t xml:space="preserve">”), </w:t>
        </w:r>
      </w:ins>
      <w:ins w:id="440" w:author="VE" w:date="2001-01-16T02:31:00Z">
        <w:r>
          <w:rPr>
            <w:sz w:val="24"/>
          </w:rPr>
          <w:t>between Owner and Siemens Aktiengesellschaft</w:t>
        </w:r>
      </w:ins>
      <w:del w:id="441" w:author="VE" w:date="2001-01-16T01:47:00Z">
        <w:r>
          <w:rPr>
            <w:sz w:val="24"/>
          </w:rPr>
          <w:delText>TAA</w:delText>
        </w:r>
      </w:del>
      <w:r>
        <w:rPr>
          <w:sz w:val="24"/>
        </w:rPr>
        <w:t>, and each other agreement delivered pursuant thereto or in connection therewith that is executed by each party contain the entire understanding of the parties with respect to the subject matter hereof and reflect the prior agreements and commitments of the parties with respect thereto.</w:t>
      </w:r>
    </w:p>
    <w:p>
      <w:pPr>
        <w:pStyle w:val="Normal"/>
        <w:ind w:hanging="720" w:start="720" w:end="0"/>
        <w:jc w:val="both"/>
        <w:rPr>
          <w:sz w:val="24"/>
        </w:rPr>
      </w:pPr>
      <w:r>
        <w:rPr>
          <w:sz w:val="24"/>
        </w:rPr>
      </w:r>
    </w:p>
    <w:p>
      <w:pPr>
        <w:pStyle w:val="Normal"/>
        <w:numPr>
          <w:ilvl w:val="0"/>
          <w:numId w:val="3"/>
        </w:numPr>
        <w:tabs>
          <w:tab w:val="clear" w:pos="720"/>
        </w:tabs>
        <w:ind w:hanging="720" w:start="720" w:end="0"/>
        <w:jc w:val="both"/>
        <w:rPr>
          <w:sz w:val="24"/>
        </w:rPr>
      </w:pPr>
      <w:r>
        <w:rPr>
          <w:sz w:val="24"/>
        </w:rPr>
        <w:t>Section headings used in this letter agreement are for reference purposes only.</w:t>
      </w:r>
    </w:p>
    <w:p>
      <w:pPr>
        <w:pStyle w:val="Normal"/>
        <w:ind w:hanging="720" w:start="720" w:end="0"/>
        <w:jc w:val="both"/>
        <w:rPr>
          <w:sz w:val="24"/>
        </w:rPr>
      </w:pPr>
      <w:r>
        <w:rPr>
          <w:sz w:val="24"/>
        </w:rPr>
      </w:r>
    </w:p>
    <w:p>
      <w:pPr>
        <w:pStyle w:val="Normal"/>
        <w:numPr>
          <w:ilvl w:val="0"/>
          <w:numId w:val="3"/>
        </w:numPr>
        <w:tabs>
          <w:tab w:val="clear" w:pos="720"/>
        </w:tabs>
        <w:ind w:hanging="720" w:start="720" w:end="0"/>
        <w:jc w:val="both"/>
        <w:rPr>
          <w:sz w:val="24"/>
        </w:rPr>
      </w:pPr>
      <w:r>
        <w:rPr>
          <w:sz w:val="24"/>
        </w:rPr>
        <w:t xml:space="preserve">The agreements, waivers, amendments, and representations set forth in this letter agreement are expressly limited to their terms and do not purport to amend, supplement, or otherwise modify the EPC Contract (except to the extent set forth herein) or the </w:t>
      </w:r>
      <w:del w:id="442" w:author="VE" w:date="2001-01-16T01:49:00Z">
        <w:r>
          <w:rPr>
            <w:sz w:val="24"/>
          </w:rPr>
          <w:delText>Technology Assurance Agreement, dated effective September 5, 1997, among EPE-Empresa Produtora de Energia Ltda. and Contractors</w:delText>
        </w:r>
      </w:del>
      <w:ins w:id="443" w:author="VE" w:date="2001-01-16T01:49:00Z">
        <w:r>
          <w:rPr>
            <w:sz w:val="24"/>
          </w:rPr>
          <w:t>TAA</w:t>
        </w:r>
      </w:ins>
      <w:r>
        <w:rPr>
          <w:sz w:val="24"/>
        </w:rPr>
        <w:t>.</w:t>
      </w:r>
    </w:p>
    <w:p>
      <w:pPr>
        <w:pStyle w:val="Normal"/>
        <w:jc w:val="both"/>
        <w:rPr>
          <w:sz w:val="24"/>
          <w:ins w:id="445" w:author="VE" w:date="2001-01-16T01:44:00Z"/>
        </w:rPr>
      </w:pPr>
      <w:ins w:id="444" w:author="VE" w:date="2001-01-16T01:44:00Z">
        <w:r>
          <w:rPr>
            <w:sz w:val="24"/>
          </w:rPr>
        </w:r>
      </w:ins>
    </w:p>
    <w:p>
      <w:pPr>
        <w:pStyle w:val="Normal"/>
        <w:numPr>
          <w:ilvl w:val="0"/>
          <w:numId w:val="3"/>
        </w:numPr>
        <w:tabs>
          <w:tab w:val="clear" w:pos="720"/>
        </w:tabs>
        <w:ind w:hanging="720" w:start="720" w:end="0"/>
        <w:jc w:val="both"/>
        <w:rPr>
          <w:sz w:val="24"/>
          <w:ins w:id="447" w:author="VE" w:date="2001-01-16T01:44:00Z"/>
        </w:rPr>
      </w:pPr>
      <w:ins w:id="446" w:author="VE" w:date="2001-01-16T01:44:00Z">
        <w:r>
          <w:rPr>
            <w:sz w:val="24"/>
          </w:rPr>
          <w:t xml:space="preserve">SCC and Contractors agree that Owner shall be an express third-party beneficiary of, and have full rights of enforcement with respect to, Section 8 hereof. </w:t>
        </w:r>
      </w:ins>
    </w:p>
    <w:p>
      <w:pPr>
        <w:pStyle w:val="Normal"/>
        <w:tabs>
          <w:tab w:val="clear" w:pos="720"/>
          <w:tab w:val="left" w:pos="450" w:leader="none"/>
        </w:tabs>
        <w:jc w:val="both"/>
        <w:rPr>
          <w:sz w:val="24"/>
        </w:rPr>
      </w:pPr>
      <w:r>
        <w:rPr>
          <w:sz w:val="24"/>
        </w:rPr>
      </w:r>
    </w:p>
    <w:p>
      <w:pPr>
        <w:pStyle w:val="Normal"/>
        <w:tabs>
          <w:tab w:val="clear" w:pos="720"/>
          <w:tab w:val="left" w:pos="450" w:leader="none"/>
        </w:tabs>
        <w:jc w:val="both"/>
        <w:rPr/>
      </w:pPr>
      <w:r>
        <w:rPr>
          <w:sz w:val="24"/>
        </w:rPr>
        <w:t xml:space="preserve">If the foregoing represents your understanding of the agreement among </w:t>
      </w:r>
      <w:del w:id="448" w:author="VE" w:date="2001-01-16T01:49:00Z">
        <w:r>
          <w:rPr>
            <w:sz w:val="24"/>
          </w:rPr>
          <w:delText>Superior Construction</w:delText>
        </w:r>
      </w:del>
      <w:ins w:id="449" w:author="VE" w:date="2001-01-16T01:49:00Z">
        <w:r>
          <w:rPr>
            <w:sz w:val="24"/>
          </w:rPr>
          <w:t>SCC</w:t>
        </w:r>
      </w:ins>
      <w:r>
        <w:rPr>
          <w:sz w:val="24"/>
        </w:rPr>
        <w:t>, Siemens Aktiengesellschaft, and Siemens Ltda., please sign and date the enclosed copy in the spaces provided below, and return the undersigned.</w:t>
      </w:r>
    </w:p>
    <w:p>
      <w:pPr>
        <w:pStyle w:val="Normal"/>
        <w:tabs>
          <w:tab w:val="clear" w:pos="720"/>
          <w:tab w:val="left" w:pos="450" w:leader="none"/>
        </w:tabs>
        <w:jc w:val="both"/>
        <w:rPr>
          <w:sz w:val="24"/>
        </w:rPr>
      </w:pPr>
      <w:r>
        <w:rPr>
          <w:sz w:val="24"/>
        </w:rPr>
      </w:r>
    </w:p>
    <w:p>
      <w:pPr>
        <w:pStyle w:val="Normal"/>
        <w:tabs>
          <w:tab w:val="clear" w:pos="720"/>
          <w:tab w:val="left" w:pos="450" w:leader="none"/>
        </w:tabs>
        <w:jc w:val="both"/>
        <w:rPr>
          <w:sz w:val="24"/>
        </w:rPr>
      </w:pPr>
      <w:r>
        <w:rPr>
          <w:sz w:val="24"/>
        </w:rPr>
        <w:t>Very truly yours,</w:t>
      </w:r>
    </w:p>
    <w:p>
      <w:pPr>
        <w:pStyle w:val="Normal"/>
        <w:tabs>
          <w:tab w:val="clear" w:pos="720"/>
          <w:tab w:val="left" w:pos="450" w:leader="none"/>
        </w:tabs>
        <w:jc w:val="both"/>
        <w:rPr>
          <w:sz w:val="24"/>
        </w:rPr>
      </w:pPr>
      <w:r>
        <w:rPr>
          <w:sz w:val="24"/>
        </w:rPr>
      </w:r>
    </w:p>
    <w:p>
      <w:pPr>
        <w:pStyle w:val="Normal"/>
        <w:tabs>
          <w:tab w:val="clear" w:pos="720"/>
          <w:tab w:val="left" w:pos="450" w:leader="none"/>
        </w:tabs>
        <w:jc w:val="both"/>
        <w:rPr>
          <w:sz w:val="24"/>
        </w:rPr>
      </w:pPr>
      <w:r>
        <w:rPr>
          <w:sz w:val="24"/>
        </w:rPr>
        <w:t>SUPERIOR CONSTRUCTION COMPANY</w:t>
      </w:r>
    </w:p>
    <w:p>
      <w:pPr>
        <w:pStyle w:val="Normal"/>
        <w:tabs>
          <w:tab w:val="clear" w:pos="720"/>
          <w:tab w:val="left" w:pos="450" w:leader="none"/>
        </w:tabs>
        <w:jc w:val="both"/>
        <w:rPr>
          <w:sz w:val="24"/>
        </w:rPr>
      </w:pPr>
      <w:r>
        <w:rPr>
          <w:sz w:val="24"/>
        </w:rPr>
      </w:r>
    </w:p>
    <w:p>
      <w:pPr>
        <w:pStyle w:val="Normal"/>
        <w:tabs>
          <w:tab w:val="clear" w:pos="720"/>
          <w:tab w:val="left" w:pos="450" w:leader="none"/>
        </w:tabs>
        <w:jc w:val="both"/>
        <w:rPr>
          <w:sz w:val="24"/>
        </w:rPr>
      </w:pPr>
      <w:r>
        <w:rPr>
          <w:sz w:val="24"/>
        </w:rPr>
      </w:r>
    </w:p>
    <w:p>
      <w:pPr>
        <w:pStyle w:val="Normal"/>
        <w:tabs>
          <w:tab w:val="clear" w:pos="720"/>
          <w:tab w:val="left" w:pos="450" w:leader="none"/>
        </w:tabs>
        <w:jc w:val="both"/>
        <w:rPr>
          <w:sz w:val="24"/>
        </w:rPr>
      </w:pPr>
      <w:r>
        <w:rPr>
          <w:sz w:val="24"/>
        </w:rPr>
        <w:t>By:______________________________</w:t>
      </w:r>
    </w:p>
    <w:p>
      <w:pPr>
        <w:pStyle w:val="Normal"/>
        <w:tabs>
          <w:tab w:val="clear" w:pos="720"/>
          <w:tab w:val="left" w:pos="450" w:leader="none"/>
        </w:tabs>
        <w:jc w:val="both"/>
        <w:rPr>
          <w:sz w:val="24"/>
        </w:rPr>
      </w:pPr>
      <w:r>
        <w:rPr>
          <w:sz w:val="24"/>
        </w:rPr>
        <w:t>Title:_____________________________</w:t>
      </w:r>
    </w:p>
    <w:p>
      <w:pPr>
        <w:pStyle w:val="Normal"/>
        <w:tabs>
          <w:tab w:val="clear" w:pos="720"/>
          <w:tab w:val="left" w:pos="450" w:leader="none"/>
        </w:tabs>
        <w:jc w:val="both"/>
        <w:rPr>
          <w:sz w:val="24"/>
          <w:ins w:id="451" w:author="VE" w:date="2001-01-16T01:49:00Z"/>
        </w:rPr>
      </w:pPr>
      <w:ins w:id="450" w:author="VE" w:date="2001-01-16T01:49:00Z">
        <w:r>
          <w:rPr>
            <w:sz w:val="24"/>
          </w:rPr>
        </w:r>
      </w:ins>
    </w:p>
    <w:p>
      <w:pPr>
        <w:pStyle w:val="Normal"/>
        <w:tabs>
          <w:tab w:val="clear" w:pos="720"/>
          <w:tab w:val="left" w:pos="450" w:leader="none"/>
        </w:tabs>
        <w:jc w:val="both"/>
        <w:rPr>
          <w:sz w:val="24"/>
        </w:rPr>
      </w:pPr>
      <w:r>
        <w:rPr>
          <w:sz w:val="24"/>
        </w:rPr>
      </w:r>
    </w:p>
    <w:p>
      <w:pPr>
        <w:pStyle w:val="Normal"/>
        <w:tabs>
          <w:tab w:val="clear" w:pos="720"/>
          <w:tab w:val="left" w:pos="450" w:leader="none"/>
        </w:tabs>
        <w:jc w:val="both"/>
        <w:rPr/>
      </w:pPr>
      <w:r>
        <w:rPr>
          <w:b/>
          <w:sz w:val="24"/>
          <w:u w:val="single"/>
        </w:rPr>
        <w:t>ACKNOWLEDGED AND AGREED</w:t>
      </w:r>
      <w:r>
        <w:rPr>
          <w:sz w:val="24"/>
        </w:rPr>
        <w:t>:</w:t>
      </w:r>
    </w:p>
    <w:p>
      <w:pPr>
        <w:pStyle w:val="Normal"/>
        <w:tabs>
          <w:tab w:val="clear" w:pos="720"/>
          <w:tab w:val="left" w:pos="450" w:leader="none"/>
        </w:tabs>
        <w:jc w:val="both"/>
        <w:rPr>
          <w:sz w:val="24"/>
        </w:rPr>
      </w:pPr>
      <w:r>
        <w:rPr>
          <w:sz w:val="24"/>
        </w:rPr>
      </w:r>
    </w:p>
    <w:p>
      <w:pPr>
        <w:pStyle w:val="Normal"/>
        <w:tabs>
          <w:tab w:val="clear" w:pos="720"/>
          <w:tab w:val="left" w:pos="450" w:leader="none"/>
        </w:tabs>
        <w:jc w:val="both"/>
        <w:rPr>
          <w:sz w:val="24"/>
        </w:rPr>
      </w:pPr>
      <w:r>
        <w:rPr>
          <w:sz w:val="24"/>
        </w:rPr>
        <w:t>SIEMENS AKTIENGESELLSCHAFT</w:t>
        <w:tab/>
        <w:tab/>
        <w:tab/>
        <w:t>SIEMENS LTDA.</w:t>
      </w:r>
    </w:p>
    <w:p>
      <w:pPr>
        <w:pStyle w:val="Normal"/>
        <w:tabs>
          <w:tab w:val="clear" w:pos="720"/>
          <w:tab w:val="left" w:pos="450" w:leader="none"/>
        </w:tabs>
        <w:jc w:val="both"/>
        <w:rPr>
          <w:sz w:val="24"/>
        </w:rPr>
      </w:pPr>
      <w:r>
        <w:rPr>
          <w:sz w:val="24"/>
        </w:rPr>
      </w:r>
    </w:p>
    <w:p>
      <w:pPr>
        <w:pStyle w:val="Normal"/>
        <w:tabs>
          <w:tab w:val="clear" w:pos="720"/>
          <w:tab w:val="left" w:pos="450" w:leader="none"/>
        </w:tabs>
        <w:jc w:val="both"/>
        <w:rPr>
          <w:sz w:val="24"/>
        </w:rPr>
      </w:pPr>
      <w:r>
        <w:rPr>
          <w:sz w:val="24"/>
        </w:rPr>
        <w:t>By:______________________________</w:t>
        <w:tab/>
        <w:tab/>
        <w:tab/>
        <w:t>By:____________________________</w:t>
      </w:r>
    </w:p>
    <w:p>
      <w:pPr>
        <w:pStyle w:val="Normal"/>
        <w:tabs>
          <w:tab w:val="clear" w:pos="720"/>
          <w:tab w:val="left" w:pos="450" w:leader="none"/>
        </w:tabs>
        <w:jc w:val="both"/>
        <w:rPr>
          <w:sz w:val="24"/>
        </w:rPr>
      </w:pPr>
      <w:r>
        <w:rPr>
          <w:sz w:val="24"/>
        </w:rPr>
        <w:t>Name:____________________________</w:t>
        <w:tab/>
        <w:tab/>
        <w:tab/>
        <w:t>Name:__________________________</w:t>
      </w:r>
    </w:p>
    <w:p>
      <w:pPr>
        <w:pStyle w:val="Normal"/>
        <w:tabs>
          <w:tab w:val="clear" w:pos="720"/>
          <w:tab w:val="left" w:pos="450" w:leader="none"/>
        </w:tabs>
        <w:jc w:val="both"/>
        <w:rPr>
          <w:sz w:val="24"/>
        </w:rPr>
      </w:pPr>
      <w:r>
        <w:rPr>
          <w:sz w:val="24"/>
        </w:rPr>
        <w:t>Title:_____________________________</w:t>
        <w:tab/>
        <w:tab/>
        <w:tab/>
        <w:t>Title:___________________________</w:t>
      </w:r>
    </w:p>
    <w:p>
      <w:pPr>
        <w:pStyle w:val="Normal"/>
        <w:tabs>
          <w:tab w:val="clear" w:pos="720"/>
          <w:tab w:val="left" w:pos="450" w:leader="none"/>
        </w:tabs>
        <w:jc w:val="both"/>
        <w:rPr>
          <w:sz w:val="24"/>
          <w:ins w:id="452" w:author="VE" w:date="2001-01-16T01:49:00Z"/>
        </w:rPr>
      </w:pPr>
      <w:r>
        <w:rPr>
          <w:sz w:val="24"/>
        </w:rPr>
        <w:t>Date:_____________________________</w:t>
        <w:tab/>
        <w:tab/>
        <w:tab/>
        <w:t>Date:___________________________</w:t>
      </w:r>
      <w:r>
        <w:br w:type="page"/>
      </w:r>
    </w:p>
    <w:p>
      <w:pPr>
        <w:pStyle w:val="Normal"/>
        <w:tabs>
          <w:tab w:val="clear" w:pos="720"/>
          <w:tab w:val="left" w:pos="450" w:leader="none"/>
        </w:tabs>
        <w:jc w:val="center"/>
        <w:rPr>
          <w:b/>
          <w:bCs/>
          <w:sz w:val="24"/>
          <w:ins w:id="454" w:author="VE" w:date="2001-01-16T01:49:00Z"/>
        </w:rPr>
      </w:pPr>
      <w:ins w:id="453" w:author="VE" w:date="2001-01-16T01:49:00Z">
        <w:r>
          <w:rPr>
            <w:b/>
            <w:bCs/>
            <w:sz w:val="24"/>
          </w:rPr>
          <w:t>ANNEX 1</w:t>
        </w:r>
      </w:ins>
    </w:p>
    <w:p>
      <w:pPr>
        <w:pStyle w:val="Normal"/>
        <w:tabs>
          <w:tab w:val="clear" w:pos="720"/>
          <w:tab w:val="left" w:pos="450" w:leader="none"/>
        </w:tabs>
        <w:jc w:val="center"/>
        <w:rPr>
          <w:b/>
          <w:bCs/>
          <w:sz w:val="24"/>
          <w:ins w:id="456" w:author="VE" w:date="2001-01-16T01:49:00Z"/>
        </w:rPr>
      </w:pPr>
      <w:ins w:id="455" w:author="VE" w:date="2001-01-16T01:49:00Z">
        <w:r>
          <w:rPr>
            <w:b/>
            <w:bCs/>
            <w:sz w:val="24"/>
          </w:rPr>
        </w:r>
      </w:ins>
    </w:p>
    <w:p>
      <w:pPr>
        <w:pStyle w:val="Normal"/>
        <w:tabs>
          <w:tab w:val="clear" w:pos="720"/>
          <w:tab w:val="left" w:pos="450" w:leader="none"/>
        </w:tabs>
        <w:jc w:val="center"/>
        <w:rPr>
          <w:sz w:val="24"/>
          <w:ins w:id="458" w:author="VE" w:date="2001-01-16T01:51:00Z"/>
        </w:rPr>
      </w:pPr>
      <w:ins w:id="457" w:author="VE" w:date="2001-01-16T01:49:00Z">
        <w:r>
          <w:rPr>
            <w:b/>
            <w:bCs/>
            <w:sz w:val="24"/>
            <w:u w:val="single"/>
          </w:rPr>
          <w:t>Rates</w:t>
        </w:r>
      </w:ins>
    </w:p>
    <w:p>
      <w:pPr>
        <w:pStyle w:val="Normal"/>
        <w:tabs>
          <w:tab w:val="clear" w:pos="720"/>
          <w:tab w:val="left" w:pos="450" w:leader="none"/>
        </w:tabs>
        <w:jc w:val="center"/>
        <w:rPr>
          <w:sz w:val="24"/>
          <w:ins w:id="460" w:author="VE" w:date="2001-01-16T01:51:00Z"/>
        </w:rPr>
      </w:pPr>
      <w:ins w:id="459" w:author="VE" w:date="2001-01-16T01:51:00Z">
        <w:r>
          <w:rPr>
            <w:sz w:val="24"/>
          </w:rPr>
        </w:r>
      </w:ins>
    </w:p>
    <w:p>
      <w:pPr>
        <w:pStyle w:val="Normal"/>
        <w:tabs>
          <w:tab w:val="clear" w:pos="720"/>
          <w:tab w:val="left" w:pos="450" w:leader="none"/>
        </w:tabs>
        <w:jc w:val="both"/>
        <w:rPr>
          <w:b/>
          <w:bCs/>
          <w:sz w:val="24"/>
        </w:rPr>
      </w:pPr>
      <w:ins w:id="461" w:author="VE" w:date="2001-01-16T01:51:00Z">
        <w:r>
          <w:rPr>
            <w:b/>
            <w:bCs/>
            <w:sz w:val="24"/>
          </w:rPr>
          <w:t>[To be determined.]</w:t>
        </w:r>
      </w:ins>
    </w:p>
    <w:sectPr>
      <w:headerReference w:type="default" r:id="rId2"/>
      <w:footerReference w:type="default" r:id="rId3"/>
      <w:footnotePr>
        <w:numFmt w:val="decimal"/>
      </w:footnotePr>
      <w:type w:val="nextPage"/>
      <w:pgSz w:w="12240" w:h="15840"/>
      <w:pgMar w:left="108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p>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Letter_Agreement____Siemens_SCC_re_EOT.DOC</w:t>
    </w:r>
    <w:r>
      <w:rPr>
        <w:rStyle w:val="VEDocumentInformation"/>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462" w:author="VE" w:date="2001-01-15T12:29:00Z">
        <w:r>
          <w:rPr>
            <w:rStyle w:val="FootnoteCharacters"/>
          </w:rPr>
          <w:footnoteRef/>
        </w:r>
      </w:ins>
      <w:ins w:id="463" w:author="VE" w:date="2001-01-15T12:29:00Z">
        <w:r>
          <w:rPr/>
          <w:t xml:space="preserve"> </w:t>
        </w:r>
      </w:ins>
      <w:ins w:id="464" w:author="VE" w:date="2001-01-15T12:29:00Z">
        <w:r>
          <w:rPr>
            <w:b/>
            <w:bCs/>
          </w:rPr>
          <w:t xml:space="preserve">[V&amp;E Note:  </w:t>
        </w:r>
      </w:ins>
      <w:ins w:id="465" w:author="VE" w:date="2001-01-16T00:16:00Z">
        <w:r>
          <w:rPr>
            <w:b/>
            <w:bCs/>
          </w:rPr>
          <w:t>Gross up</w:t>
        </w:r>
      </w:ins>
      <w:ins w:id="466" w:author="VE" w:date="2001-01-15T12:29:00Z">
        <w:r>
          <w:rPr>
            <w:b/>
            <w:bCs/>
          </w:rPr>
          <w:t xml:space="preserve"> to </w:t>
        </w:r>
      </w:ins>
      <w:ins w:id="467" w:author="VE" w:date="2001-01-16T00:16:00Z">
        <w:r>
          <w:rPr>
            <w:b/>
            <w:bCs/>
          </w:rPr>
          <w:t>capture</w:t>
        </w:r>
      </w:ins>
      <w:ins w:id="468" w:author="VE" w:date="2001-01-15T12:29:00Z">
        <w:r>
          <w:rPr>
            <w:b/>
            <w:bCs/>
          </w:rPr>
          <w:t xml:space="preserve"> costs through the date of this Agreement</w:t>
        </w:r>
      </w:ins>
      <w:ins w:id="469" w:author="VE" w:date="2001-01-16T00:25:00Z">
        <w:r>
          <w:rPr>
            <w:b/>
            <w:bCs/>
          </w:rPr>
          <w:t>.</w:t>
        </w:r>
      </w:ins>
      <w:ins w:id="470" w:author="VE" w:date="2001-01-15T12:30:00Z">
        <w:r>
          <w:rPr>
            <w:b/>
            <w:bCs/>
          </w:rPr>
          <w:t>]</w:t>
        </w:r>
      </w:ins>
    </w:p>
  </w:footnote>
  <w:footnote w:id="3">
    <w:p>
      <w:pPr>
        <w:pStyle w:val="FootnoteText"/>
        <w:jc w:val="both"/>
        <w:rPr/>
      </w:pPr>
      <w:ins w:id="471" w:author="VE" w:date="2001-01-15T12:46:00Z">
        <w:r>
          <w:rPr>
            <w:rStyle w:val="FootnoteCharacters"/>
          </w:rPr>
          <w:footnoteRef/>
        </w:r>
      </w:ins>
      <w:ins w:id="472" w:author="VE" w:date="2001-01-15T12:46:00Z">
        <w:r>
          <w:rPr/>
          <w:t xml:space="preserve"> </w:t>
        </w:r>
      </w:ins>
      <w:ins w:id="473" w:author="VE" w:date="2001-01-15T12:46:00Z">
        <w:r>
          <w:rPr>
            <w:b/>
            <w:bCs/>
          </w:rPr>
          <w:t xml:space="preserve">[V&amp;E Note:  </w:t>
        </w:r>
      </w:ins>
      <w:ins w:id="474" w:author="VE" w:date="2001-01-16T00:35:00Z">
        <w:r>
          <w:rPr>
            <w:b/>
            <w:bCs/>
          </w:rPr>
          <w:t>Under review by Owner.]</w:t>
        </w:r>
      </w:ins>
    </w:p>
  </w:footnote>
  <w:footnote w:id="4">
    <w:p>
      <w:pPr>
        <w:pStyle w:val="FootnoteText"/>
        <w:rPr/>
      </w:pPr>
      <w:r>
        <w:rPr>
          <w:rStyle w:val="FootnoteCharacters"/>
        </w:rPr>
        <w:footnoteRef/>
      </w:r>
      <w:r>
        <w:rPr/>
        <w:t xml:space="preserve"> </w:t>
      </w:r>
      <w:r>
        <w:rPr>
          <w:b/>
          <w:bCs/>
        </w:rPr>
        <w:t>[V&amp;E Note:  Has this protocol not already been agreed?]</w:t>
      </w:r>
    </w:p>
  </w:footnote>
  <w:footnote w:id="5">
    <w:p>
      <w:pPr>
        <w:pStyle w:val="FootnoteText"/>
        <w:jc w:val="both"/>
        <w:rPr/>
      </w:pPr>
      <w:ins w:id="475" w:author="VE" w:date="2001-01-15T12:46:00Z">
        <w:r>
          <w:rPr>
            <w:rStyle w:val="FootnoteCharacters"/>
          </w:rPr>
          <w:footnoteRef/>
        </w:r>
      </w:ins>
      <w:ins w:id="476" w:author="VE" w:date="2001-01-15T12:46:00Z">
        <w:r>
          <w:rPr/>
          <w:t xml:space="preserve"> </w:t>
        </w:r>
      </w:ins>
      <w:ins w:id="477" w:author="VE" w:date="2001-01-15T12:46:00Z">
        <w:r>
          <w:rPr>
            <w:b/>
            <w:bCs/>
          </w:rPr>
          <w:t xml:space="preserve">[V&amp;E Note:  </w:t>
        </w:r>
      </w:ins>
      <w:ins w:id="478" w:author="VE" w:date="2001-01-16T00:35:00Z">
        <w:r>
          <w:rPr>
            <w:b/>
            <w:bCs/>
          </w:rPr>
          <w:t>Under review by Owner.]</w:t>
        </w:r>
      </w:ins>
    </w:p>
  </w:footnote>
  <w:footnote w:id="6">
    <w:p>
      <w:pPr>
        <w:pStyle w:val="FootnoteText"/>
        <w:rPr/>
      </w:pPr>
      <w:ins w:id="479" w:author="VE" w:date="2001-01-15T12:56:00Z">
        <w:r>
          <w:rPr>
            <w:rStyle w:val="FootnoteCharacters"/>
          </w:rPr>
          <w:footnoteRef/>
        </w:r>
      </w:ins>
      <w:ins w:id="480" w:author="VE" w:date="2001-01-15T12:56:00Z">
        <w:r>
          <w:rPr/>
          <w:t xml:space="preserve"> </w:t>
        </w:r>
      </w:ins>
      <w:ins w:id="481" w:author="VE" w:date="2001-01-15T12:56:00Z">
        <w:r>
          <w:rPr>
            <w:b/>
            <w:bCs/>
          </w:rPr>
          <w:t>[V&amp;E Note:  Any reason this cannot be addressed now?  Surely they know how much their people cost</w:t>
        </w:r>
      </w:ins>
      <w:ins w:id="482" w:author="VE" w:date="2001-01-16T01:19:00Z">
        <w:r>
          <w:rPr>
            <w:b/>
            <w:bCs/>
          </w:rPr>
          <w:t>,</w:t>
        </w:r>
      </w:ins>
      <w:ins w:id="483" w:author="VE" w:date="2001-01-15T12:56:00Z">
        <w:r>
          <w:rPr>
            <w:b/>
            <w:bCs/>
          </w:rPr>
          <w:t xml:space="preserve"> and we know how much is reasonable to pay.]</w:t>
        </w:r>
      </w:ins>
    </w:p>
  </w:footnote>
  <w:footnote w:id="7">
    <w:p>
      <w:pPr>
        <w:pStyle w:val="FootnoteText"/>
        <w:rPr/>
      </w:pPr>
      <w:ins w:id="484" w:author="VE" w:date="2001-01-16T01:09:00Z">
        <w:r>
          <w:rPr>
            <w:rStyle w:val="FootnoteCharacters"/>
          </w:rPr>
          <w:footnoteRef/>
        </w:r>
      </w:ins>
      <w:ins w:id="485" w:author="VE" w:date="2001-01-16T01:09:00Z">
        <w:r>
          <w:rPr/>
          <w:t xml:space="preserve"> </w:t>
        </w:r>
      </w:ins>
      <w:ins w:id="486" w:author="VE" w:date="2001-01-16T01:09:00Z">
        <w:r>
          <w:rPr>
            <w:b/>
            <w:bCs/>
          </w:rPr>
          <w:t xml:space="preserve">[V&amp;E Note:  </w:t>
        </w:r>
      </w:ins>
      <w:ins w:id="487" w:author="VE" w:date="2001-01-16T01:26:00Z">
        <w:r>
          <w:rPr>
            <w:b/>
            <w:bCs/>
          </w:rPr>
          <w:t>T</w:t>
        </w:r>
      </w:ins>
      <w:ins w:id="488" w:author="VE" w:date="2001-01-16T01:09:00Z">
        <w:r>
          <w:rPr>
            <w:b/>
            <w:bCs/>
          </w:rPr>
          <w:t>his is not the exact number, but it is here for illustrative purposes only.]</w:t>
        </w:r>
      </w:ins>
    </w:p>
  </w:footnote>
  <w:footnote w:id="8">
    <w:p>
      <w:pPr>
        <w:pStyle w:val="FootnoteText"/>
        <w:jc w:val="both"/>
        <w:rPr/>
      </w:pPr>
      <w:ins w:id="489" w:author="VE" w:date="2001-01-15T12:59:00Z">
        <w:r>
          <w:rPr>
            <w:rStyle w:val="FootnoteCharacters"/>
          </w:rPr>
          <w:footnoteRef/>
        </w:r>
      </w:ins>
      <w:ins w:id="490" w:author="VE" w:date="2001-01-15T12:59:00Z">
        <w:r>
          <w:rPr/>
          <w:t xml:space="preserve"> </w:t>
        </w:r>
      </w:ins>
      <w:ins w:id="491" w:author="VE" w:date="2001-01-15T12:59:00Z">
        <w:r>
          <w:rPr>
            <w:b/>
            <w:bCs/>
          </w:rPr>
          <w:t>[V&amp;E Note:  We want to avoid the implication that the extended warranty is not applicable to parts provided</w:t>
        </w:r>
      </w:ins>
      <w:ins w:id="492" w:author="VE" w:date="2001-01-16T01:22:00Z">
        <w:r>
          <w:rPr>
            <w:b/>
            <w:bCs/>
          </w:rPr>
          <w:t xml:space="preserve"> or </w:t>
        </w:r>
      </w:ins>
      <w:ins w:id="493" w:author="VE" w:date="2001-01-15T12:59:00Z">
        <w:r>
          <w:rPr>
            <w:b/>
            <w:bCs/>
          </w:rPr>
          <w:t>repair</w:t>
        </w:r>
      </w:ins>
      <w:ins w:id="494" w:author="VE" w:date="2001-01-16T01:22:00Z">
        <w:r>
          <w:rPr>
            <w:b/>
            <w:bCs/>
          </w:rPr>
          <w:t>s</w:t>
        </w:r>
      </w:ins>
      <w:ins w:id="495" w:author="VE" w:date="2001-01-15T13:00:00Z">
        <w:r>
          <w:rPr>
            <w:b/>
            <w:bCs/>
          </w:rPr>
          <w:t xml:space="preserve"> made by Contractors to Phase III after completion.]</w:t>
        </w:r>
      </w:ins>
    </w:p>
  </w:footnote>
  <w:footnote w:id="9">
    <w:p>
      <w:pPr>
        <w:pStyle w:val="FootnoteText"/>
        <w:jc w:val="both"/>
        <w:rPr/>
      </w:pPr>
      <w:ins w:id="496" w:author="VE" w:date="2001-01-16T01:20:00Z">
        <w:r>
          <w:rPr>
            <w:rStyle w:val="FootnoteCharacters"/>
          </w:rPr>
          <w:footnoteRef/>
        </w:r>
      </w:ins>
      <w:ins w:id="497" w:author="VE" w:date="2001-01-16T01:20:00Z">
        <w:r>
          <w:rPr/>
          <w:t xml:space="preserve"> </w:t>
        </w:r>
      </w:ins>
      <w:ins w:id="498" w:author="VE" w:date="2001-01-16T01:20:00Z">
        <w:r>
          <w:rPr>
            <w:b/>
            <w:bCs/>
          </w:rPr>
          <w:t>[V&amp;E Note:  Owner to review further.  Seems appropriate that, at a minimum, Contractors provide warranty for Work they perform in connection with commissioning and performance testing on natural gas</w:t>
        </w:r>
      </w:ins>
      <w:ins w:id="499" w:author="VE" w:date="2001-01-16T01:22:00Z">
        <w:r>
          <w:rPr>
            <w:b/>
            <w:bCs/>
          </w:rPr>
          <w:t>.]</w:t>
        </w:r>
      </w:ins>
    </w:p>
  </w:footnote>
  <w:footnote w:id="10">
    <w:p>
      <w:pPr>
        <w:pStyle w:val="FootnoteText"/>
        <w:rPr/>
      </w:pPr>
      <w:ins w:id="500" w:author="VE" w:date="2001-01-16T01:32:00Z">
        <w:r>
          <w:rPr>
            <w:rStyle w:val="FootnoteCharacters"/>
          </w:rPr>
          <w:footnoteRef/>
        </w:r>
      </w:ins>
      <w:ins w:id="501" w:author="VE" w:date="2001-01-16T01:32:00Z">
        <w:r>
          <w:rPr/>
          <w:t xml:space="preserve"> </w:t>
        </w:r>
      </w:ins>
      <w:ins w:id="502" w:author="VE" w:date="2001-01-16T01:32:00Z">
        <w:r>
          <w:rPr>
            <w:b/>
            <w:bCs/>
          </w:rPr>
          <w:t>[V&amp;E Note:  Owner to review further.]</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iCs/>
        <w:sz w:val="24"/>
      </w:rPr>
    </w:pPr>
    <w:r>
      <w:rPr>
        <w:b/>
        <w:i/>
        <w:iCs/>
        <w:sz w:val="24"/>
      </w:rPr>
      <w:t>V&amp;E Comments:  1/15/01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lowerLetter"/>
      <w:lvlText w:val="(%1)"/>
      <w:lvlJc w:val="start"/>
      <w:pPr>
        <w:tabs>
          <w:tab w:val="num" w:pos="360"/>
        </w:tabs>
        <w:ind w:start="360" w:hanging="360"/>
      </w:pPr>
      <w:rPr>
        <w:smallCaps w:val="false"/>
        <w:caps w:val="false"/>
        <w:sz w:val="24"/>
        <w:rFonts w:ascii="Times New Roman" w:hAnsi="Times New Roman"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ind w:hanging="0" w:start="360" w:end="0"/>
      <w:outlineLvl w:val="0"/>
    </w:pPr>
    <w:rPr>
      <w:rFonts w:ascii="Tms Rmn;Times New Roman" w:hAnsi="Tms Rmn;Times New Roman" w:cs="Tms Rmn;Times New Roman"/>
      <w:b/>
      <w:sz w:val="24"/>
      <w:u w:val="single"/>
    </w:rPr>
  </w:style>
  <w:style w:type="paragraph" w:styleId="Heading2">
    <w:name w:val="heading 2"/>
    <w:basedOn w:val="Normal"/>
    <w:next w:val="Normal"/>
    <w:qFormat/>
    <w:pPr>
      <w:keepNext w:val="true"/>
      <w:numPr>
        <w:ilvl w:val="1"/>
        <w:numId w:val="1"/>
      </w:numPr>
      <w:spacing w:lineRule="atLeast" w:line="240"/>
      <w:ind w:hanging="0" w:start="360" w:end="0"/>
      <w:outlineLvl w:val="1"/>
    </w:pPr>
    <w:rPr>
      <w:rFonts w:ascii="Tms Rmn;Times New Roman" w:hAnsi="Tms Rmn;Times New Roman" w:cs="Tms Rmn;Times New Roman"/>
      <w:sz w:val="24"/>
    </w:rPr>
  </w:style>
  <w:style w:type="paragraph" w:styleId="Heading3">
    <w:name w:val="heading 3"/>
    <w:basedOn w:val="Normal"/>
    <w:next w:val="Normal"/>
    <w:qFormat/>
    <w:pPr>
      <w:keepNext w:val="true"/>
      <w:numPr>
        <w:ilvl w:val="2"/>
        <w:numId w:val="1"/>
      </w:numPr>
      <w:spacing w:lineRule="atLeast" w:line="240"/>
      <w:ind w:firstLine="360" w:start="0" w:end="0"/>
      <w:outlineLvl w:val="2"/>
    </w:pPr>
    <w:rPr>
      <w:rFonts w:ascii="Tms Rmn;Times New Roman" w:hAnsi="Tms Rmn;Times New Roman" w:cs="Tms Rmn;Times New Roman"/>
      <w:b/>
      <w:sz w:val="24"/>
      <w:u w:val="single"/>
    </w:rPr>
  </w:style>
  <w:style w:type="paragraph" w:styleId="Heading4">
    <w:name w:val="heading 4"/>
    <w:basedOn w:val="Normal"/>
    <w:next w:val="Normal"/>
    <w:qFormat/>
    <w:pPr>
      <w:keepNext w:val="true"/>
      <w:numPr>
        <w:ilvl w:val="3"/>
        <w:numId w:val="1"/>
      </w:numPr>
      <w:jc w:val="center"/>
      <w:outlineLvl w:val="3"/>
    </w:pPr>
    <w:rPr>
      <w:b/>
      <w:sz w:val="28"/>
    </w:rPr>
  </w:style>
  <w:style w:type="paragraph" w:styleId="Heading5">
    <w:name w:val="heading 5"/>
    <w:basedOn w:val="Normal"/>
    <w:next w:val="Normal"/>
    <w:qFormat/>
    <w:pPr>
      <w:keepNext w:val="true"/>
      <w:numPr>
        <w:ilvl w:val="4"/>
        <w:numId w:val="1"/>
      </w:numPr>
      <w:outlineLvl w:val="4"/>
    </w:pPr>
    <w:rPr>
      <w:b/>
      <w:sz w:val="24"/>
    </w:rPr>
  </w:style>
  <w:style w:type="paragraph" w:styleId="Heading6">
    <w:name w:val="heading 6"/>
    <w:basedOn w:val="Normal"/>
    <w:next w:val="Normal"/>
    <w:qFormat/>
    <w:pPr>
      <w:keepNext w:val="true"/>
      <w:numPr>
        <w:ilvl w:val="5"/>
        <w:numId w:val="1"/>
      </w:numPr>
      <w:outlineLvl w:val="5"/>
    </w:pPr>
    <w:rPr>
      <w:b/>
      <w:color w:val="FF0000"/>
    </w:rPr>
  </w:style>
  <w:style w:type="paragraph" w:styleId="Heading7">
    <w:name w:val="heading 7"/>
    <w:basedOn w:val="Normal"/>
    <w:next w:val="Normal"/>
    <w:qFormat/>
    <w:pPr>
      <w:keepNext w:val="true"/>
      <w:numPr>
        <w:ilvl w:val="6"/>
        <w:numId w:val="1"/>
      </w:numPr>
      <w:outlineLvl w:val="6"/>
    </w:pPr>
    <w:rPr>
      <w:b/>
    </w:rPr>
  </w:style>
  <w:style w:type="paragraph" w:styleId="Heading8">
    <w:name w:val="heading 8"/>
    <w:basedOn w:val="Normal"/>
    <w:next w:val="Normal"/>
    <w:qFormat/>
    <w:pPr>
      <w:keepNext w:val="true"/>
      <w:pageBreakBefore/>
      <w:numPr>
        <w:ilvl w:val="7"/>
        <w:numId w:val="1"/>
      </w:numPr>
      <w:tabs>
        <w:tab w:val="clear" w:pos="720"/>
        <w:tab w:val="left" w:pos="450" w:leader="none"/>
      </w:tabs>
      <w:jc w:val="both"/>
      <w:outlineLvl w:val="7"/>
    </w:pPr>
    <w:rPr>
      <w:b/>
      <w:bCs/>
      <w:sz w:val="24"/>
      <w:u w:val="single"/>
    </w:rPr>
  </w:style>
  <w:style w:type="paragraph" w:styleId="Heading9">
    <w:name w:val="heading 9"/>
    <w:basedOn w:val="Normal"/>
    <w:next w:val="Normal"/>
    <w:qFormat/>
    <w:pPr>
      <w:keepNext w:val="true"/>
      <w:numPr>
        <w:ilvl w:val="8"/>
        <w:numId w:val="1"/>
      </w:numPr>
      <w:spacing w:lineRule="atLeast" w:line="240"/>
      <w:ind w:hanging="0" w:start="360" w:end="0"/>
      <w:jc w:val="both"/>
      <w:outlineLvl w:val="8"/>
    </w:pPr>
    <w:rPr>
      <w:rFonts w:ascii="Tms Rmn;Times New Roman" w:hAnsi="Tms Rmn;Times New Roman" w:cs="Tms Rmn;Times New Roman"/>
      <w:b/>
      <w:bCs/>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z w:val="28"/>
      <w:u w:val="none"/>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z w:val="28"/>
      <w:u w:val="none"/>
    </w:rPr>
  </w:style>
  <w:style w:type="character" w:styleId="WW8Num16z0">
    <w:name w:val="WW8Num16z0"/>
    <w:qFormat/>
    <w:rPr>
      <w:sz w:val="28"/>
      <w:u w:val="none"/>
    </w:rPr>
  </w:style>
  <w:style w:type="character" w:styleId="WW8Num18z0">
    <w:name w:val="WW8Num18z0"/>
    <w:qFormat/>
    <w:rPr>
      <w:sz w:val="28"/>
      <w:u w:val="none"/>
    </w:rPr>
  </w:style>
  <w:style w:type="character" w:styleId="WW8Num19z0">
    <w:name w:val="WW8Num19z0"/>
    <w:qFormat/>
    <w:rPr>
      <w:rFonts w:ascii="Symbol" w:hAnsi="Symbol" w:cs="Symbol"/>
    </w:rPr>
  </w:style>
  <w:style w:type="character" w:styleId="WW8Num20z0">
    <w:name w:val="WW8Num20z0"/>
    <w:qFormat/>
    <w:rPr>
      <w:sz w:val="28"/>
    </w:rPr>
  </w:style>
  <w:style w:type="character" w:styleId="WW8Num21z0">
    <w:name w:val="WW8Num21z0"/>
    <w:qFormat/>
    <w:rPr>
      <w:rFonts w:ascii="Symbol" w:hAnsi="Symbol" w:cs="Symbol"/>
    </w:rPr>
  </w:style>
  <w:style w:type="character" w:styleId="WW8Num22z0">
    <w:name w:val="WW8Num22z0"/>
    <w:qFormat/>
    <w:rPr>
      <w:b w:val="false"/>
    </w:rPr>
  </w:style>
  <w:style w:type="character" w:styleId="WW8Num23z0">
    <w:name w:val="WW8Num23z0"/>
    <w:qFormat/>
    <w:rPr>
      <w:rFonts w:ascii="Times New Roman" w:hAnsi="Times New Roman" w:cs="Times New Roman"/>
      <w:caps w:val="false"/>
      <w:smallCaps w:val="false"/>
      <w:sz w:val="24"/>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VEDocumentInformation">
    <w:name w:val="VE Document Information"/>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tLeast" w:line="240"/>
      <w:ind w:hanging="0" w:start="360" w:end="0"/>
      <w:jc w:val="center"/>
    </w:pPr>
    <w:rPr>
      <w:rFonts w:ascii="Tms Rmn;Times New Roman" w:hAnsi="Tms Rmn;Times New Roman" w:cs="Tms Rmn;Times New Roman"/>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0" w:start="360" w:end="0"/>
    </w:pPr>
    <w:rPr>
      <w:rFonts w:ascii="Tms Rmn;Times New Roman" w:hAnsi="Tms Rmn;Times New Roman" w:cs="Tms Rmn;Times New Roman"/>
      <w:sz w:val="24"/>
    </w:rPr>
  </w:style>
  <w:style w:type="paragraph" w:styleId="BodyTextIndent2">
    <w:name w:val="Body Text Indent 2"/>
    <w:basedOn w:val="Normal"/>
    <w:qFormat/>
    <w:pPr>
      <w:spacing w:lineRule="atLeast" w:line="240"/>
      <w:ind w:hanging="0" w:start="720" w:end="0"/>
    </w:pPr>
    <w:rPr>
      <w:rFonts w:ascii="Tms Rmn;Times New Roman" w:hAnsi="Tms Rmn;Times New Roman" w:cs="Tms Rmn;Times New Roman"/>
      <w:b/>
      <w:sz w:val="24"/>
      <w:u w:val="single"/>
    </w:rPr>
  </w:style>
  <w:style w:type="paragraph" w:styleId="BodyText2">
    <w:name w:val="Body Text 2"/>
    <w:basedOn w:val="Normal"/>
    <w:qFormat/>
    <w:pPr>
      <w:jc w:val="center"/>
    </w:pPr>
    <w:rPr>
      <w:b/>
      <w:color w:val="FF0000"/>
      <w:sz w:val="24"/>
    </w:rPr>
  </w:style>
  <w:style w:type="paragraph" w:styleId="BodyText3">
    <w:name w:val="Body Text 3"/>
    <w:basedOn w:val="Normal"/>
    <w:qFormat/>
    <w:pPr/>
    <w:rPr>
      <w:b/>
      <w:color w:val="FF0000"/>
    </w:rPr>
  </w:style>
  <w:style w:type="paragraph" w:styleId="BodyTextIndent3">
    <w:name w:val="Body Text Indent 3"/>
    <w:basedOn w:val="Normal"/>
    <w:qFormat/>
    <w:pPr>
      <w:spacing w:lineRule="atLeast" w:line="240"/>
      <w:ind w:hanging="0" w:start="360" w:end="0"/>
      <w:jc w:val="both"/>
    </w:pPr>
    <w:rPr>
      <w:rFonts w:ascii="Tms Rmn;Times New Roman" w:hAnsi="Tms Rmn;Times New Roman" w:cs="Tms Rmn;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2001-01-16T06:01:00Z</dcterms:created>
  <dc:creator>TP600E95</dc:creator>
  <dc:description/>
  <dc:language>en-CA</dc:language>
  <cp:lastModifiedBy>VE</cp:lastModifiedBy>
  <cp:lastPrinted>2001-01-09T13:59:00Z</cp:lastPrinted>
  <dcterms:modified xsi:type="dcterms:W3CDTF">2001-01-16T06:01:00Z</dcterms:modified>
  <cp:revision>2</cp:revision>
  <dc:subject/>
  <dc:title>EOT Terms and Conditions</dc:title>
</cp:coreProperties>
</file>