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14, 2001</w:t>
      </w:r>
    </w:p>
    <w:p>
      <w:pPr>
        <w:pStyle w:val="Normal"/>
        <w:widowControl/>
        <w:rPr/>
      </w:pPr>
      <w:r>
        <w:rPr/>
      </w:r>
    </w:p>
    <w:p>
      <w:pPr>
        <w:pStyle w:val="Normal"/>
        <w:widowControl/>
        <w:rPr/>
      </w:pPr>
      <w:r>
        <w:rPr/>
        <w:t>[</w:t>
      </w:r>
      <w:r>
        <w:rPr>
          <w:b/>
        </w:rPr>
        <w:t>_________</w:t>
      </w:r>
      <w:r>
        <w:rPr/>
        <w:t>]</w:t>
      </w:r>
    </w:p>
    <w:p>
      <w:pPr>
        <w:pStyle w:val="Normal"/>
        <w:widowControl/>
        <w:rPr/>
      </w:pPr>
      <w:r>
        <w:rPr/>
      </w:r>
    </w:p>
    <w:p>
      <w:pPr>
        <w:pStyle w:val="Normal"/>
        <w:widowControl/>
        <w:rPr/>
      </w:pPr>
      <w:r>
        <w:rPr/>
        <w:t>Attention:</w:t>
        <w:tab/>
        <w:t xml:space="preserve">Mr. </w:t>
      </w:r>
      <w:r>
        <w:rPr>
          <w:u w:val="single"/>
        </w:rPr>
        <w:t xml:space="preserve">                          </w:t>
      </w:r>
    </w:p>
    <w:p>
      <w:pPr>
        <w:pStyle w:val="Footer"/>
        <w:widowControl/>
        <w:tabs>
          <w:tab w:val="clear" w:pos="4320"/>
          <w:tab w:val="clear" w:pos="8640"/>
        </w:tabs>
        <w:rPr/>
      </w:pPr>
      <w:r>
        <w:rPr/>
        <w:tab/>
        <w:tab/>
        <w:t>[Title]</w:t>
      </w:r>
    </w:p>
    <w:p>
      <w:pPr>
        <w:pStyle w:val="Footer"/>
        <w:widowControl/>
        <w:tabs>
          <w:tab w:val="clear" w:pos="4320"/>
          <w:tab w:val="clear" w:pos="8640"/>
        </w:tabs>
        <w:rPr/>
      </w:pPr>
      <w:r>
        <w:rPr/>
      </w:r>
    </w:p>
    <w:p>
      <w:pPr>
        <w:pStyle w:val="Normal"/>
        <w:widowControl/>
        <w:tabs>
          <w:tab w:val="clear" w:pos="720"/>
          <w:tab w:val="left" w:pos="-1440" w:leader="none"/>
        </w:tabs>
        <w:ind w:hanging="2160" w:start="2160" w:end="0"/>
        <w:rPr>
          <w:u w:val="single"/>
        </w:rPr>
      </w:pPr>
      <w:r>
        <w:rPr/>
        <w:t>Re:</w:t>
        <w:tab/>
        <w:t>Letter Agreement</w:t>
      </w:r>
    </w:p>
    <w:p>
      <w:pPr>
        <w:pStyle w:val="Normal"/>
        <w:widowControl/>
        <w:rPr>
          <w:u w:val="single"/>
        </w:rPr>
      </w:pPr>
      <w:r>
        <w:rPr>
          <w:u w:val="single"/>
        </w:rPr>
      </w:r>
    </w:p>
    <w:p>
      <w:pPr>
        <w:pStyle w:val="Normal"/>
        <w:widowControl/>
        <w:rPr>
          <w:u w:val="single"/>
        </w:rPr>
      </w:pPr>
      <w:r>
        <w:rPr/>
        <w:t>This letter agreement (“Letter Agreement”) sets forth the understanding of ___________________ ("Purchaser") and Enron Brazil Power Holdings XVIII Ltd.  or its designated affiliate ("Enron" or “Seller”), regarding the grant by Enron and the purchase by Purchaser of the exclusive right with respect to the negotiation of the sale and purchase of two (2) Mitsubishi Heavy Industries  M501F Gas Turbine Generator Sets, their associated accessories and the change orders already directed by Seller to the turbines manufacturer, and longitudinal spare parts (each individual gas turbine together with associated accessories, already directed change orders and spare parts, a "Unit").</w:t>
      </w:r>
    </w:p>
    <w:p>
      <w:pPr>
        <w:pStyle w:val="Level1"/>
        <w:widowControl/>
        <w:numPr>
          <w:ilvl w:val="0"/>
          <w:numId w:val="0"/>
        </w:numPr>
        <w:ind w:firstLine="720" w:start="0" w:end="0"/>
        <w:outlineLvl w:val="9"/>
        <w:rPr>
          <w:u w:val="single"/>
        </w:rPr>
      </w:pPr>
      <w:r>
        <w:rPr>
          <w:u w:val="single"/>
        </w:rPr>
      </w:r>
    </w:p>
    <w:p>
      <w:pPr>
        <w:pStyle w:val="Level1"/>
        <w:widowControl/>
        <w:numPr>
          <w:ilvl w:val="0"/>
          <w:numId w:val="3"/>
        </w:numPr>
        <w:outlineLvl w:val="9"/>
        <w:rPr/>
      </w:pPr>
      <w:r>
        <w:rPr>
          <w:u w:val="single"/>
        </w:rPr>
        <w:t>Purchase and Sale Agreement</w:t>
      </w:r>
    </w:p>
    <w:p>
      <w:pPr>
        <w:pStyle w:val="Level1"/>
        <w:widowControl/>
        <w:numPr>
          <w:ilvl w:val="0"/>
          <w:numId w:val="0"/>
        </w:numPr>
        <w:ind w:firstLine="720" w:start="0" w:end="0"/>
        <w:outlineLvl w:val="9"/>
        <w:rPr/>
      </w:pPr>
      <w:r>
        <w:rPr/>
      </w:r>
    </w:p>
    <w:p>
      <w:pPr>
        <w:pStyle w:val="Level1"/>
        <w:widowControl/>
        <w:numPr>
          <w:ilvl w:val="0"/>
          <w:numId w:val="0"/>
        </w:numPr>
        <w:ind w:firstLine="720" w:start="0" w:end="0"/>
        <w:outlineLvl w:val="9"/>
        <w:rPr/>
      </w:pPr>
      <w:r>
        <w:rPr/>
        <w:t>Promptly following the execution of this Letter Agreement, the parties agree to negotiate in good faith towards the execution of a definitive purchase and sale agreement (the "Purchase and Sale Agreement") which will provide for the assignment to Purchaser of the Amended and Restated Purchase Agreement for the Units (the “Turbine Purchase Agreement”), dated December 13, 2000, executed between Enron and Mitsubishi Heavy Industries Ltd., a Japanese corporation ( “MHI”) through which the two Units were purchased.</w:t>
      </w:r>
    </w:p>
    <w:p>
      <w:pPr>
        <w:pStyle w:val="Level1"/>
        <w:widowControl/>
        <w:numPr>
          <w:ilvl w:val="0"/>
          <w:numId w:val="0"/>
        </w:numPr>
        <w:ind w:firstLine="720" w:start="0" w:end="0"/>
        <w:outlineLvl w:val="9"/>
        <w:rPr/>
      </w:pPr>
      <w:r>
        <w:rPr/>
      </w:r>
    </w:p>
    <w:p>
      <w:pPr>
        <w:pStyle w:val="Level1"/>
        <w:widowControl/>
        <w:numPr>
          <w:ilvl w:val="0"/>
          <w:numId w:val="0"/>
        </w:numPr>
        <w:ind w:firstLine="720" w:start="0" w:end="0"/>
        <w:outlineLvl w:val="9"/>
        <w:rPr/>
      </w:pPr>
      <w:r>
        <w:rPr/>
        <w:t xml:space="preserve"> </w:t>
      </w:r>
      <w:r>
        <w:rPr/>
        <w:t xml:space="preserve">Purchaser hereby represents that it has reviewed the Turbine Purchase Agreement in its entirety, and that it qualifies or will qualify as a “Permitted Assignee” within the meaning of the Turbine Purchase Agreement.  </w:t>
      </w:r>
    </w:p>
    <w:p>
      <w:pPr>
        <w:pStyle w:val="Level1"/>
        <w:widowControl/>
        <w:numPr>
          <w:ilvl w:val="0"/>
          <w:numId w:val="0"/>
        </w:numPr>
        <w:ind w:firstLine="720" w:start="0" w:end="0"/>
        <w:outlineLvl w:val="9"/>
        <w:rPr/>
      </w:pPr>
      <w:r>
        <w:rPr/>
      </w:r>
    </w:p>
    <w:p>
      <w:pPr>
        <w:pStyle w:val="Level1"/>
        <w:widowControl/>
        <w:numPr>
          <w:ilvl w:val="0"/>
          <w:numId w:val="0"/>
        </w:numPr>
        <w:ind w:firstLine="720" w:start="0" w:end="0"/>
        <w:outlineLvl w:val="9"/>
        <w:rPr/>
      </w:pPr>
      <w:r>
        <w:rPr/>
        <w:t>The parties intend to finalize the terms of and execute the Purchase and Sale Agreement on or before the date which is thirty calendar days after the execution of this Letter Agreement (the “Exclusivity Effective Period”), or by a later date mutually agreed by the parties.  The Purchase and Sale Agreement will be based upon the terms and conditions specified in Exhibit A to this Letter Agreement (the “Term Sheet”).</w:t>
      </w:r>
    </w:p>
    <w:p>
      <w:pPr>
        <w:pStyle w:val="Footer"/>
        <w:widowControl/>
        <w:tabs>
          <w:tab w:val="clear" w:pos="4320"/>
          <w:tab w:val="clear" w:pos="8640"/>
        </w:tabs>
        <w:rPr/>
      </w:pPr>
      <w:r>
        <w:rPr/>
      </w:r>
    </w:p>
    <w:p>
      <w:pPr>
        <w:pStyle w:val="Normal"/>
        <w:widowControl/>
        <w:numPr>
          <w:ilvl w:val="0"/>
          <w:numId w:val="3"/>
        </w:numPr>
        <w:rPr/>
      </w:pPr>
      <w:r>
        <w:rPr>
          <w:u w:val="single"/>
        </w:rPr>
        <w:t>Exclusivity</w:t>
      </w:r>
    </w:p>
    <w:p>
      <w:pPr>
        <w:pStyle w:val="Normal"/>
        <w:widowControl/>
        <w:rPr/>
      </w:pPr>
      <w:r>
        <w:rPr/>
      </w:r>
    </w:p>
    <w:p>
      <w:pPr>
        <w:pStyle w:val="Normal"/>
        <w:widowControl/>
        <w:ind w:firstLine="720" w:end="0"/>
        <w:rPr/>
      </w:pPr>
      <w:r>
        <w:rPr/>
        <w:t xml:space="preserve">Enron hereby grants to Purchaser an exclusivity right (the “Exclusivity”) under which Enron agrees not to solicit offers or hold discussions with any other third party regarding the sale of the Units until the Exclusivity Effective Period or any agreed extension thereof. </w:t>
      </w:r>
    </w:p>
    <w:p>
      <w:pPr>
        <w:pStyle w:val="Normal"/>
        <w:widowControl/>
        <w:rPr/>
      </w:pPr>
      <w:r>
        <w:rPr/>
      </w:r>
    </w:p>
    <w:p>
      <w:pPr>
        <w:pStyle w:val="Normal"/>
        <w:widowControl/>
        <w:ind w:firstLine="720" w:end="0"/>
        <w:rPr/>
      </w:pPr>
      <w:r>
        <w:rPr/>
        <w:t>As payment in full for the Exclusivity, Purchaser shall pay Enron, within three business days of the execution of this Letter Agreement, a non-refundable Exclusivity fee in the amount of U.S.$2,500,000 (the “Exclusivity Fee”).  This Letter Agreement shall become effective upon the payment of the Exclusivity Fee by Purchaser.  Concurrently with the execution by the parties of the Purchase and Sale Agreement, Purchaser shall pay Enron the Purchaser’s Upfront Payment (as defined in Exhibit A).  If the parties fail to execute the Purchase and Sale Agreement during the Exclusivity Effective Period, or by any agreed extended date, for any reason, then upon notice by Enron to Purchaser (i) the Exclusivity shall terminate and (ii) no refund of the Exclusivity Fee shall be due.</w:t>
      </w:r>
    </w:p>
    <w:p>
      <w:pPr>
        <w:pStyle w:val="Normal"/>
        <w:widowControl/>
        <w:rPr/>
      </w:pPr>
      <w:r>
        <w:rPr/>
      </w:r>
    </w:p>
    <w:p>
      <w:pPr>
        <w:pStyle w:val="Normal"/>
        <w:numPr>
          <w:ilvl w:val="0"/>
          <w:numId w:val="3"/>
        </w:numPr>
        <w:spacing w:lineRule="atLeast" w:line="240"/>
        <w:rPr>
          <w:color w:val="000000"/>
        </w:rPr>
      </w:pPr>
      <w:r>
        <w:rPr>
          <w:color w:val="000000"/>
          <w:u w:val="single"/>
        </w:rPr>
        <w:t>Representation and Warranties</w:t>
      </w:r>
    </w:p>
    <w:p>
      <w:pPr>
        <w:pStyle w:val="Normal"/>
        <w:spacing w:lineRule="atLeast" w:line="240"/>
        <w:ind w:firstLine="720" w:end="0"/>
        <w:rPr>
          <w:color w:val="000000"/>
        </w:rPr>
      </w:pPr>
      <w:r>
        <w:rPr>
          <w:color w:val="000000"/>
        </w:rPr>
      </w:r>
    </w:p>
    <w:p>
      <w:pPr>
        <w:pStyle w:val="Normal"/>
        <w:spacing w:lineRule="atLeast" w:line="240"/>
        <w:ind w:firstLine="720" w:end="0"/>
        <w:rPr>
          <w:color w:val="000000"/>
        </w:rPr>
      </w:pPr>
      <w:r>
        <w:rPr>
          <w:color w:val="000000"/>
        </w:rPr>
        <w:t>As a material inducement to enter into this Letter Agreement, each of Purchaser and Enron hereby represents and warrants to the other party the following:</w:t>
      </w:r>
    </w:p>
    <w:p>
      <w:pPr>
        <w:pStyle w:val="Normal"/>
        <w:spacing w:lineRule="atLeast" w:line="240"/>
        <w:rPr>
          <w:color w:val="000000"/>
        </w:rPr>
      </w:pPr>
      <w:r>
        <w:rPr>
          <w:color w:val="000000"/>
        </w:rPr>
      </w:r>
    </w:p>
    <w:p>
      <w:pPr>
        <w:pStyle w:val="Normal"/>
        <w:spacing w:lineRule="atLeast" w:line="240"/>
        <w:ind w:start="720" w:end="0"/>
        <w:rPr>
          <w:color w:val="000000"/>
        </w:rPr>
      </w:pPr>
      <w:r>
        <w:rPr>
          <w:color w:val="000000"/>
        </w:rPr>
        <w:t>(i)  it is a corporation, duly organized, validly existing and in good standing under the laws of its state of incorporation;</w:t>
      </w:r>
    </w:p>
    <w:p>
      <w:pPr>
        <w:pStyle w:val="Normal"/>
        <w:spacing w:lineRule="atLeast" w:line="240"/>
        <w:ind w:start="720" w:end="0"/>
        <w:rPr>
          <w:color w:val="000000"/>
        </w:rPr>
      </w:pPr>
      <w:r>
        <w:rPr>
          <w:color w:val="000000"/>
        </w:rPr>
      </w:r>
    </w:p>
    <w:p>
      <w:pPr>
        <w:pStyle w:val="Normal"/>
        <w:spacing w:lineRule="atLeast" w:line="240"/>
        <w:ind w:start="720" w:end="0"/>
        <w:rPr>
          <w:color w:val="000000"/>
        </w:rPr>
      </w:pPr>
      <w:r>
        <w:rPr>
          <w:color w:val="000000"/>
        </w:rPr>
        <w:t>(ii)  it has all the requisite corporate power and authority required for the execution, delivery and performance of this Letter Agreement and to perform its obligations hereunder, and the execution, delivery and performance hereunder is duly authorized by all necessary corporate action;</w:t>
      </w:r>
    </w:p>
    <w:p>
      <w:pPr>
        <w:pStyle w:val="Normal"/>
        <w:ind w:start="720" w:end="0"/>
        <w:rPr>
          <w:color w:val="000000"/>
        </w:rPr>
      </w:pPr>
      <w:r>
        <w:rPr>
          <w:color w:val="000000"/>
        </w:rPr>
      </w:r>
    </w:p>
    <w:p>
      <w:pPr>
        <w:pStyle w:val="Normal"/>
        <w:ind w:start="720" w:end="0"/>
        <w:rPr/>
      </w:pPr>
      <w:r>
        <w:rPr/>
        <w:t>(iii)  upon the receipt of the Exclusivity Fee, this Letter Agreement constitutes a valid and binding obligation for such party, enforceable in accordance with its terms against such party, subject to (i) bankruptcy, insolvency, reorganization and other general laws affecting creditors’ rights, and (ii) general principals of equity;</w:t>
      </w:r>
    </w:p>
    <w:p>
      <w:pPr>
        <w:pStyle w:val="Normal"/>
        <w:spacing w:lineRule="atLeast" w:line="240"/>
        <w:ind w:start="720" w:end="0"/>
        <w:rPr>
          <w:color w:val="000000"/>
        </w:rPr>
      </w:pPr>
      <w:r>
        <w:rPr>
          <w:color w:val="000000"/>
        </w:rPr>
      </w:r>
    </w:p>
    <w:p>
      <w:pPr>
        <w:pStyle w:val="Normal"/>
        <w:spacing w:lineRule="atLeast" w:line="240"/>
        <w:ind w:start="720" w:end="0"/>
        <w:rPr>
          <w:color w:val="000000"/>
        </w:rPr>
      </w:pPr>
      <w:r>
        <w:rPr>
          <w:color w:val="000000"/>
        </w:rPr>
        <w:t>(iv)  the execution, delivery and performance of this Letter Agreement does not conflict or result in a violation or breach of a party's certificate of incorporation, by-laws or other similar documents; and</w:t>
      </w:r>
    </w:p>
    <w:p>
      <w:pPr>
        <w:pStyle w:val="Normal"/>
        <w:spacing w:lineRule="atLeast" w:line="240"/>
        <w:ind w:start="720" w:end="0"/>
        <w:rPr>
          <w:color w:val="000000"/>
        </w:rPr>
      </w:pPr>
      <w:r>
        <w:rPr>
          <w:color w:val="000000"/>
        </w:rPr>
      </w:r>
    </w:p>
    <w:p>
      <w:pPr>
        <w:pStyle w:val="Normal"/>
        <w:spacing w:lineRule="atLeast" w:line="240"/>
        <w:ind w:start="720" w:end="0"/>
        <w:rPr>
          <w:color w:val="000000"/>
        </w:rPr>
      </w:pPr>
      <w:r>
        <w:rPr>
          <w:color w:val="000000"/>
        </w:rPr>
        <w:t>(v)  there is no bankruptcy, reorganization or other proceeding under any bankruptcy, insolvency, reorganization or other similar laws with respect to creditors’ rights pending against such Party.</w:t>
      </w:r>
    </w:p>
    <w:p>
      <w:pPr>
        <w:pStyle w:val="Normal"/>
        <w:spacing w:lineRule="atLeast" w:line="240"/>
        <w:rPr>
          <w:color w:val="000000"/>
        </w:rPr>
      </w:pPr>
      <w:r>
        <w:rPr>
          <w:color w:val="000000"/>
        </w:rPr>
      </w:r>
    </w:p>
    <w:p>
      <w:pPr>
        <w:pStyle w:val="Normal"/>
        <w:numPr>
          <w:ilvl w:val="0"/>
          <w:numId w:val="3"/>
        </w:numPr>
        <w:spacing w:lineRule="atLeast" w:line="240"/>
        <w:rPr>
          <w:color w:val="000000"/>
        </w:rPr>
      </w:pPr>
      <w:r>
        <w:rPr>
          <w:color w:val="000000"/>
          <w:u w:val="single"/>
        </w:rPr>
        <w:t>Indemnifications</w:t>
      </w:r>
    </w:p>
    <w:p>
      <w:pPr>
        <w:pStyle w:val="Normal"/>
        <w:spacing w:lineRule="atLeast" w:line="240"/>
        <w:rPr>
          <w:color w:val="000000"/>
        </w:rPr>
      </w:pPr>
      <w:r>
        <w:rPr>
          <w:color w:val="000000"/>
        </w:rPr>
      </w:r>
    </w:p>
    <w:p>
      <w:pPr>
        <w:pStyle w:val="Normal"/>
        <w:spacing w:lineRule="atLeast" w:line="240"/>
        <w:ind w:firstLine="720" w:end="0"/>
        <w:rPr>
          <w:color w:val="000000"/>
        </w:rPr>
      </w:pPr>
      <w:r>
        <w:rPr>
          <w:color w:val="000000"/>
        </w:rPr>
        <w:t>Each Party hereby agrees to indemnify and hold harmless the other party for any loss, damage or claim incurred as a result of a breach of the representations and warranties set forth herein.</w:t>
      </w:r>
    </w:p>
    <w:p>
      <w:pPr>
        <w:pStyle w:val="Normal"/>
        <w:widowControl/>
        <w:rPr>
          <w:color w:val="000000"/>
        </w:rPr>
      </w:pPr>
      <w:r>
        <w:rPr>
          <w:color w:val="000000"/>
        </w:rPr>
      </w:r>
    </w:p>
    <w:p>
      <w:pPr>
        <w:pStyle w:val="Level1"/>
        <w:widowControl/>
        <w:numPr>
          <w:ilvl w:val="0"/>
          <w:numId w:val="3"/>
        </w:numPr>
        <w:tabs>
          <w:tab w:val="left" w:pos="-1440" w:leader="none"/>
        </w:tabs>
        <w:jc w:val="both"/>
        <w:rPr/>
      </w:pPr>
      <w:r>
        <w:rPr>
          <w:u w:val="single"/>
        </w:rPr>
        <w:t>Confidentiality</w:t>
      </w:r>
    </w:p>
    <w:p>
      <w:pPr>
        <w:pStyle w:val="Normal"/>
        <w:widowControl/>
        <w:jc w:val="both"/>
        <w:rPr/>
      </w:pPr>
      <w:r>
        <w:rPr/>
      </w:r>
    </w:p>
    <w:p>
      <w:pPr>
        <w:pStyle w:val="BodyTextIndent2"/>
        <w:rPr/>
      </w:pPr>
      <w:r>
        <w:rPr/>
        <w:t>The Parties have executed and agreed to be bound by a Confidentiality Agreement, dated ______________, 2001.</w:t>
      </w:r>
    </w:p>
    <w:p>
      <w:pPr>
        <w:pStyle w:val="Normal"/>
        <w:widowControl/>
        <w:jc w:val="both"/>
        <w:rPr/>
      </w:pPr>
      <w:r>
        <w:rPr/>
      </w:r>
    </w:p>
    <w:p>
      <w:pPr>
        <w:pStyle w:val="Normal"/>
        <w:widowControl/>
        <w:numPr>
          <w:ilvl w:val="0"/>
          <w:numId w:val="3"/>
        </w:numPr>
        <w:jc w:val="both"/>
        <w:rPr/>
      </w:pPr>
      <w:r>
        <w:rPr>
          <w:u w:val="single"/>
        </w:rPr>
        <w:t>Term</w:t>
      </w:r>
      <w:r>
        <w:rPr/>
        <w:t xml:space="preserve"> </w:t>
      </w:r>
    </w:p>
    <w:p>
      <w:pPr>
        <w:pStyle w:val="Normal"/>
        <w:widowControl/>
        <w:jc w:val="both"/>
        <w:rPr/>
      </w:pPr>
      <w:r>
        <w:rPr/>
      </w:r>
    </w:p>
    <w:p>
      <w:pPr>
        <w:pStyle w:val="Normal"/>
        <w:widowControl/>
        <w:ind w:firstLine="720" w:end="0"/>
        <w:rPr/>
      </w:pPr>
      <w:r>
        <w:rPr/>
        <w:t>The Exclusivity and this Letter Agreement shall terminate on the earlier to occur of (i) execution by both parties of the Purchase and Sale Agreement or (ii) the termination of the Exclusivity Effective Period.</w:t>
      </w:r>
    </w:p>
    <w:p>
      <w:pPr>
        <w:pStyle w:val="Level1"/>
        <w:numPr>
          <w:ilvl w:val="0"/>
          <w:numId w:val="0"/>
        </w:numPr>
        <w:ind w:hanging="0" w:start="0"/>
        <w:rPr/>
      </w:pPr>
      <w:r>
        <w:rPr/>
      </w:r>
    </w:p>
    <w:p>
      <w:pPr>
        <w:pStyle w:val="Level1"/>
        <w:numPr>
          <w:ilvl w:val="0"/>
          <w:numId w:val="3"/>
        </w:numPr>
        <w:rPr/>
      </w:pPr>
      <w:r>
        <w:rPr>
          <w:u w:val="single"/>
        </w:rPr>
        <w:t>Publicity</w:t>
      </w:r>
    </w:p>
    <w:p>
      <w:pPr>
        <w:pStyle w:val="Normal"/>
        <w:widowControl/>
        <w:jc w:val="both"/>
        <w:rPr/>
      </w:pPr>
      <w:r>
        <w:rPr/>
      </w:r>
    </w:p>
    <w:p>
      <w:pPr>
        <w:pStyle w:val="BodyTextIndent2"/>
        <w:rPr/>
      </w:pPr>
      <w:r>
        <w:rPr/>
        <w:t xml:space="preserve">Any public disclosure or publicity release pertaining to the existence of this Letter, the Transaction, the parties involved, or any other matter contained herein, shall be mutually agreed.  However, each Party may make such disclosures to the public or to governmental agencies as its counsel shall deem necessary to maintain compliance with and to prevent violation of applicable federal, state and local statutes, regulations, or ordinances.  </w:t>
      </w:r>
    </w:p>
    <w:p>
      <w:pPr>
        <w:pStyle w:val="Normal"/>
        <w:widowControl/>
        <w:jc w:val="both"/>
        <w:rPr/>
      </w:pPr>
      <w:r>
        <w:rPr/>
      </w:r>
    </w:p>
    <w:p>
      <w:pPr>
        <w:pStyle w:val="Normal"/>
        <w:widowControl/>
        <w:numPr>
          <w:ilvl w:val="0"/>
          <w:numId w:val="3"/>
        </w:numPr>
        <w:rPr/>
      </w:pPr>
      <w:r>
        <w:rPr>
          <w:u w:val="single"/>
        </w:rPr>
        <w:t>Miscellaneous</w:t>
      </w:r>
      <w:r>
        <w:rPr/>
        <w:t xml:space="preserve"> </w:t>
      </w:r>
    </w:p>
    <w:p>
      <w:pPr>
        <w:pStyle w:val="Normal"/>
        <w:widowControl/>
        <w:jc w:val="both"/>
        <w:rPr>
          <w:u w:val="single"/>
        </w:rPr>
      </w:pPr>
      <w:r>
        <w:rPr>
          <w:u w:val="single"/>
        </w:rPr>
      </w:r>
    </w:p>
    <w:p>
      <w:pPr>
        <w:pStyle w:val="Normal"/>
        <w:widowControl/>
        <w:ind w:firstLine="720" w:end="0"/>
        <w:jc w:val="both"/>
        <w:rPr/>
      </w:pPr>
      <w:r>
        <w:rPr/>
        <w:t>This Letter Agreement shall be governed by and construed and enforced in accordance with the laws of the State of New York (other than any choice of law provision thereof that would require or direct the application of the law of any other jurisdiction) and jurisdiction over any actions to enforce this Letter Agreement will be vested in the courts of the State of New York</w:t>
      </w:r>
      <w:r>
        <w:rPr>
          <w:lang w:val="en-CA"/>
        </w:rPr>
      </w:r>
      <w:r>
        <w:rPr>
          <w:color w:val="000000"/>
        </w:rPr>
        <w:t xml:space="preserve"> and the federal courts located in the State of New York</w:t>
      </w:r>
      <w:r>
        <w:rPr/>
        <w:t>.</w:t>
      </w:r>
      <w:r>
        <w:rPr>
          <w:lang w:val="en-CA"/>
        </w:rPr>
        <w:t xml:space="preserve"> </w:t>
      </w:r>
      <w:r>
        <w:rPr>
          <w:lang w:val="en-CA"/>
        </w:rPr>
      </w:r>
    </w:p>
    <w:p>
      <w:pPr>
        <w:pStyle w:val="Normal"/>
        <w:widowControl/>
        <w:jc w:val="both"/>
        <w:rPr/>
      </w:pPr>
      <w:r>
        <w:rPr/>
      </w:r>
    </w:p>
    <w:p>
      <w:pPr>
        <w:pStyle w:val="Normal"/>
        <w:widowControl/>
        <w:ind w:firstLine="720" w:end="0"/>
        <w:jc w:val="both"/>
        <w:rPr/>
      </w:pPr>
      <w:r>
        <w:rPr/>
        <w:t>This Letter Agreement shall not be assignable by either Party without the prior written consent of the other Party.  This Letter Agreement may be signed in two or more counterparts, each of which shall constitute an original but all of which taken together shall constitute but one instrument.</w:t>
      </w:r>
    </w:p>
    <w:p>
      <w:pPr>
        <w:pStyle w:val="Normal"/>
        <w:widowControl/>
        <w:jc w:val="both"/>
        <w:rPr/>
      </w:pPr>
      <w:r>
        <w:rPr/>
      </w:r>
    </w:p>
    <w:p>
      <w:pPr>
        <w:pStyle w:val="Normal"/>
        <w:widowControl/>
        <w:ind w:firstLine="720" w:end="0"/>
        <w:jc w:val="both"/>
        <w:rPr/>
      </w:pPr>
      <w:r>
        <w:rPr/>
        <w:t>Each Party shall be responsible for paying its own expenses in connection with the undertakings contemplated by this Letter Agreement, unless otherwise specifically agreed to and evidenced by a formal written document signed by both Parties.  Any fees for attorneys, investment bankers, consultants, financial representatives, or others shall be paid by the Party employing said persons or entities.</w:t>
      </w:r>
      <w:r>
        <w:br w:type="page"/>
      </w:r>
    </w:p>
    <w:p>
      <w:pPr>
        <w:pStyle w:val="Normal"/>
        <w:widowControl/>
        <w:jc w:val="both"/>
        <w:rPr/>
      </w:pPr>
      <w:r>
        <w:rPr/>
      </w:r>
    </w:p>
    <w:p>
      <w:pPr>
        <w:pStyle w:val="Normal"/>
        <w:widowControl/>
        <w:ind w:firstLine="720" w:end="0"/>
        <w:jc w:val="both"/>
        <w:rPr/>
      </w:pPr>
      <w:r>
        <w:rPr/>
        <w:t xml:space="preserve">If you agree to the conditions outlined above, and you also agree that any future modification or waiver of these conditions must be agreed to in writing and signed by both Parties, please sign and return to me the enclosed copy of this Letter Agreement.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start="4320" w:end="0"/>
        <w:jc w:val="both"/>
        <w:rPr/>
      </w:pPr>
      <w:r>
        <w:rPr/>
        <w:t>Enron [____]</w:t>
      </w:r>
    </w:p>
    <w:p>
      <w:pPr>
        <w:pStyle w:val="Normal"/>
        <w:widowControl/>
        <w:ind w:start="4320" w:end="0"/>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p>
    <w:p>
      <w:pPr>
        <w:pStyle w:val="Normal"/>
        <w:widowControl/>
        <w:ind w:firstLine="4320" w:end="0"/>
        <w:jc w:val="both"/>
        <w:rPr/>
      </w:pPr>
      <w:r>
        <w:rPr/>
        <w:t>Name:</w:t>
      </w:r>
    </w:p>
    <w:p>
      <w:pPr>
        <w:pStyle w:val="Normal"/>
        <w:widowControl/>
        <w:ind w:firstLine="4320" w:end="0"/>
        <w:jc w:val="both"/>
        <w:rPr/>
      </w:pPr>
      <w:r>
        <w:rPr/>
        <w:t>Title:</w:t>
      </w:r>
    </w:p>
    <w:p>
      <w:pPr>
        <w:pStyle w:val="Normal"/>
        <w:widowControl/>
        <w:jc w:val="both"/>
        <w:rPr/>
      </w:pPr>
      <w:r>
        <w:rPr/>
      </w:r>
    </w:p>
    <w:p>
      <w:pPr>
        <w:pStyle w:val="Normal"/>
        <w:widowControl/>
        <w:jc w:val="both"/>
        <w:rPr/>
      </w:pPr>
      <w:r>
        <w:rPr/>
        <w:t>Acknowledged and agreed to</w:t>
      </w:r>
    </w:p>
    <w:p>
      <w:pPr>
        <w:pStyle w:val="Normal"/>
        <w:widowControl/>
        <w:jc w:val="both"/>
        <w:rPr/>
      </w:pPr>
      <w:r>
        <w:rPr/>
        <w:t xml:space="preserve">this </w:t>
      </w:r>
      <w:r>
        <w:rPr>
          <w:u w:val="single"/>
        </w:rPr>
        <w:t xml:space="preserve">     </w:t>
      </w:r>
      <w:r>
        <w:rPr/>
        <w:t xml:space="preserve"> day of July, 2001</w:t>
      </w:r>
    </w:p>
    <w:p>
      <w:pPr>
        <w:pStyle w:val="Normal"/>
        <w:widowControl/>
        <w:jc w:val="both"/>
        <w:rPr/>
      </w:pPr>
      <w:r>
        <w:rPr/>
      </w:r>
    </w:p>
    <w:p>
      <w:pPr>
        <w:pStyle w:val="Normal"/>
        <w:widowControl/>
        <w:jc w:val="both"/>
        <w:rPr/>
      </w:pPr>
      <w:r>
        <w:rPr/>
        <w:t>__________________________</w:t>
      </w:r>
    </w:p>
    <w:p>
      <w:pPr>
        <w:pStyle w:val="Normal"/>
        <w:widowControl/>
        <w:jc w:val="both"/>
        <w:rPr/>
      </w:pPr>
      <w:r>
        <w:rPr/>
        <w:t>By:</w:t>
      </w:r>
      <w:r>
        <w:rPr>
          <w:u w:val="single"/>
        </w:rPr>
        <w:t xml:space="preserve">                                                   </w:t>
      </w:r>
    </w:p>
    <w:p>
      <w:pPr>
        <w:pStyle w:val="Normal"/>
        <w:widowControl/>
        <w:jc w:val="both"/>
        <w:rPr/>
      </w:pPr>
      <w:r>
        <w:rPr/>
        <w:t>Name:</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jc w:val="both"/>
        <w:rPr/>
      </w:pPr>
      <w:r>
        <w:rPr/>
        <w:t>Title:</w:t>
      </w:r>
    </w:p>
    <w:p>
      <w:pPr>
        <w:pStyle w:val="Normal"/>
        <w:widowControl/>
        <w:jc w:val="both"/>
        <w:rPr>
          <w:color w:val="000000"/>
        </w:rPr>
      </w:pPr>
      <w:r>
        <w:rPr>
          <w:color w:val="000000"/>
        </w:rPr>
      </w:r>
    </w:p>
    <w:p>
      <w:pPr>
        <w:pStyle w:val="Normal"/>
        <w:widowControl/>
        <w:jc w:val="center"/>
        <w:rPr>
          <w:b/>
        </w:rPr>
      </w:pPr>
      <w:r>
        <w:rPr>
          <w:b/>
        </w:rPr>
        <w:t>EXHIBIT "A"</w:t>
      </w:r>
    </w:p>
    <w:p>
      <w:pPr>
        <w:pStyle w:val="BodyText2"/>
        <w:jc w:val="center"/>
        <w:rPr>
          <w:sz w:val="24"/>
        </w:rPr>
      </w:pPr>
      <w:r>
        <w:rPr>
          <w:sz w:val="24"/>
        </w:rPr>
        <w:t>to the</w:t>
      </w:r>
    </w:p>
    <w:p>
      <w:pPr>
        <w:pStyle w:val="BodyText2"/>
        <w:jc w:val="center"/>
        <w:rPr>
          <w:sz w:val="24"/>
        </w:rPr>
      </w:pPr>
      <w:r>
        <w:rPr>
          <w:sz w:val="24"/>
        </w:rPr>
        <w:t>LETTER AGREEMENT</w:t>
      </w:r>
    </w:p>
    <w:p>
      <w:pPr>
        <w:pStyle w:val="BodyText2"/>
        <w:rPr>
          <w:sz w:val="24"/>
        </w:rPr>
      </w:pPr>
      <w:r>
        <w:rPr>
          <w:sz w:val="24"/>
        </w:rPr>
      </w:r>
    </w:p>
    <w:p>
      <w:pPr>
        <w:pStyle w:val="BodyText2"/>
        <w:jc w:val="center"/>
        <w:rPr>
          <w:sz w:val="24"/>
        </w:rPr>
      </w:pPr>
      <w:r>
        <w:rPr>
          <w:sz w:val="24"/>
        </w:rPr>
        <w:t xml:space="preserve">PRELIMINARY </w:t>
      </w:r>
    </w:p>
    <w:p>
      <w:pPr>
        <w:pStyle w:val="BodyText2"/>
        <w:jc w:val="center"/>
        <w:rPr>
          <w:sz w:val="24"/>
        </w:rPr>
      </w:pPr>
      <w:r>
        <w:rPr>
          <w:sz w:val="24"/>
        </w:rPr>
        <w:t xml:space="preserve">MAIN TERMS AND CONDITIONS </w:t>
      </w:r>
    </w:p>
    <w:p>
      <w:pPr>
        <w:pStyle w:val="BodyText2"/>
        <w:jc w:val="center"/>
        <w:rPr>
          <w:sz w:val="24"/>
        </w:rPr>
      </w:pPr>
      <w:r>
        <w:rPr>
          <w:sz w:val="24"/>
        </w:rPr>
        <w:t xml:space="preserve">TO THE </w:t>
      </w:r>
    </w:p>
    <w:p>
      <w:pPr>
        <w:pStyle w:val="BodyText2"/>
        <w:jc w:val="center"/>
        <w:rPr>
          <w:sz w:val="24"/>
        </w:rPr>
      </w:pPr>
      <w:r>
        <w:rPr>
          <w:sz w:val="24"/>
        </w:rPr>
        <w:t>PURCHASE AND SALE AGREEMENT</w:t>
      </w:r>
    </w:p>
    <w:p>
      <w:pPr>
        <w:pStyle w:val="Normal"/>
        <w:rPr>
          <w:rFonts w:ascii="CG Times" w:hAnsi="CG Times" w:cs="CG Times"/>
          <w:sz w:val="20"/>
        </w:rPr>
      </w:pPr>
      <w:r>
        <w:rPr>
          <w:rFonts w:cs="CG Times" w:ascii="CG Times" w:hAnsi="CG Times"/>
          <w:sz w:val="20"/>
        </w:rPr>
      </w:r>
    </w:p>
    <w:p>
      <w:pPr>
        <w:pStyle w:val="Normal"/>
        <w:rPr>
          <w:rFonts w:ascii="CG Times" w:hAnsi="CG Times" w:cs="CG Times"/>
          <w:sz w:val="18"/>
        </w:rPr>
      </w:pPr>
      <w:r>
        <w:rPr>
          <w:rFonts w:cs="CG Times" w:ascii="CG Times" w:hAnsi="CG Times"/>
          <w:sz w:val="18"/>
        </w:rPr>
        <w:t>(Defined terms used herein and not otherwise defined have the meaning ascribed to such term in the Letter Agreement).</w:t>
      </w:r>
    </w:p>
    <w:p>
      <w:pPr>
        <w:pStyle w:val="BodyText2"/>
        <w:jc w:val="center"/>
        <w:rPr>
          <w:rFonts w:ascii="CG Times" w:hAnsi="CG Times" w:cs="CG Times"/>
          <w:sz w:val="18"/>
        </w:rPr>
      </w:pPr>
      <w:r>
        <w:rPr>
          <w:rFonts w:cs="CG Times" w:ascii="CG Times" w:hAnsi="CG Times"/>
          <w:sz w:val="18"/>
        </w:rPr>
      </w:r>
    </w:p>
    <w:p>
      <w:pPr>
        <w:pStyle w:val="Normal"/>
        <w:jc w:val="both"/>
        <w:rPr/>
      </w:pPr>
      <w:r>
        <w:rPr/>
      </w:r>
    </w:p>
    <w:p>
      <w:pPr>
        <w:pStyle w:val="Normal"/>
        <w:ind w:hanging="2880" w:start="2880" w:end="0"/>
        <w:jc w:val="both"/>
        <w:rPr/>
      </w:pPr>
      <w:r>
        <w:rPr/>
        <w:t xml:space="preserve">Parties to the Purchase </w:t>
      </w:r>
    </w:p>
    <w:p>
      <w:pPr>
        <w:pStyle w:val="Normal"/>
        <w:ind w:hanging="2880" w:start="2880" w:end="0"/>
        <w:jc w:val="both"/>
        <w:rPr/>
      </w:pPr>
      <w:r>
        <w:rPr/>
        <w:t>and Sale Agreement:</w:t>
        <w:tab/>
        <w:tab/>
        <w:t xml:space="preserve">Enron and Purchaser. </w:t>
      </w:r>
    </w:p>
    <w:p>
      <w:pPr>
        <w:pStyle w:val="BodyText2"/>
        <w:rPr>
          <w:b w:val="false"/>
          <w:sz w:val="24"/>
        </w:rPr>
      </w:pPr>
      <w:r>
        <w:rPr>
          <w:b w:val="false"/>
          <w:sz w:val="24"/>
        </w:rPr>
      </w:r>
    </w:p>
    <w:p>
      <w:pPr>
        <w:pStyle w:val="Normal"/>
        <w:ind w:hanging="2880" w:start="2880" w:end="0"/>
        <w:jc w:val="both"/>
        <w:rPr/>
      </w:pPr>
      <w:r>
        <w:rPr/>
        <w:t>The Units:</w:t>
        <w:tab/>
        <w:tab/>
        <w:tab/>
        <w:t xml:space="preserve">Two </w:t>
      </w:r>
      <w:r>
        <w:rPr>
          <w:lang w:val="es-AR"/>
        </w:rPr>
        <w:t>(2) Mitsubishi M501F gas turbines and associated auxiliaries, longitudinal spare parts and drawings, together with the change orders for both turbines already directed by Seller to the turbines manufacturer, with expected FOB (port of export) dates and change orders as follows (each individual gas turbine and associated spare parts and auxiliaries, together with its change orders, referred as a “Unit”, or the two turbines, their associated spare parts and auxiliaries, together with their change orders, collectively referred as “Units 1 &amp; 2” or the “Units”), as more fully described in the Turbine Purchase Agreement:</w:t>
      </w:r>
    </w:p>
    <w:p>
      <w:pPr>
        <w:pStyle w:val="Normal"/>
        <w:jc w:val="both"/>
        <w:rPr>
          <w:lang w:val="es-AR"/>
        </w:rPr>
      </w:pPr>
      <w:r>
        <w:rPr>
          <w:lang w:val="es-AR"/>
        </w:rPr>
      </w:r>
    </w:p>
    <w:tbl>
      <w:tblPr>
        <w:tblW w:w="6390" w:type="dxa"/>
        <w:jc w:val="start"/>
        <w:tblInd w:w="2934" w:type="dxa"/>
        <w:tblLayout w:type="fixed"/>
        <w:tblCellMar>
          <w:top w:w="0" w:type="dxa"/>
          <w:start w:w="54" w:type="dxa"/>
          <w:bottom w:w="0" w:type="dxa"/>
          <w:end w:w="54" w:type="dxa"/>
        </w:tblCellMar>
      </w:tblPr>
      <w:tblGrid>
        <w:gridCol w:w="4320"/>
        <w:gridCol w:w="990"/>
        <w:gridCol w:w="108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54" w:end="0"/>
              <w:jc w:val="both"/>
              <w:rPr>
                <w:rFonts w:ascii="Arial" w:hAnsi="Arial" w:cs="Arial"/>
                <w:b/>
                <w:sz w:val="16"/>
              </w:rPr>
            </w:pPr>
            <w:r>
              <w:rPr>
                <w:rFonts w:cs="Arial" w:ascii="Arial" w:hAnsi="Arial"/>
                <w:b/>
                <w:sz w:val="16"/>
              </w:rPr>
              <w:t>Change Orders:</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sz w:val="16"/>
              </w:rPr>
            </w:pPr>
            <w:r>
              <w:rPr>
                <w:rFonts w:cs="Arial" w:ascii="Arial" w:hAnsi="Arial"/>
                <w:b/>
                <w:sz w:val="16"/>
              </w:rPr>
              <w:t>Unit 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sz w:val="16"/>
              </w:rPr>
            </w:pPr>
            <w:r>
              <w:rPr>
                <w:rFonts w:cs="Arial" w:ascii="Arial" w:hAnsi="Arial"/>
                <w:b/>
                <w:sz w:val="16"/>
              </w:rPr>
              <w:t>Unit 2</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firstLine="54" w:start="-54" w:end="0"/>
              <w:jc w:val="both"/>
              <w:rPr>
                <w:rFonts w:ascii="Arial" w:hAnsi="Arial" w:cs="Arial"/>
                <w:sz w:val="16"/>
              </w:rPr>
            </w:pPr>
            <w:r>
              <w:rPr>
                <w:rFonts w:cs="Arial" w:ascii="Arial" w:hAnsi="Arial"/>
                <w:sz w:val="16"/>
              </w:rPr>
              <w:t>Dual Fuel</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Substitute Stainless Steel Control Valves for Carbon Steel</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Change FO Valves to Ball Valves</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36" w:end="0"/>
              <w:jc w:val="both"/>
              <w:rPr>
                <w:rFonts w:ascii="Arial" w:hAnsi="Arial" w:cs="Arial"/>
                <w:sz w:val="16"/>
              </w:rPr>
            </w:pPr>
            <w:r>
              <w:rPr>
                <w:rFonts w:cs="Arial" w:ascii="Arial" w:hAnsi="Arial"/>
                <w:sz w:val="16"/>
              </w:rPr>
              <w:t>Substitute Carbon Steel Fuel Gas Control Valves to Stainless Steel</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36" w:end="0"/>
              <w:jc w:val="both"/>
              <w:rPr>
                <w:rFonts w:ascii="Arial" w:hAnsi="Arial" w:cs="Arial"/>
                <w:sz w:val="16"/>
              </w:rPr>
            </w:pPr>
            <w:r>
              <w:rPr>
                <w:rFonts w:cs="Arial" w:ascii="Arial" w:hAnsi="Arial"/>
                <w:sz w:val="16"/>
              </w:rPr>
              <w:t>Generator to Operate at 10% above and 5% below rated voltage</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36" w:end="0"/>
              <w:jc w:val="both"/>
              <w:rPr>
                <w:rFonts w:ascii="Arial" w:hAnsi="Arial" w:cs="Arial"/>
                <w:sz w:val="16"/>
              </w:rPr>
            </w:pPr>
            <w:r>
              <w:rPr>
                <w:rFonts w:cs="Arial" w:ascii="Arial" w:hAnsi="Arial"/>
                <w:sz w:val="16"/>
              </w:rPr>
              <w:t>Change Air Intake System from upper inlet type to side inlet type</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start="36" w:end="0"/>
              <w:jc w:val="both"/>
              <w:rPr>
                <w:rFonts w:ascii="Arial" w:hAnsi="Arial" w:cs="Arial"/>
                <w:sz w:val="16"/>
              </w:rPr>
            </w:pPr>
            <w:r>
              <w:rPr>
                <w:rFonts w:cs="Arial" w:ascii="Arial" w:hAnsi="Arial"/>
                <w:sz w:val="16"/>
              </w:rPr>
              <w:t>Change Centerline-to-Centerline distance from 40m to 50m</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6"/>
              </w:rPr>
            </w:pPr>
            <w:r>
              <w:rPr>
                <w:rFonts w:cs="Arial" w:ascii="Arial" w:hAnsi="Arial"/>
                <w:sz w:val="16"/>
              </w:rPr>
              <w:t>X</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36" w:end="0"/>
              <w:jc w:val="both"/>
              <w:rPr>
                <w:sz w:val="16"/>
                <w:u w:val="none"/>
              </w:rPr>
            </w:pPr>
            <w:r>
              <w:rPr>
                <w:sz w:val="16"/>
                <w:u w:val="none"/>
              </w:rPr>
              <w:t>FOB port of export Dates</w:t>
            </w:r>
          </w:p>
        </w:tc>
        <w:tc>
          <w:tcPr>
            <w:tcW w:w="99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sz w:val="16"/>
              </w:rPr>
            </w:pPr>
            <w:r>
              <w:rPr>
                <w:rFonts w:cs="Arial" w:ascii="Arial" w:hAnsi="Arial"/>
                <w:b/>
                <w:sz w:val="16"/>
              </w:rPr>
              <w:t>July 15, 2001*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sz w:val="16"/>
              </w:rPr>
            </w:pPr>
            <w:r>
              <w:rPr>
                <w:rFonts w:cs="Arial" w:ascii="Arial" w:hAnsi="Arial"/>
                <w:b/>
                <w:sz w:val="16"/>
              </w:rPr>
              <w:t>September 30, 2001</w:t>
            </w:r>
          </w:p>
        </w:tc>
      </w:tr>
    </w:tbl>
    <w:p>
      <w:pPr>
        <w:pStyle w:val="Normal"/>
        <w:widowControl/>
        <w:tabs>
          <w:tab w:val="left" w:pos="720" w:leader="none"/>
        </w:tabs>
        <w:ind w:hanging="2160" w:start="2160" w:end="0"/>
        <w:jc w:val="both"/>
        <w:rPr>
          <w:color w:val="000000"/>
        </w:rPr>
      </w:pPr>
      <w:r>
        <w:rPr>
          <w:color w:val="000000"/>
        </w:rPr>
      </w:r>
    </w:p>
    <w:p>
      <w:pPr>
        <w:pStyle w:val="Normal"/>
        <w:widowControl/>
        <w:tabs>
          <w:tab w:val="left" w:pos="720" w:leader="none"/>
        </w:tabs>
        <w:ind w:hanging="2160" w:start="2160" w:end="0"/>
        <w:jc w:val="both"/>
        <w:rPr>
          <w:color w:val="000000"/>
        </w:rPr>
      </w:pPr>
      <w:r>
        <w:rPr>
          <w:color w:val="000000"/>
        </w:rPr>
        <w:t>*FOB ship date is currently delayed until the second or third week of August.</w:t>
      </w:r>
    </w:p>
    <w:p>
      <w:pPr>
        <w:pStyle w:val="Normal"/>
        <w:widowControl/>
        <w:tabs>
          <w:tab w:val="left" w:pos="720" w:leader="none"/>
        </w:tabs>
        <w:jc w:val="both"/>
        <w:rPr>
          <w:color w:val="000000"/>
          <w:u w:val="single"/>
        </w:rPr>
      </w:pPr>
      <w:r>
        <w:rPr>
          <w:color w:val="000000"/>
          <w:u w:val="single"/>
        </w:rPr>
      </w:r>
    </w:p>
    <w:p>
      <w:pPr>
        <w:pStyle w:val="Normal"/>
        <w:ind w:hanging="2880" w:start="2880" w:end="0"/>
        <w:jc w:val="both"/>
        <w:rPr/>
      </w:pPr>
      <w:r>
        <w:rPr/>
        <w:t>The Transaction:</w:t>
        <w:tab/>
        <w:tab/>
        <w:t>Seller shall sell to Purchaser, and Purchaser shall purchase from Seller, Seller’s rights to the Units, and to the Turbine Purchase Agreement for the Units (the “Turbine Purchase Agreement”), dated December 13, 2000, executed between the Seller and MHI.</w:t>
      </w:r>
    </w:p>
    <w:p>
      <w:pPr>
        <w:pStyle w:val="Normal"/>
        <w:ind w:hanging="2880" w:start="2880" w:end="0"/>
        <w:jc w:val="both"/>
        <w:rPr/>
      </w:pPr>
      <w:r>
        <w:rPr/>
      </w:r>
    </w:p>
    <w:p>
      <w:pPr>
        <w:pStyle w:val="Normal"/>
        <w:ind w:hanging="2880" w:start="2880" w:end="0"/>
        <w:jc w:val="both"/>
        <w:rPr/>
      </w:pPr>
      <w:r>
        <w:rPr/>
        <w:tab/>
        <w:tab/>
        <w:tab/>
        <w:tab/>
        <w:t>Purchase by Purchaser of Seller’s interest in the Turbine Purchase Agreement shall be completed by:</w:t>
      </w:r>
    </w:p>
    <w:p>
      <w:pPr>
        <w:pStyle w:val="Normal"/>
        <w:ind w:hanging="2880" w:start="2880" w:end="0"/>
        <w:jc w:val="both"/>
        <w:rPr/>
      </w:pPr>
      <w:r>
        <w:rPr/>
      </w:r>
    </w:p>
    <w:p>
      <w:pPr>
        <w:pStyle w:val="Normal"/>
        <w:numPr>
          <w:ilvl w:val="0"/>
          <w:numId w:val="2"/>
        </w:numPr>
        <w:tabs>
          <w:tab w:val="clear" w:pos="720"/>
          <w:tab w:val="left" w:pos="3330" w:leader="none"/>
        </w:tabs>
        <w:ind w:hanging="450" w:start="3330" w:end="0"/>
        <w:jc w:val="both"/>
        <w:rPr/>
      </w:pPr>
      <w:r>
        <w:rPr/>
        <w:t xml:space="preserve">a payment by Purchaser to Seller on the date of the Purchase and Sale Agreement (the “Purchaser’s Upfront Payment”)  in a bank account to be designated by Seller, of an amount, payable in full US dollars, equal to: (a) the Transaction Price (as defined herein below) minus (b) the total of all Remaining Payments (as defined herein below) ; and </w:t>
      </w:r>
    </w:p>
    <w:p>
      <w:pPr>
        <w:pStyle w:val="Normal"/>
        <w:jc w:val="both"/>
        <w:rPr/>
      </w:pPr>
      <w:r>
        <w:rPr/>
      </w:r>
    </w:p>
    <w:p>
      <w:pPr>
        <w:pStyle w:val="Normal"/>
        <w:numPr>
          <w:ilvl w:val="0"/>
          <w:numId w:val="2"/>
        </w:numPr>
        <w:tabs>
          <w:tab w:val="clear" w:pos="720"/>
          <w:tab w:val="left" w:pos="3330" w:leader="none"/>
        </w:tabs>
        <w:ind w:hanging="450" w:start="3330" w:end="0"/>
        <w:jc w:val="both"/>
        <w:rPr/>
      </w:pPr>
      <w:r>
        <w:rPr/>
        <w:t xml:space="preserve">the undertaking by Purchaser of all obligations (including, without limitation, payment obligations) assumed by the Seller in the Turbine Purchase Agreement, the release of Seller by Purchaser with respect to any further liability under the Turbine Purchase Agreement and the indemnification of Seller by Purchaser for all third-party, MHI and Purchaser-related claims with respect thereto; and </w:t>
      </w:r>
    </w:p>
    <w:p>
      <w:pPr>
        <w:pStyle w:val="Normal"/>
        <w:jc w:val="both"/>
        <w:rPr/>
      </w:pPr>
      <w:r>
        <w:rPr/>
      </w:r>
    </w:p>
    <w:p>
      <w:pPr>
        <w:pStyle w:val="Normal"/>
        <w:numPr>
          <w:ilvl w:val="0"/>
          <w:numId w:val="2"/>
        </w:numPr>
        <w:tabs>
          <w:tab w:val="clear" w:pos="720"/>
          <w:tab w:val="left" w:pos="3330" w:leader="none"/>
        </w:tabs>
        <w:ind w:hanging="450" w:start="3330" w:end="0"/>
        <w:jc w:val="both"/>
        <w:rPr/>
      </w:pPr>
      <w:r>
        <w:rPr/>
        <w:t>the delivery by Seller to Purchaser of an Assignment and Bill of Sale transferring to Purchaser without warranty of title or any other continuing liability or obligation all of Seller’s rights, titles and interests in and to the Units, the Turbine Purchase Agreement and all related services.</w:t>
      </w:r>
    </w:p>
    <w:p>
      <w:pPr>
        <w:pStyle w:val="Normal"/>
        <w:ind w:start="2880" w:end="0"/>
        <w:jc w:val="both"/>
        <w:rPr/>
      </w:pPr>
      <w:r>
        <w:rPr/>
      </w:r>
    </w:p>
    <w:p>
      <w:pPr>
        <w:pStyle w:val="Normal"/>
        <w:ind w:start="2880" w:end="0"/>
        <w:jc w:val="both"/>
        <w:rPr>
          <w:color w:val="000000"/>
        </w:rPr>
      </w:pPr>
      <w:r>
        <w:rPr>
          <w:color w:val="000000"/>
        </w:rPr>
        <w:t>Specific details of the Transaction remain to be discussed and may be affected by tax and/or accounting considerations.</w:t>
      </w:r>
    </w:p>
    <w:p>
      <w:pPr>
        <w:pStyle w:val="Normal"/>
        <w:ind w:start="2880" w:end="0"/>
        <w:jc w:val="both"/>
        <w:rPr>
          <w:color w:val="000000"/>
        </w:rPr>
      </w:pPr>
      <w:r>
        <w:rPr>
          <w:color w:val="000000"/>
        </w:rPr>
      </w:r>
    </w:p>
    <w:p>
      <w:pPr>
        <w:pStyle w:val="Normal"/>
        <w:ind w:hanging="2880" w:start="2880" w:end="0"/>
        <w:jc w:val="both"/>
        <w:rPr>
          <w:color w:val="000000"/>
        </w:rPr>
      </w:pPr>
      <w:r>
        <w:rPr>
          <w:color w:val="000000"/>
        </w:rPr>
        <w:t>Transaction Price:</w:t>
        <w:tab/>
        <w:tab/>
        <w:t>US$____ (_____ million).  The Exclusivity Fee is not creditable against the Transaction Price.</w:t>
      </w:r>
    </w:p>
    <w:p>
      <w:pPr>
        <w:pStyle w:val="Normal"/>
        <w:ind w:hanging="2880" w:start="2880" w:end="0"/>
        <w:jc w:val="both"/>
        <w:rPr>
          <w:color w:val="000000"/>
        </w:rPr>
      </w:pPr>
      <w:r>
        <w:rPr>
          <w:color w:val="000000"/>
        </w:rPr>
      </w:r>
    </w:p>
    <w:p>
      <w:pPr>
        <w:pStyle w:val="Normal"/>
        <w:ind w:hanging="2880" w:start="2880" w:end="0"/>
        <w:jc w:val="both"/>
        <w:rPr>
          <w:color w:val="000000"/>
          <w:u w:val="single"/>
        </w:rPr>
      </w:pPr>
      <w:r>
        <w:rPr>
          <w:color w:val="000000"/>
        </w:rPr>
        <w:t>Remaining Payments:</w:t>
        <w:tab/>
        <w:tab/>
        <w:t>The following schedule specifies remaining payments to be completed in accordance with the Turbine Purchase Agreement:</w:t>
      </w:r>
    </w:p>
    <w:p>
      <w:pPr>
        <w:pStyle w:val="Normal"/>
        <w:ind w:start="2880" w:end="0"/>
        <w:jc w:val="both"/>
        <w:rPr>
          <w:color w:val="000000"/>
          <w:u w:val="single"/>
        </w:rPr>
      </w:pPr>
      <w:r>
        <w:rPr>
          <w:color w:val="000000"/>
          <w:u w:val="single"/>
        </w:rPr>
      </w:r>
    </w:p>
    <w:tbl>
      <w:tblPr>
        <w:tblW w:w="8720" w:type="dxa"/>
        <w:jc w:val="start"/>
        <w:tblInd w:w="-15" w:type="dxa"/>
        <w:tblLayout w:type="fixed"/>
        <w:tblCellMar>
          <w:top w:w="0" w:type="dxa"/>
          <w:start w:w="0" w:type="dxa"/>
          <w:bottom w:w="0" w:type="dxa"/>
          <w:end w:w="0" w:type="dxa"/>
        </w:tblCellMar>
      </w:tblPr>
      <w:tblGrid>
        <w:gridCol w:w="4860"/>
        <w:gridCol w:w="280"/>
        <w:gridCol w:w="1880"/>
        <w:gridCol w:w="220"/>
        <w:gridCol w:w="1480"/>
      </w:tblGrid>
      <w:tr>
        <w:trPr>
          <w:trHeight w:val="315" w:hRule="atLeast"/>
        </w:trPr>
        <w:tc>
          <w:tcPr>
            <w:tcW w:w="4860" w:type="dxa"/>
            <w:tcBorders/>
            <w:vAlign w:val="bottom"/>
          </w:tcPr>
          <w:p>
            <w:pPr>
              <w:pStyle w:val="Normal"/>
              <w:jc w:val="center"/>
              <w:rPr>
                <w:rFonts w:eastAsia="Arial Unicode MS"/>
                <w:b/>
              </w:rPr>
            </w:pPr>
            <w:r>
              <w:rPr>
                <w:b/>
              </w:rPr>
              <w:t>Milestone</w:t>
            </w:r>
          </w:p>
        </w:tc>
        <w:tc>
          <w:tcPr>
            <w:tcW w:w="280" w:type="dxa"/>
            <w:tcBorders/>
            <w:vAlign w:val="bottom"/>
          </w:tcPr>
          <w:p>
            <w:pPr>
              <w:pStyle w:val="Normal"/>
              <w:snapToGrid w:val="false"/>
              <w:jc w:val="center"/>
              <w:rPr>
                <w:rFonts w:eastAsia="Arial Unicode MS"/>
                <w:b/>
              </w:rPr>
            </w:pPr>
            <w:r>
              <w:rPr>
                <w:rFonts w:eastAsia="Arial Unicode MS"/>
                <w:b/>
              </w:rPr>
            </w:r>
          </w:p>
        </w:tc>
        <w:tc>
          <w:tcPr>
            <w:tcW w:w="1880" w:type="dxa"/>
            <w:tcBorders/>
            <w:vAlign w:val="bottom"/>
          </w:tcPr>
          <w:p>
            <w:pPr>
              <w:pStyle w:val="Normal"/>
              <w:jc w:val="center"/>
              <w:rPr>
                <w:rFonts w:eastAsia="Arial Unicode MS"/>
                <w:b/>
              </w:rPr>
            </w:pPr>
            <w:r>
              <w:rPr>
                <w:b/>
              </w:rPr>
              <w:t>Expected Date</w:t>
            </w:r>
          </w:p>
        </w:tc>
        <w:tc>
          <w:tcPr>
            <w:tcW w:w="220" w:type="dxa"/>
            <w:tcBorders/>
            <w:vAlign w:val="bottom"/>
          </w:tcPr>
          <w:p>
            <w:pPr>
              <w:pStyle w:val="Normal"/>
              <w:snapToGrid w:val="false"/>
              <w:rPr>
                <w:rFonts w:eastAsia="Arial Unicode MS"/>
                <w:b/>
              </w:rPr>
            </w:pPr>
            <w:r>
              <w:rPr>
                <w:rFonts w:eastAsia="Arial Unicode MS"/>
                <w:b/>
              </w:rPr>
            </w:r>
          </w:p>
        </w:tc>
        <w:tc>
          <w:tcPr>
            <w:tcW w:w="1480" w:type="dxa"/>
            <w:tcBorders/>
            <w:vAlign w:val="bottom"/>
          </w:tcPr>
          <w:p>
            <w:pPr>
              <w:pStyle w:val="Normal"/>
              <w:jc w:val="center"/>
              <w:rPr>
                <w:b/>
                <w:ins w:id="0" w:author="A&amp;K" w:date="2001-07-25T14:56:00Z"/>
              </w:rPr>
            </w:pPr>
            <w:r>
              <w:rPr>
                <w:b/>
              </w:rPr>
              <w:t>Amount</w:t>
            </w:r>
          </w:p>
          <w:p>
            <w:pPr>
              <w:pStyle w:val="Normal"/>
              <w:jc w:val="center"/>
              <w:rPr>
                <w:rFonts w:eastAsia="Arial Unicode MS"/>
                <w:b/>
              </w:rPr>
            </w:pPr>
            <w:ins w:id="1" w:author="A&amp;K" w:date="2001-07-25T14:56:00Z">
              <w:r>
                <w:rPr>
                  <w:b/>
                </w:rPr>
                <w:t>(US$)</w:t>
              </w:r>
            </w:ins>
          </w:p>
        </w:tc>
      </w:tr>
      <w:tr>
        <w:trPr>
          <w:trHeight w:val="315" w:hRule="atLeast"/>
        </w:trPr>
        <w:tc>
          <w:tcPr>
            <w:tcW w:w="4860" w:type="dxa"/>
            <w:tcBorders/>
            <w:vAlign w:val="bottom"/>
          </w:tcPr>
          <w:p>
            <w:pPr>
              <w:pStyle w:val="Normal"/>
              <w:rPr>
                <w:rFonts w:eastAsia="Arial Unicode MS"/>
                <w:b/>
              </w:rPr>
            </w:pPr>
            <w:r>
              <w:rPr>
                <w:b/>
              </w:rPr>
              <w:t>Unit #1</w:t>
            </w:r>
          </w:p>
        </w:tc>
        <w:tc>
          <w:tcPr>
            <w:tcW w:w="280" w:type="dxa"/>
            <w:tcBorders/>
            <w:vAlign w:val="bottom"/>
          </w:tcPr>
          <w:p>
            <w:pPr>
              <w:pStyle w:val="Normal"/>
              <w:snapToGrid w:val="false"/>
              <w:rPr>
                <w:rFonts w:eastAsia="Arial Unicode MS"/>
                <w:b/>
              </w:rPr>
            </w:pPr>
            <w:r>
              <w:rPr>
                <w:rFonts w:eastAsia="Arial Unicode MS"/>
                <w:b/>
              </w:rPr>
            </w:r>
          </w:p>
        </w:tc>
        <w:tc>
          <w:tcPr>
            <w:tcW w:w="1880" w:type="dxa"/>
            <w:tcBorders/>
            <w:vAlign w:val="bottom"/>
          </w:tcPr>
          <w:p>
            <w:pPr>
              <w:pStyle w:val="Normal"/>
              <w:snapToGrid w:val="false"/>
              <w:jc w:val="center"/>
              <w:rPr>
                <w:rFonts w:eastAsia="Arial Unicode MS"/>
                <w:b/>
              </w:rPr>
            </w:pPr>
            <w:r>
              <w:rPr>
                <w:rFonts w:eastAsia="Arial Unicode MS"/>
                <w:b/>
              </w:rPr>
            </w:r>
          </w:p>
        </w:tc>
        <w:tc>
          <w:tcPr>
            <w:tcW w:w="220" w:type="dxa"/>
            <w:tcBorders/>
            <w:vAlign w:val="bottom"/>
          </w:tcPr>
          <w:p>
            <w:pPr>
              <w:pStyle w:val="Normal"/>
              <w:snapToGrid w:val="false"/>
              <w:rPr>
                <w:rFonts w:eastAsia="Arial Unicode MS"/>
                <w:b/>
              </w:rPr>
            </w:pPr>
            <w:r>
              <w:rPr>
                <w:rFonts w:eastAsia="Arial Unicode MS"/>
                <w:b/>
              </w:rPr>
            </w:r>
          </w:p>
        </w:tc>
        <w:tc>
          <w:tcPr>
            <w:tcW w:w="1480" w:type="dxa"/>
            <w:tcBorders/>
            <w:vAlign w:val="bottom"/>
          </w:tcPr>
          <w:p>
            <w:pPr>
              <w:pStyle w:val="Normal"/>
              <w:snapToGrid w:val="false"/>
              <w:rPr>
                <w:rFonts w:eastAsia="Arial Unicode MS"/>
              </w:rPr>
            </w:pPr>
            <w:r>
              <w:rPr>
                <w:rFonts w:eastAsia="Arial Unicode MS"/>
              </w:rPr>
            </w:r>
          </w:p>
        </w:tc>
      </w:tr>
      <w:tr>
        <w:trPr>
          <w:trHeight w:val="300" w:hRule="atLeast"/>
        </w:trPr>
        <w:tc>
          <w:tcPr>
            <w:tcW w:w="4860" w:type="dxa"/>
            <w:tcBorders/>
            <w:vAlign w:val="bottom"/>
          </w:tcPr>
          <w:p>
            <w:pPr>
              <w:pStyle w:val="Normal"/>
              <w:rPr>
                <w:rFonts w:eastAsia="Arial Unicode MS"/>
              </w:rPr>
            </w:pPr>
            <w:r>
              <w:rPr/>
              <w:t>Turbine 1 Complete GT Assembly</w:t>
            </w:r>
          </w:p>
        </w:tc>
        <w:tc>
          <w:tcPr>
            <w:tcW w:w="280" w:type="dxa"/>
            <w:tcBorders/>
            <w:vAlign w:val="bottom"/>
          </w:tcPr>
          <w:p>
            <w:pPr>
              <w:pStyle w:val="Normal"/>
              <w:jc w:val="center"/>
              <w:rPr>
                <w:rFonts w:eastAsia="Arial Unicode MS"/>
                <w:color w:val="FFFFFF"/>
              </w:rPr>
            </w:pPr>
            <w:r>
              <w:rPr>
                <w:color w:val="FFFFFF"/>
              </w:rPr>
              <w:t>#</w:t>
            </w:r>
          </w:p>
        </w:tc>
        <w:tc>
          <w:tcPr>
            <w:tcW w:w="1880" w:type="dxa"/>
            <w:tcBorders/>
            <w:vAlign w:val="bottom"/>
          </w:tcPr>
          <w:p>
            <w:pPr>
              <w:pStyle w:val="Normal"/>
              <w:jc w:val="center"/>
              <w:rPr>
                <w:rFonts w:eastAsia="Arial Unicode MS"/>
              </w:rPr>
            </w:pPr>
            <w:r>
              <w:rPr/>
              <w:t>08/15/2001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6,781,780 </w:t>
            </w:r>
          </w:p>
        </w:tc>
      </w:tr>
      <w:tr>
        <w:trPr>
          <w:trHeight w:val="300" w:hRule="atLeast"/>
        </w:trPr>
        <w:tc>
          <w:tcPr>
            <w:tcW w:w="4860" w:type="dxa"/>
            <w:tcBorders/>
            <w:vAlign w:val="bottom"/>
          </w:tcPr>
          <w:p>
            <w:pPr>
              <w:pStyle w:val="Normal"/>
              <w:rPr>
                <w:rFonts w:eastAsia="Arial Unicode MS"/>
              </w:rPr>
            </w:pPr>
            <w:r>
              <w:rPr/>
              <w:t>Change Orders</w:t>
            </w:r>
          </w:p>
        </w:tc>
        <w:tc>
          <w:tcPr>
            <w:tcW w:w="280" w:type="dxa"/>
            <w:tcBorders/>
            <w:vAlign w:val="bottom"/>
          </w:tcPr>
          <w:p>
            <w:pPr>
              <w:pStyle w:val="Normal"/>
              <w:snapToGrid w:val="false"/>
              <w:rPr>
                <w:rFonts w:eastAsia="Arial Unicode MS"/>
                <w:color w:val="FFFFFF"/>
              </w:rPr>
            </w:pPr>
            <w:r>
              <w:rPr>
                <w:rFonts w:eastAsia="Arial Unicode MS"/>
                <w:color w:val="FFFFFF"/>
              </w:rPr>
            </w:r>
          </w:p>
        </w:tc>
        <w:tc>
          <w:tcPr>
            <w:tcW w:w="1880" w:type="dxa"/>
            <w:tcBorders/>
            <w:vAlign w:val="bottom"/>
          </w:tcPr>
          <w:p>
            <w:pPr>
              <w:pStyle w:val="Normal"/>
              <w:jc w:val="center"/>
              <w:rPr>
                <w:rFonts w:eastAsia="Arial Unicode MS"/>
              </w:rPr>
            </w:pPr>
            <w:r>
              <w:rPr/>
              <w:t>08/15/2001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652,256 </w:t>
            </w:r>
          </w:p>
        </w:tc>
      </w:tr>
      <w:tr>
        <w:trPr>
          <w:trHeight w:val="300" w:hRule="atLeast"/>
        </w:trPr>
        <w:tc>
          <w:tcPr>
            <w:tcW w:w="4860" w:type="dxa"/>
            <w:tcBorders/>
            <w:vAlign w:val="bottom"/>
          </w:tcPr>
          <w:p>
            <w:pPr>
              <w:pStyle w:val="Normal"/>
              <w:rPr>
                <w:rFonts w:eastAsia="Arial Unicode MS"/>
              </w:rPr>
            </w:pPr>
            <w:r>
              <w:rPr/>
              <w:t>Turbine 1 Equipment FOB Delivery Date</w:t>
            </w:r>
          </w:p>
        </w:tc>
        <w:tc>
          <w:tcPr>
            <w:tcW w:w="280" w:type="dxa"/>
            <w:tcBorders/>
            <w:vAlign w:val="bottom"/>
          </w:tcPr>
          <w:p>
            <w:pPr>
              <w:pStyle w:val="Normal"/>
              <w:jc w:val="center"/>
              <w:rPr>
                <w:rFonts w:eastAsia="Arial Unicode MS"/>
                <w:color w:val="FFFFFF"/>
              </w:rPr>
            </w:pPr>
            <w:r>
              <w:rPr>
                <w:color w:val="FFFFFF"/>
              </w:rPr>
              <w:t>#</w:t>
            </w:r>
          </w:p>
        </w:tc>
        <w:tc>
          <w:tcPr>
            <w:tcW w:w="1880" w:type="dxa"/>
            <w:tcBorders/>
            <w:vAlign w:val="bottom"/>
          </w:tcPr>
          <w:p>
            <w:pPr>
              <w:pStyle w:val="Normal"/>
              <w:jc w:val="center"/>
              <w:rPr>
                <w:rFonts w:eastAsia="Arial Unicode MS"/>
              </w:rPr>
            </w:pPr>
            <w:r>
              <w:rPr/>
              <w:t>08/15/2001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6,781,780 </w:t>
            </w:r>
          </w:p>
        </w:tc>
      </w:tr>
      <w:tr>
        <w:trPr>
          <w:trHeight w:val="300" w:hRule="atLeast"/>
        </w:trPr>
        <w:tc>
          <w:tcPr>
            <w:tcW w:w="4860" w:type="dxa"/>
            <w:tcBorders/>
            <w:vAlign w:val="bottom"/>
          </w:tcPr>
          <w:p>
            <w:pPr>
              <w:pStyle w:val="Normal"/>
              <w:rPr>
                <w:rFonts w:eastAsia="Arial Unicode MS"/>
              </w:rPr>
            </w:pPr>
            <w:r>
              <w:rPr/>
              <w:t>Change Orders</w:t>
            </w:r>
          </w:p>
        </w:tc>
        <w:tc>
          <w:tcPr>
            <w:tcW w:w="280" w:type="dxa"/>
            <w:tcBorders/>
            <w:vAlign w:val="bottom"/>
          </w:tcPr>
          <w:p>
            <w:pPr>
              <w:pStyle w:val="Normal"/>
              <w:snapToGrid w:val="false"/>
              <w:rPr>
                <w:rFonts w:eastAsia="Arial Unicode MS"/>
                <w:color w:val="FFFFFF"/>
              </w:rPr>
            </w:pPr>
            <w:r>
              <w:rPr>
                <w:rFonts w:eastAsia="Arial Unicode MS"/>
                <w:color w:val="FFFFFF"/>
              </w:rPr>
            </w:r>
          </w:p>
        </w:tc>
        <w:tc>
          <w:tcPr>
            <w:tcW w:w="1880" w:type="dxa"/>
            <w:tcBorders/>
            <w:vAlign w:val="bottom"/>
          </w:tcPr>
          <w:p>
            <w:pPr>
              <w:pStyle w:val="Normal"/>
              <w:jc w:val="center"/>
              <w:rPr>
                <w:rFonts w:eastAsia="Arial Unicode MS"/>
              </w:rPr>
            </w:pPr>
            <w:r>
              <w:rPr/>
              <w:t>08/15/2001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bottom w:val="single" w:sz="4" w:space="0" w:color="000000"/>
            </w:tcBorders>
            <w:vAlign w:val="bottom"/>
          </w:tcPr>
          <w:p>
            <w:pPr>
              <w:pStyle w:val="Normal"/>
              <w:rPr>
                <w:rFonts w:eastAsia="Arial Unicode MS"/>
              </w:rPr>
            </w:pPr>
            <w:r>
              <w:rPr/>
              <w:t xml:space="preserve">       </w:t>
            </w:r>
            <w:r>
              <w:rPr/>
              <w:t xml:space="preserve">652,256 </w:t>
            </w:r>
          </w:p>
        </w:tc>
      </w:tr>
      <w:tr>
        <w:trPr>
          <w:trHeight w:val="315" w:hRule="atLeast"/>
        </w:trPr>
        <w:tc>
          <w:tcPr>
            <w:tcW w:w="4860" w:type="dxa"/>
            <w:tcBorders/>
            <w:vAlign w:val="bottom"/>
          </w:tcPr>
          <w:p>
            <w:pPr>
              <w:pStyle w:val="Heading3"/>
              <w:rPr>
                <w:rFonts w:eastAsia="Arial Unicode MS"/>
              </w:rPr>
            </w:pPr>
            <w:r>
              <w:rPr/>
              <w:t>Sub-Total</w:t>
            </w:r>
          </w:p>
        </w:tc>
        <w:tc>
          <w:tcPr>
            <w:tcW w:w="280" w:type="dxa"/>
            <w:tcBorders/>
            <w:vAlign w:val="bottom"/>
          </w:tcPr>
          <w:p>
            <w:pPr>
              <w:pStyle w:val="Normal"/>
              <w:snapToGrid w:val="false"/>
              <w:rPr>
                <w:rFonts w:eastAsia="Arial Unicode MS"/>
                <w:color w:val="FFFFFF"/>
              </w:rPr>
            </w:pPr>
            <w:r>
              <w:rPr>
                <w:rFonts w:eastAsia="Arial Unicode MS"/>
                <w:color w:val="FFFFFF"/>
              </w:rPr>
            </w:r>
          </w:p>
        </w:tc>
        <w:tc>
          <w:tcPr>
            <w:tcW w:w="1880" w:type="dxa"/>
            <w:tcBorders/>
            <w:vAlign w:val="bottom"/>
          </w:tcPr>
          <w:p>
            <w:pPr>
              <w:pStyle w:val="Normal"/>
              <w:snapToGrid w:val="false"/>
              <w:jc w:val="center"/>
              <w:rPr>
                <w:rFonts w:eastAsia="Arial Unicode MS"/>
                <w:color w:val="FFFFFF"/>
              </w:rPr>
            </w:pPr>
            <w:r>
              <w:rPr>
                <w:rFonts w:eastAsia="Arial Unicode MS"/>
                <w:color w:val="FFFFFF"/>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b/>
              </w:rPr>
            </w:pPr>
            <w:r>
              <w:rPr>
                <w:b/>
              </w:rPr>
              <w:t xml:space="preserve">  </w:t>
            </w:r>
            <w:r>
              <w:rPr>
                <w:b/>
              </w:rPr>
              <w:t xml:space="preserve">14,868,072 </w:t>
            </w:r>
          </w:p>
        </w:tc>
      </w:tr>
      <w:tr>
        <w:trPr>
          <w:trHeight w:val="315" w:hRule="atLeast"/>
        </w:trPr>
        <w:tc>
          <w:tcPr>
            <w:tcW w:w="4860" w:type="dxa"/>
            <w:tcBorders/>
            <w:vAlign w:val="bottom"/>
          </w:tcPr>
          <w:p>
            <w:pPr>
              <w:pStyle w:val="Normal"/>
              <w:snapToGrid w:val="false"/>
              <w:rPr>
                <w:rFonts w:eastAsia="Arial Unicode MS"/>
                <w:b/>
                <w:sz w:val="20"/>
              </w:rPr>
            </w:pPr>
            <w:r>
              <w:rPr>
                <w:rFonts w:eastAsia="Arial Unicode MS"/>
                <w:b/>
                <w:sz w:val="20"/>
              </w:rPr>
            </w:r>
          </w:p>
        </w:tc>
        <w:tc>
          <w:tcPr>
            <w:tcW w:w="280" w:type="dxa"/>
            <w:tcBorders/>
            <w:vAlign w:val="bottom"/>
          </w:tcPr>
          <w:p>
            <w:pPr>
              <w:pStyle w:val="Normal"/>
              <w:snapToGrid w:val="false"/>
              <w:rPr>
                <w:rFonts w:eastAsia="Arial Unicode MS"/>
                <w:b/>
                <w:color w:val="FFFFFF"/>
              </w:rPr>
            </w:pPr>
            <w:r>
              <w:rPr>
                <w:rFonts w:eastAsia="Arial Unicode MS"/>
                <w:b/>
                <w:color w:val="FFFFFF"/>
              </w:rPr>
            </w:r>
          </w:p>
        </w:tc>
        <w:tc>
          <w:tcPr>
            <w:tcW w:w="1880" w:type="dxa"/>
            <w:tcBorders/>
            <w:vAlign w:val="bottom"/>
          </w:tcPr>
          <w:p>
            <w:pPr>
              <w:pStyle w:val="Normal"/>
              <w:snapToGrid w:val="false"/>
              <w:jc w:val="center"/>
              <w:rPr>
                <w:rFonts w:eastAsia="Arial Unicode MS"/>
                <w:color w:val="FFFFFF"/>
              </w:rPr>
            </w:pPr>
            <w:r>
              <w:rPr>
                <w:rFonts w:eastAsia="Arial Unicode MS"/>
                <w:color w:val="FFFFFF"/>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b/>
              </w:rPr>
            </w:pPr>
            <w:r>
              <w:rPr>
                <w:rFonts w:eastAsia="Arial Unicode MS"/>
                <w:b/>
              </w:rPr>
            </w:r>
          </w:p>
        </w:tc>
      </w:tr>
      <w:tr>
        <w:trPr>
          <w:trHeight w:val="315" w:hRule="atLeast"/>
        </w:trPr>
        <w:tc>
          <w:tcPr>
            <w:tcW w:w="4860" w:type="dxa"/>
            <w:tcBorders/>
            <w:vAlign w:val="bottom"/>
          </w:tcPr>
          <w:p>
            <w:pPr>
              <w:pStyle w:val="Normal"/>
              <w:rPr>
                <w:rFonts w:eastAsia="Arial Unicode MS"/>
                <w:b/>
              </w:rPr>
            </w:pPr>
            <w:r>
              <w:rPr>
                <w:b/>
              </w:rPr>
              <w:t>Unit #2</w:t>
            </w:r>
          </w:p>
        </w:tc>
        <w:tc>
          <w:tcPr>
            <w:tcW w:w="280" w:type="dxa"/>
            <w:tcBorders/>
            <w:vAlign w:val="bottom"/>
          </w:tcPr>
          <w:p>
            <w:pPr>
              <w:pStyle w:val="Normal"/>
              <w:snapToGrid w:val="false"/>
              <w:rPr>
                <w:rFonts w:eastAsia="Arial Unicode MS"/>
                <w:b/>
                <w:color w:val="FFFFFF"/>
              </w:rPr>
            </w:pPr>
            <w:r>
              <w:rPr>
                <w:rFonts w:eastAsia="Arial Unicode MS"/>
                <w:b/>
                <w:color w:val="FFFFFF"/>
              </w:rPr>
            </w:r>
          </w:p>
        </w:tc>
        <w:tc>
          <w:tcPr>
            <w:tcW w:w="1880" w:type="dxa"/>
            <w:tcBorders/>
            <w:vAlign w:val="bottom"/>
          </w:tcPr>
          <w:p>
            <w:pPr>
              <w:pStyle w:val="Normal"/>
              <w:snapToGrid w:val="false"/>
              <w:jc w:val="center"/>
              <w:rPr>
                <w:rFonts w:eastAsia="Arial Unicode MS"/>
                <w:color w:val="FFFFFF"/>
              </w:rPr>
            </w:pPr>
            <w:r>
              <w:rPr>
                <w:rFonts w:eastAsia="Arial Unicode MS"/>
                <w:color w:val="FFFFFF"/>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rPr>
            </w:pPr>
            <w:r>
              <w:rPr>
                <w:rFonts w:eastAsia="Arial Unicode MS"/>
              </w:rPr>
            </w:r>
          </w:p>
        </w:tc>
      </w:tr>
      <w:tr>
        <w:trPr>
          <w:trHeight w:val="300" w:hRule="atLeast"/>
        </w:trPr>
        <w:tc>
          <w:tcPr>
            <w:tcW w:w="4860" w:type="dxa"/>
            <w:tcBorders/>
            <w:vAlign w:val="bottom"/>
          </w:tcPr>
          <w:p>
            <w:pPr>
              <w:pStyle w:val="Normal"/>
              <w:rPr>
                <w:rFonts w:eastAsia="Arial Unicode MS"/>
              </w:rPr>
            </w:pPr>
            <w:r>
              <w:rPr/>
              <w:t>Turbine 2 Complete GT Assembly</w:t>
            </w:r>
          </w:p>
        </w:tc>
        <w:tc>
          <w:tcPr>
            <w:tcW w:w="280" w:type="dxa"/>
            <w:tcBorders/>
            <w:vAlign w:val="bottom"/>
          </w:tcPr>
          <w:p>
            <w:pPr>
              <w:pStyle w:val="Normal"/>
              <w:jc w:val="center"/>
              <w:rPr>
                <w:rFonts w:eastAsia="Arial Unicode MS"/>
                <w:color w:val="FFFFFF"/>
              </w:rPr>
            </w:pPr>
            <w:r>
              <w:rPr>
                <w:color w:val="FFFFFF"/>
              </w:rPr>
              <w:t>#</w:t>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6,781,780 </w:t>
            </w:r>
          </w:p>
        </w:tc>
      </w:tr>
      <w:tr>
        <w:trPr>
          <w:trHeight w:val="300" w:hRule="atLeast"/>
        </w:trPr>
        <w:tc>
          <w:tcPr>
            <w:tcW w:w="4860" w:type="dxa"/>
            <w:tcBorders/>
            <w:vAlign w:val="bottom"/>
          </w:tcPr>
          <w:p>
            <w:pPr>
              <w:pStyle w:val="Normal"/>
              <w:rPr>
                <w:rFonts w:eastAsia="Arial Unicode MS"/>
              </w:rPr>
            </w:pPr>
            <w:r>
              <w:rPr/>
              <w:t>Change Orders</w:t>
            </w:r>
          </w:p>
        </w:tc>
        <w:tc>
          <w:tcPr>
            <w:tcW w:w="280" w:type="dxa"/>
            <w:tcBorders/>
            <w:vAlign w:val="bottom"/>
          </w:tcPr>
          <w:p>
            <w:pPr>
              <w:pStyle w:val="Normal"/>
              <w:snapToGrid w:val="false"/>
              <w:rPr>
                <w:rFonts w:eastAsia="Arial Unicode MS"/>
                <w:color w:val="FFFFFF"/>
              </w:rPr>
            </w:pPr>
            <w:r>
              <w:rPr>
                <w:rFonts w:eastAsia="Arial Unicode MS"/>
                <w:color w:val="FFFFFF"/>
              </w:rPr>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652,256 </w:t>
            </w:r>
          </w:p>
        </w:tc>
      </w:tr>
      <w:tr>
        <w:trPr>
          <w:trHeight w:val="300" w:hRule="atLeast"/>
        </w:trPr>
        <w:tc>
          <w:tcPr>
            <w:tcW w:w="4860" w:type="dxa"/>
            <w:tcBorders/>
            <w:vAlign w:val="bottom"/>
          </w:tcPr>
          <w:p>
            <w:pPr>
              <w:pStyle w:val="Normal"/>
              <w:rPr>
                <w:rFonts w:eastAsia="Arial Unicode MS"/>
              </w:rPr>
            </w:pPr>
            <w:r>
              <w:rPr/>
              <w:t>Turbine 2 Equipment FOB Delivery Date</w:t>
            </w:r>
          </w:p>
        </w:tc>
        <w:tc>
          <w:tcPr>
            <w:tcW w:w="280" w:type="dxa"/>
            <w:tcBorders/>
            <w:vAlign w:val="bottom"/>
          </w:tcPr>
          <w:p>
            <w:pPr>
              <w:pStyle w:val="Normal"/>
              <w:jc w:val="center"/>
              <w:rPr>
                <w:rFonts w:eastAsia="Arial Unicode MS"/>
                <w:color w:val="FFFFFF"/>
              </w:rPr>
            </w:pPr>
            <w:r>
              <w:rPr>
                <w:color w:val="FFFFFF"/>
              </w:rPr>
              <w:t>#</w:t>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6,781,780 </w:t>
            </w:r>
          </w:p>
        </w:tc>
      </w:tr>
      <w:tr>
        <w:trPr>
          <w:trHeight w:val="300" w:hRule="atLeast"/>
        </w:trPr>
        <w:tc>
          <w:tcPr>
            <w:tcW w:w="4860" w:type="dxa"/>
            <w:tcBorders/>
            <w:vAlign w:val="bottom"/>
          </w:tcPr>
          <w:p>
            <w:pPr>
              <w:pStyle w:val="Normal"/>
              <w:rPr>
                <w:rFonts w:eastAsia="Arial Unicode MS"/>
              </w:rPr>
            </w:pPr>
            <w:r>
              <w:rPr/>
              <w:t>Change Orders</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bottom w:val="single" w:sz="4" w:space="0" w:color="000000"/>
            </w:tcBorders>
            <w:vAlign w:val="bottom"/>
          </w:tcPr>
          <w:p>
            <w:pPr>
              <w:pStyle w:val="Normal"/>
              <w:rPr>
                <w:rFonts w:eastAsia="Arial Unicode MS"/>
              </w:rPr>
            </w:pPr>
            <w:r>
              <w:rPr/>
              <w:t xml:space="preserve">       </w:t>
            </w:r>
            <w:r>
              <w:rPr/>
              <w:t xml:space="preserve">652,256 </w:t>
            </w:r>
          </w:p>
        </w:tc>
      </w:tr>
      <w:tr>
        <w:trPr>
          <w:trHeight w:val="315" w:hRule="atLeast"/>
        </w:trPr>
        <w:tc>
          <w:tcPr>
            <w:tcW w:w="4860" w:type="dxa"/>
            <w:tcBorders/>
            <w:vAlign w:val="bottom"/>
          </w:tcPr>
          <w:p>
            <w:pPr>
              <w:pStyle w:val="Heading3"/>
              <w:rPr>
                <w:rFonts w:eastAsia="Arial Unicode MS"/>
              </w:rPr>
            </w:pPr>
            <w:r>
              <w:rPr/>
              <w:t>Sub-Total</w:t>
            </w:r>
          </w:p>
        </w:tc>
        <w:tc>
          <w:tcPr>
            <w:tcW w:w="280" w:type="dxa"/>
            <w:tcBorders/>
            <w:vAlign w:val="bottom"/>
          </w:tcPr>
          <w:p>
            <w:pPr>
              <w:pStyle w:val="Normal"/>
              <w:snapToGrid w:val="false"/>
              <w:rPr>
                <w:rFonts w:eastAsia="Arial Unicode MS"/>
                <w:b/>
              </w:rPr>
            </w:pPr>
            <w:r>
              <w:rPr>
                <w:rFonts w:eastAsia="Arial Unicode MS"/>
                <w:b/>
              </w:rPr>
            </w:r>
          </w:p>
        </w:tc>
        <w:tc>
          <w:tcPr>
            <w:tcW w:w="1880" w:type="dxa"/>
            <w:tcBorders/>
            <w:vAlign w:val="bottom"/>
          </w:tcPr>
          <w:p>
            <w:pPr>
              <w:pStyle w:val="Normal"/>
              <w:snapToGrid w:val="false"/>
              <w:jc w:val="center"/>
              <w:rPr>
                <w:rFonts w:eastAsia="Arial Unicode MS"/>
                <w:b/>
              </w:rPr>
            </w:pPr>
            <w:r>
              <w:rPr>
                <w:rFonts w:eastAsia="Arial Unicode MS"/>
                <w:b/>
              </w:rPr>
            </w:r>
          </w:p>
        </w:tc>
        <w:tc>
          <w:tcPr>
            <w:tcW w:w="220" w:type="dxa"/>
            <w:tcBorders/>
            <w:vAlign w:val="bottom"/>
          </w:tcPr>
          <w:p>
            <w:pPr>
              <w:pStyle w:val="Normal"/>
              <w:snapToGrid w:val="false"/>
              <w:rPr>
                <w:rFonts w:eastAsia="Arial Unicode MS"/>
                <w:b/>
              </w:rPr>
            </w:pPr>
            <w:r>
              <w:rPr>
                <w:rFonts w:eastAsia="Arial Unicode MS"/>
                <w:b/>
              </w:rPr>
            </w:r>
          </w:p>
        </w:tc>
        <w:tc>
          <w:tcPr>
            <w:tcW w:w="1480" w:type="dxa"/>
            <w:tcBorders/>
            <w:vAlign w:val="bottom"/>
          </w:tcPr>
          <w:p>
            <w:pPr>
              <w:pStyle w:val="Normal"/>
              <w:rPr>
                <w:rFonts w:eastAsia="Arial Unicode MS"/>
                <w:b/>
              </w:rPr>
            </w:pPr>
            <w:r>
              <w:rPr>
                <w:b/>
              </w:rPr>
              <w:t xml:space="preserve">  </w:t>
            </w:r>
            <w:r>
              <w:rPr>
                <w:b/>
              </w:rPr>
              <w:t xml:space="preserve">14,868,072 </w:t>
            </w:r>
          </w:p>
        </w:tc>
      </w:tr>
      <w:tr>
        <w:trPr>
          <w:trHeight w:val="300" w:hRule="atLeast"/>
        </w:trPr>
        <w:tc>
          <w:tcPr>
            <w:tcW w:w="4860" w:type="dxa"/>
            <w:tcBorders/>
            <w:vAlign w:val="bottom"/>
          </w:tcPr>
          <w:p>
            <w:pPr>
              <w:pStyle w:val="Normal"/>
              <w:snapToGrid w:val="false"/>
              <w:rPr>
                <w:rFonts w:eastAsia="Arial Unicode MS"/>
                <w:b/>
                <w:sz w:val="20"/>
              </w:rPr>
            </w:pPr>
            <w:r>
              <w:rPr>
                <w:rFonts w:eastAsia="Arial Unicode MS"/>
                <w:b/>
                <w:sz w:val="20"/>
              </w:rPr>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rPr>
            </w:pPr>
            <w:r>
              <w:rPr>
                <w:rFonts w:eastAsia="Arial Unicode MS"/>
              </w:rPr>
            </w:r>
          </w:p>
        </w:tc>
      </w:tr>
      <w:tr>
        <w:trPr>
          <w:trHeight w:val="315" w:hRule="atLeast"/>
        </w:trPr>
        <w:tc>
          <w:tcPr>
            <w:tcW w:w="4860" w:type="dxa"/>
            <w:tcBorders/>
            <w:vAlign w:val="bottom"/>
          </w:tcPr>
          <w:p>
            <w:pPr>
              <w:pStyle w:val="Normal"/>
              <w:rPr>
                <w:rFonts w:eastAsia="Arial Unicode MS"/>
                <w:b/>
              </w:rPr>
            </w:pPr>
            <w:r>
              <w:rPr>
                <w:b/>
              </w:rPr>
              <w:t>Initial GT Longitudinal Spare Parts</w:t>
            </w:r>
          </w:p>
        </w:tc>
        <w:tc>
          <w:tcPr>
            <w:tcW w:w="280" w:type="dxa"/>
            <w:tcBorders/>
            <w:vAlign w:val="bottom"/>
          </w:tcPr>
          <w:p>
            <w:pPr>
              <w:pStyle w:val="Normal"/>
              <w:snapToGrid w:val="false"/>
              <w:rPr>
                <w:rFonts w:eastAsia="Arial Unicode MS"/>
                <w:b/>
              </w:rPr>
            </w:pPr>
            <w:r>
              <w:rPr>
                <w:rFonts w:eastAsia="Arial Unicode MS"/>
                <w:b/>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rPr>
            </w:pPr>
            <w:r>
              <w:rPr>
                <w:rFonts w:eastAsia="Arial Unicode MS"/>
              </w:rPr>
            </w:r>
          </w:p>
        </w:tc>
      </w:tr>
      <w:tr>
        <w:trPr>
          <w:trHeight w:val="300" w:hRule="atLeast"/>
        </w:trPr>
        <w:tc>
          <w:tcPr>
            <w:tcW w:w="4860" w:type="dxa"/>
            <w:tcBorders/>
            <w:vAlign w:val="bottom"/>
          </w:tcPr>
          <w:p>
            <w:pPr>
              <w:pStyle w:val="Normal"/>
              <w:rPr>
                <w:rFonts w:eastAsia="Arial Unicode MS"/>
              </w:rPr>
            </w:pPr>
            <w:r>
              <w:rPr/>
              <w:t>Turbine 2 FOB delivered</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jc w:val="center"/>
              <w:rPr>
                <w:rFonts w:eastAsia="Arial Unicode MS"/>
              </w:rPr>
            </w:pPr>
            <w:r>
              <w:rPr/>
              <w:t>09/30/2001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3,769,440 </w:t>
            </w:r>
          </w:p>
        </w:tc>
      </w:tr>
      <w:tr>
        <w:trPr>
          <w:trHeight w:val="300" w:hRule="atLeast"/>
        </w:trPr>
        <w:tc>
          <w:tcPr>
            <w:tcW w:w="4860" w:type="dxa"/>
            <w:tcBorders/>
            <w:vAlign w:val="bottom"/>
          </w:tcPr>
          <w:p>
            <w:pPr>
              <w:pStyle w:val="Normal"/>
              <w:rPr>
                <w:rFonts w:eastAsia="Arial Unicode MS"/>
              </w:rPr>
            </w:pPr>
            <w:r>
              <w:rPr/>
              <w:t>Row 1 Ring Segment Delivery Date</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jc w:val="center"/>
              <w:rPr>
                <w:rFonts w:eastAsia="Arial Unicode MS"/>
              </w:rPr>
            </w:pPr>
            <w:r>
              <w:rPr/>
              <w:t>12/31/2001</w:t>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rPr>
            </w:pPr>
            <w:r>
              <w:rPr/>
              <w:t xml:space="preserve">       </w:t>
            </w:r>
            <w:r>
              <w:rPr/>
              <w:t xml:space="preserve">130,560 </w:t>
            </w:r>
          </w:p>
        </w:tc>
      </w:tr>
      <w:tr>
        <w:trPr>
          <w:trHeight w:val="300" w:hRule="atLeast"/>
        </w:trPr>
        <w:tc>
          <w:tcPr>
            <w:tcW w:w="4860" w:type="dxa"/>
            <w:tcBorders/>
            <w:vAlign w:val="bottom"/>
          </w:tcPr>
          <w:p>
            <w:pPr>
              <w:pStyle w:val="Normal"/>
              <w:rPr>
                <w:rFonts w:eastAsia="Arial Unicode MS"/>
              </w:rPr>
            </w:pPr>
            <w:r>
              <w:rPr/>
              <w:t>Row 1 Blade Delivery Date</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jc w:val="center"/>
              <w:rPr>
                <w:rFonts w:eastAsia="Arial Unicode MS"/>
              </w:rPr>
            </w:pPr>
            <w:r>
              <w:rPr/>
              <w:t>02/28/2002</w:t>
            </w:r>
          </w:p>
        </w:tc>
        <w:tc>
          <w:tcPr>
            <w:tcW w:w="220" w:type="dxa"/>
            <w:tcBorders/>
            <w:vAlign w:val="bottom"/>
          </w:tcPr>
          <w:p>
            <w:pPr>
              <w:pStyle w:val="Normal"/>
              <w:snapToGrid w:val="false"/>
              <w:rPr>
                <w:rFonts w:eastAsia="Arial Unicode MS"/>
              </w:rPr>
            </w:pPr>
            <w:r>
              <w:rPr>
                <w:rFonts w:eastAsia="Arial Unicode MS"/>
              </w:rPr>
            </w:r>
          </w:p>
        </w:tc>
        <w:tc>
          <w:tcPr>
            <w:tcW w:w="1480" w:type="dxa"/>
            <w:tcBorders>
              <w:bottom w:val="single" w:sz="4" w:space="0" w:color="000000"/>
            </w:tcBorders>
            <w:vAlign w:val="bottom"/>
          </w:tcPr>
          <w:p>
            <w:pPr>
              <w:pStyle w:val="Normal"/>
              <w:rPr>
                <w:rFonts w:eastAsia="Arial Unicode MS"/>
              </w:rPr>
            </w:pPr>
            <w:r>
              <w:rPr/>
              <w:t xml:space="preserve">    </w:t>
            </w:r>
            <w:r>
              <w:rPr/>
              <w:t xml:space="preserve">1,002,240 </w:t>
            </w:r>
          </w:p>
        </w:tc>
      </w:tr>
      <w:tr>
        <w:trPr>
          <w:trHeight w:val="315" w:hRule="atLeast"/>
        </w:trPr>
        <w:tc>
          <w:tcPr>
            <w:tcW w:w="4860" w:type="dxa"/>
            <w:tcBorders/>
            <w:vAlign w:val="bottom"/>
          </w:tcPr>
          <w:p>
            <w:pPr>
              <w:pStyle w:val="Heading3"/>
              <w:rPr>
                <w:rFonts w:eastAsia="Arial Unicode MS"/>
              </w:rPr>
            </w:pPr>
            <w:r>
              <w:rPr/>
              <w:t>Sub-Total</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b/>
              </w:rPr>
            </w:pPr>
            <w:r>
              <w:rPr>
                <w:b/>
              </w:rPr>
              <w:t xml:space="preserve">    </w:t>
            </w:r>
            <w:r>
              <w:rPr>
                <w:b/>
              </w:rPr>
              <w:t xml:space="preserve">4,902,240 </w:t>
            </w:r>
          </w:p>
        </w:tc>
      </w:tr>
      <w:tr>
        <w:trPr>
          <w:trHeight w:val="315" w:hRule="atLeast"/>
        </w:trPr>
        <w:tc>
          <w:tcPr>
            <w:tcW w:w="4860" w:type="dxa"/>
            <w:tcBorders/>
            <w:vAlign w:val="bottom"/>
          </w:tcPr>
          <w:p>
            <w:pPr>
              <w:pStyle w:val="Heading3"/>
              <w:snapToGrid w:val="false"/>
              <w:rPr>
                <w:rFonts w:eastAsia="Arial Unicode MS"/>
                <w:b/>
                <w:sz w:val="20"/>
              </w:rPr>
            </w:pPr>
            <w:r>
              <w:rPr>
                <w:rFonts w:eastAsia="Arial Unicode MS"/>
                <w:b/>
                <w:sz w:val="20"/>
              </w:rPr>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snapToGrid w:val="false"/>
              <w:rPr>
                <w:rFonts w:eastAsia="Arial Unicode MS"/>
                <w:b/>
              </w:rPr>
            </w:pPr>
            <w:r>
              <w:rPr>
                <w:rFonts w:eastAsia="Arial Unicode MS"/>
                <w:b/>
              </w:rPr>
            </w:r>
          </w:p>
        </w:tc>
      </w:tr>
      <w:tr>
        <w:trPr>
          <w:trHeight w:val="315" w:hRule="atLeast"/>
        </w:trPr>
        <w:tc>
          <w:tcPr>
            <w:tcW w:w="4860" w:type="dxa"/>
            <w:tcBorders/>
            <w:vAlign w:val="bottom"/>
          </w:tcPr>
          <w:p>
            <w:pPr>
              <w:pStyle w:val="Heading3"/>
              <w:rPr>
                <w:rFonts w:eastAsia="Arial Unicode MS"/>
              </w:rPr>
            </w:pPr>
            <w:r>
              <w:rPr/>
              <w:t>Total Remaining Payments</w:t>
            </w:r>
          </w:p>
        </w:tc>
        <w:tc>
          <w:tcPr>
            <w:tcW w:w="280" w:type="dxa"/>
            <w:tcBorders/>
            <w:vAlign w:val="bottom"/>
          </w:tcPr>
          <w:p>
            <w:pPr>
              <w:pStyle w:val="Normal"/>
              <w:snapToGrid w:val="false"/>
              <w:rPr>
                <w:rFonts w:eastAsia="Arial Unicode MS"/>
              </w:rPr>
            </w:pPr>
            <w:r>
              <w:rPr>
                <w:rFonts w:eastAsia="Arial Unicode MS"/>
              </w:rPr>
            </w:r>
          </w:p>
        </w:tc>
        <w:tc>
          <w:tcPr>
            <w:tcW w:w="1880" w:type="dxa"/>
            <w:tcBorders/>
            <w:vAlign w:val="bottom"/>
          </w:tcPr>
          <w:p>
            <w:pPr>
              <w:pStyle w:val="Normal"/>
              <w:snapToGrid w:val="false"/>
              <w:jc w:val="center"/>
              <w:rPr>
                <w:rFonts w:eastAsia="Arial Unicode MS"/>
              </w:rPr>
            </w:pPr>
            <w:r>
              <w:rPr>
                <w:rFonts w:eastAsia="Arial Unicode MS"/>
              </w:rPr>
            </w:r>
          </w:p>
        </w:tc>
        <w:tc>
          <w:tcPr>
            <w:tcW w:w="220" w:type="dxa"/>
            <w:tcBorders/>
            <w:vAlign w:val="bottom"/>
          </w:tcPr>
          <w:p>
            <w:pPr>
              <w:pStyle w:val="Normal"/>
              <w:snapToGrid w:val="false"/>
              <w:rPr>
                <w:rFonts w:eastAsia="Arial Unicode MS"/>
              </w:rPr>
            </w:pPr>
            <w:r>
              <w:rPr>
                <w:rFonts w:eastAsia="Arial Unicode MS"/>
              </w:rPr>
            </w:r>
          </w:p>
        </w:tc>
        <w:tc>
          <w:tcPr>
            <w:tcW w:w="1480" w:type="dxa"/>
            <w:tcBorders/>
            <w:vAlign w:val="bottom"/>
          </w:tcPr>
          <w:p>
            <w:pPr>
              <w:pStyle w:val="Normal"/>
              <w:rPr>
                <w:rFonts w:eastAsia="Arial Unicode MS"/>
                <w:b/>
              </w:rPr>
            </w:pPr>
            <w:r>
              <w:rPr>
                <w:b/>
              </w:rPr>
              <w:t xml:space="preserve">  </w:t>
            </w:r>
            <w:r>
              <w:rPr>
                <w:b/>
              </w:rPr>
              <w:t>34,638,384</w:t>
            </w:r>
          </w:p>
        </w:tc>
      </w:tr>
    </w:tbl>
    <w:p>
      <w:pPr>
        <w:pStyle w:val="Normal"/>
        <w:ind w:start="2880" w:end="0"/>
        <w:jc w:val="both"/>
        <w:rPr>
          <w:color w:val="000000"/>
        </w:rPr>
      </w:pPr>
      <w:r>
        <w:rPr>
          <w:color w:val="000000"/>
        </w:rPr>
      </w:r>
    </w:p>
    <w:p>
      <w:pPr>
        <w:pStyle w:val="Normal"/>
        <w:ind w:start="2880" w:end="0"/>
        <w:jc w:val="both"/>
        <w:rPr>
          <w:color w:val="000000"/>
        </w:rPr>
      </w:pPr>
      <w:r>
        <w:rPr>
          <w:color w:val="000000"/>
        </w:rPr>
        <w:t>If any payments are made by Seller prior to the Purchaser’s Upfront Payment, then such amounts shall be subtracted from the Total Remaining Payment for purposes of calculating Purchaser’s Upfront Payment.  Any liquidated damages payable by MHI shall be for the account of Purchaser and shall not affect the calculation of the Remaining Payments.</w:t>
      </w:r>
    </w:p>
    <w:p>
      <w:pPr>
        <w:pStyle w:val="Normal"/>
        <w:ind w:hanging="2880" w:start="2880" w:end="0"/>
        <w:jc w:val="both"/>
        <w:rPr/>
      </w:pPr>
      <w:r>
        <w:rPr/>
        <w:tab/>
      </w:r>
    </w:p>
    <w:p>
      <w:pPr>
        <w:pStyle w:val="Normal"/>
        <w:ind w:hanging="2880" w:start="2880" w:end="0"/>
        <w:jc w:val="both"/>
        <w:rPr/>
      </w:pPr>
      <w:r>
        <w:rPr/>
        <w:t>Purchaser’s</w:t>
      </w:r>
    </w:p>
    <w:p>
      <w:pPr>
        <w:pStyle w:val="Normal"/>
        <w:ind w:hanging="2880" w:start="2880" w:end="0"/>
        <w:jc w:val="both"/>
        <w:rPr/>
      </w:pPr>
      <w:r>
        <w:rPr/>
        <w:t>Guarantee:</w:t>
        <w:tab/>
        <w:tab/>
        <w:tab/>
        <w:t>Purchaser will provide to Seller a guaranty or other acceptable credit support of Purchaser’s performance and payment obligations under the Sale Agreement and under the Letter Agreement</w:t>
      </w:r>
    </w:p>
    <w:p>
      <w:pPr>
        <w:pStyle w:val="Normal"/>
        <w:ind w:hanging="2880" w:start="2880" w:end="0"/>
        <w:jc w:val="both"/>
        <w:rPr/>
      </w:pPr>
      <w:r>
        <w:rPr/>
        <w:t>.</w:t>
      </w:r>
    </w:p>
    <w:p>
      <w:pPr>
        <w:pStyle w:val="Normal"/>
        <w:ind w:start="2880" w:end="0"/>
        <w:jc w:val="both"/>
        <w:rPr/>
      </w:pPr>
      <w:r>
        <w:rPr/>
        <w:t>Purchaser shall provide a guaranty or meet the requirements under the assignment provisions of the Turbine Purchase Agreement.</w:t>
      </w:r>
    </w:p>
    <w:p>
      <w:pPr>
        <w:pStyle w:val="Normal"/>
        <w:ind w:start="2880" w:end="0"/>
        <w:jc w:val="both"/>
        <w:rPr>
          <w:color w:val="000000"/>
        </w:rPr>
      </w:pPr>
      <w:r>
        <w:rPr>
          <w:color w:val="000000"/>
        </w:rPr>
      </w:r>
    </w:p>
    <w:p>
      <w:pPr>
        <w:pStyle w:val="Normal"/>
        <w:ind w:hanging="2880" w:start="2880" w:end="0"/>
        <w:jc w:val="both"/>
        <w:rPr>
          <w:color w:val="000000"/>
        </w:rPr>
      </w:pPr>
      <w:r>
        <w:rPr/>
        <w:t>Closing Date:</w:t>
        <w:tab/>
        <w:tab/>
        <w:tab/>
      </w:r>
      <w:r>
        <w:rPr>
          <w:lang w:val="en-CA"/>
        </w:rPr>
      </w:r>
      <w:r>
        <w:rPr>
          <w:color w:val="000000"/>
        </w:rPr>
        <w:t xml:space="preserve">The closing of the Transaction (the "Closing Date") will take place at the earliest practicable date; </w:t>
      </w:r>
      <w:r>
        <w:rPr>
          <w:i/>
          <w:color w:val="000000"/>
        </w:rPr>
        <w:t>provided</w:t>
      </w:r>
      <w:r>
        <w:rPr>
          <w:color w:val="000000"/>
        </w:rPr>
        <w:t xml:space="preserve">, </w:t>
      </w:r>
      <w:r>
        <w:rPr>
          <w:i/>
          <w:color w:val="000000"/>
        </w:rPr>
        <w:t>however</w:t>
      </w:r>
      <w:r>
        <w:rPr>
          <w:color w:val="000000"/>
        </w:rPr>
        <w:t xml:space="preserve">, that in no event shall the closing </w:t>
      </w:r>
      <w:r>
        <w:rPr/>
        <w:t xml:space="preserve">occur after the Exclusivity Effective Period, unless such period is extended by the mutual agreement of the parties.  On the Closing Date, Purchaser shall execute any other documentation required by Seller’s lenders or otherwise necessary in connection with the assignment of the Units to Purchaser. </w:t>
      </w:r>
    </w:p>
    <w:p>
      <w:pPr>
        <w:pStyle w:val="Normal"/>
        <w:jc w:val="both"/>
        <w:rPr>
          <w:color w:val="000000"/>
        </w:rPr>
      </w:pPr>
      <w:r>
        <w:rPr>
          <w:color w:val="000000"/>
        </w:rPr>
      </w:r>
    </w:p>
    <w:p>
      <w:pPr>
        <w:pStyle w:val="Normal"/>
        <w:ind w:hanging="2880" w:start="2880" w:end="0"/>
        <w:jc w:val="both"/>
        <w:rPr>
          <w:color w:val="000000"/>
        </w:rPr>
      </w:pPr>
      <w:r>
        <w:rPr/>
        <w:t>Termination:</w:t>
        <w:tab/>
        <w:tab/>
        <w:tab/>
        <w:t xml:space="preserve">As contemplated above, the Agreement will provide for limited conditions to closing.  As a remedy for default, each Party shall have the right to request specific performance of the Agreement.  As an alternative remedy, upon an event of default by Buyer, Buyer shall be liable for all damages recoverable by Seller for Purchaser’s failure to effect the Transaction.  </w:t>
      </w:r>
    </w:p>
    <w:p>
      <w:pPr>
        <w:pStyle w:val="Normal"/>
        <w:ind w:hanging="2160" w:start="2160" w:end="0"/>
        <w:jc w:val="both"/>
        <w:rPr>
          <w:color w:val="000000"/>
        </w:rPr>
      </w:pPr>
      <w:r>
        <w:rPr>
          <w:color w:val="000000"/>
        </w:rPr>
      </w:r>
    </w:p>
    <w:p>
      <w:pPr>
        <w:pStyle w:val="Normal"/>
        <w:ind w:hanging="2880" w:start="2880" w:end="0"/>
        <w:jc w:val="both"/>
        <w:rPr/>
      </w:pPr>
      <w:r>
        <w:rPr/>
        <w:t>Governing Law:</w:t>
        <w:tab/>
        <w:tab/>
        <w:t>The Agreement will be governed by the laws of the state of New York, United States of America.</w:t>
      </w:r>
    </w:p>
    <w:p>
      <w:pPr>
        <w:pStyle w:val="Normal"/>
        <w:ind w:hanging="2880" w:start="2880" w:end="0"/>
        <w:jc w:val="both"/>
        <w:rPr/>
      </w:pPr>
      <w:r>
        <w:rPr/>
      </w:r>
    </w:p>
    <w:p>
      <w:pPr>
        <w:pStyle w:val="Normal"/>
        <w:ind w:hanging="2880" w:start="2880" w:end="0"/>
        <w:jc w:val="both"/>
        <w:rPr/>
      </w:pPr>
      <w:r>
        <w:rPr/>
        <w:t>Disputes:</w:t>
        <w:tab/>
        <w:tab/>
        <w:tab/>
        <w:t>Disputes shall first be referred to the chief executive officer or equivalent of the Parties.  If agree</w:t>
        <w:softHyphen/>
        <w:t>ment is not achieved within 30 days, the disputes shall be settled by binding arbitration in accordance with the Rules of Conciliation and Arbitration of the International Chamber of Commerce, which shall be conducted by a panel of three (3) arbitrators, in New York City, applying New York law.  The arbitration shall be conducted in English.</w:t>
      </w:r>
    </w:p>
    <w:p>
      <w:pPr>
        <w:pStyle w:val="Normal"/>
        <w:ind w:hanging="2880" w:start="2880" w:end="0"/>
        <w:jc w:val="both"/>
        <w:rPr/>
      </w:pPr>
      <w:r>
        <w:rPr/>
      </w:r>
    </w:p>
    <w:p>
      <w:pPr>
        <w:pStyle w:val="Footer"/>
        <w:tabs>
          <w:tab w:val="clear" w:pos="4320"/>
          <w:tab w:val="clear" w:pos="8640"/>
        </w:tabs>
        <w:jc w:val="both"/>
        <w:rPr/>
      </w:pPr>
      <w:r>
        <w:rPr/>
        <w:t xml:space="preserve">Representations </w:t>
      </w:r>
    </w:p>
    <w:p>
      <w:pPr>
        <w:pStyle w:val="Normal"/>
        <w:ind w:hanging="2880" w:start="2880" w:end="0"/>
        <w:jc w:val="both"/>
        <w:rPr/>
      </w:pPr>
      <w:r>
        <w:rPr/>
        <w:t>and Warranties:</w:t>
        <w:tab/>
        <w:tab/>
        <w:t>Each Party shall make customary representations and warranties, including as to due organization, valid existence and good standing; corporate power and au</w:t>
        <w:softHyphen/>
        <w:t>thority; due authori</w:t>
        <w:softHyphen/>
        <w:t>zation for the execution, delivery and performance of the Agreement; no conflicts with other agreements; legal and binding nature of the Agreement; enforceability of the Agreement in accordance with its terms; and no material litigation which could reasonably be expected to have a material adverse effect on such party or the Agreement.</w:t>
      </w:r>
      <w:r>
        <w:rPr>
          <w:lang w:val="en-CA"/>
        </w:rPr>
        <w:t xml:space="preserve"> </w:t>
      </w:r>
      <w:r>
        <w:rPr>
          <w:lang w:val="en-CA"/>
        </w:rPr>
      </w:r>
      <w:r>
        <w:rPr>
          <w:color w:val="000000"/>
        </w:rPr>
        <w:t>Representations and warranties will generally not be limited to the knowledge of Seller.</w:t>
      </w:r>
    </w:p>
    <w:p>
      <w:pPr>
        <w:pStyle w:val="Normal"/>
        <w:ind w:hanging="2880" w:start="2880" w:end="0"/>
        <w:jc w:val="both"/>
        <w:rPr>
          <w:color w:val="000000"/>
        </w:rPr>
      </w:pPr>
      <w:r>
        <w:rPr>
          <w:color w:val="000000"/>
        </w:rPr>
      </w:r>
    </w:p>
    <w:p>
      <w:pPr>
        <w:pStyle w:val="Footer"/>
        <w:tabs>
          <w:tab w:val="clear" w:pos="4320"/>
          <w:tab w:val="clear" w:pos="8640"/>
        </w:tabs>
        <w:jc w:val="both"/>
        <w:rPr/>
      </w:pPr>
      <w:r>
        <w:rPr/>
        <w:t xml:space="preserve">Compliance </w:t>
      </w:r>
    </w:p>
    <w:p>
      <w:pPr>
        <w:pStyle w:val="Normal"/>
        <w:ind w:hanging="2880" w:start="2880" w:end="0"/>
        <w:jc w:val="both"/>
        <w:rPr/>
      </w:pPr>
      <w:r>
        <w:rPr/>
        <w:t>with Laws:</w:t>
        <w:tab/>
        <w:tab/>
        <w:tab/>
        <w:t>The Agreement will require that each of the Party's perfor</w:t>
        <w:softHyphen/>
        <w:t>mance of its obligations shall be subject to and in full compli</w:t>
        <w:softHyphen/>
        <w:t>ance with all laws applicable to the Parties, including compliance with the Foreign Corrupt Practices Act of the United States of America.</w:t>
      </w:r>
    </w:p>
    <w:p>
      <w:pPr>
        <w:pStyle w:val="Normal"/>
        <w:ind w:hanging="2880" w:start="2880" w:end="0"/>
        <w:jc w:val="both"/>
        <w:rPr/>
      </w:pPr>
      <w:r>
        <w:rPr/>
      </w:r>
    </w:p>
    <w:p>
      <w:pPr>
        <w:pStyle w:val="Footer"/>
        <w:tabs>
          <w:tab w:val="clear" w:pos="4320"/>
          <w:tab w:val="clear" w:pos="8640"/>
        </w:tabs>
        <w:jc w:val="both"/>
        <w:rPr/>
      </w:pPr>
      <w:r>
        <w:rPr/>
        <w:t xml:space="preserve">Limitations </w:t>
      </w:r>
    </w:p>
    <w:p>
      <w:pPr>
        <w:pStyle w:val="Normal"/>
        <w:ind w:hanging="2880" w:start="2880" w:end="0"/>
        <w:jc w:val="both"/>
        <w:rPr/>
      </w:pPr>
      <w:r>
        <w:rPr/>
        <w:t>of Liability:</w:t>
        <w:tab/>
        <w:tab/>
        <w:tab/>
        <w:t>The Agreement will specify the limits of the Parties' liability under the Agreement and will exclude liability for punitive, consequential and incidental damages.</w:t>
      </w:r>
    </w:p>
    <w:sectPr>
      <w:footerReference w:type="default" r:id="rId3"/>
      <w:footerReference w:type="first" r:id="rId4"/>
      <w:type w:val="nextPage"/>
      <w:pgSz w:w="12240" w:h="15840"/>
      <w:pgMar w:left="1440" w:right="1440" w:gutter="0" w:header="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ab/>
      <w:tab/>
      <w:t>MSW - Draft May 31, 2001 - 1:51 PM</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167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167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HOU:676010.1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1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HOU:676010.1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1670"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167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HOU:676010.1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1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HOU:676010.1 </w:t>
                    </w:r>
                    <w:r>
                      <w:rPr>
                        <w:rStyle w:val="DocID"/>
                        <w:sz w:val="16"/>
                      </w:rPr>
                      <w:fldChar w:fldCharType="end"/>
                    </w:r>
                  </w:p>
                </w:txbxContent>
              </v:textbox>
              <w10:wrap type="square"/>
            </v:rect>
          </w:pict>
        </mc:Fallback>
      </mc:AlternateContent>
    </w:r>
  </w:p>
  <w:p>
    <w:pPr>
      <w:pStyle w:val="Normal"/>
      <w:ind w:end="-1440"/>
      <w:rPr>
        <w:rStyle w:val="PageNumber"/>
      </w:rPr>
    </w:pPr>
    <w:r>
      <w:rPr/>
    </w:r>
  </w:p>
  <w:p>
    <w:pPr>
      <w:pStyle w:val="Normal"/>
      <w:ind w:end="-1440"/>
      <w:rPr/>
    </w:pPr>
    <w:r>
      <w:rPr/>
    </w:r>
  </w:p>
  <w:p>
    <w:pPr>
      <w:pStyle w:val="FooterB"/>
      <w:ind w:end="-1440"/>
      <w:rPr/>
    </w:pPr>
    <w:r>
      <w:rPr/>
      <w:t>48848.05-Houston Server 1A</w:t>
      <w:tab/>
      <w:tab/>
      <w:t>MSW - Draft July 18, 2001 - 10:37 AM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3600"/>
        </w:tabs>
        <w:ind w:start="3600" w:hanging="720"/>
      </w:pPr>
      <w:rPr/>
    </w:lvl>
  </w:abstractNum>
  <w:abstractNum w:abstractNumId="3">
    <w:lvl w:ilvl="0">
      <w:start w:val="1"/>
      <w:numFmt w:val="decimal"/>
      <w:lvlText w:val="%1."/>
      <w:lvlJc w:val="start"/>
      <w:pPr>
        <w:tabs>
          <w:tab w:val="num" w:pos="720"/>
        </w:tabs>
        <w:ind w:start="720" w:hanging="720"/>
      </w:pPr>
      <w:rPr>
        <w:sz w:val="24"/>
        <w:i w:val="false"/>
        <w:b w:val="false"/>
        <w:rFonts w:ascii="Times New Roman" w:hAnsi="Times New Roman" w:cs="Times New Roman"/>
      </w:rPr>
    </w:lvl>
  </w:abstractNum>
  <w:abstractNum w:abstractNumId="4">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ind w:firstLine="375" w:start="0" w:end="0"/>
      <w:outlineLvl w:val="2"/>
    </w:pPr>
    <w:rPr>
      <w:b/>
    </w:rPr>
  </w:style>
  <w:style w:type="character" w:styleId="WW8Num1z0">
    <w:name w:val="WW8Num1z0"/>
    <w:qFormat/>
    <w:rPr>
      <w:rFonts w:ascii="Times New Roman" w:hAnsi="Times New Roman" w:cs="Times New Roman"/>
      <w:sz w:val="24"/>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rPr>
  </w:style>
  <w:style w:type="character" w:styleId="WW8Num22z0">
    <w:name w:val="WW8Num22z0"/>
    <w:qFormat/>
    <w:rPr>
      <w:rFonts w:ascii="CG Times" w:hAnsi="CG Times" w:cs="CG Times"/>
      <w:b w:val="false"/>
      <w:i w:val="false"/>
      <w:sz w:val="24"/>
    </w:rPr>
  </w:style>
  <w:style w:type="character" w:styleId="WW8Num23z0">
    <w:name w:val="WW8Num23z0"/>
    <w:qFormat/>
    <w:rPr>
      <w:rFonts w:ascii="CG Times" w:hAnsi="CG Times" w:cs="CG Times"/>
      <w:b w:val="false"/>
      <w:i w:val="false"/>
      <w:sz w:val="24"/>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Times New Roman" w:hAnsi="Times New Roman" w:cs="Times New Roman"/>
    </w:rPr>
  </w:style>
  <w:style w:type="character" w:styleId="WW8Num32z1">
    <w:name w:val="WW8Num32z1"/>
    <w:qFormat/>
    <w:rPr>
      <w:u w:val="single"/>
    </w:rPr>
  </w:style>
  <w:style w:type="character" w:styleId="WW8Num33z0">
    <w:name w:val="WW8Num33z0"/>
    <w:qFormat/>
    <w:rPr/>
  </w:style>
  <w:style w:type="character" w:styleId="WW8Num34z0">
    <w:name w:val="WW8Num34z0"/>
    <w:qFormat/>
    <w:rPr/>
  </w:style>
  <w:style w:type="character" w:styleId="WW8Num38z0">
    <w:name w:val="WW8Num38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4"/>
      </w:numPr>
      <w:tabs>
        <w:tab w:val="clear" w:pos="720"/>
      </w:tabs>
      <w:ind w:hanging="720" w:start="720" w:end="0"/>
      <w:outlineLvl w:val="0"/>
    </w:pPr>
    <w:rPr/>
  </w:style>
  <w:style w:type="paragraph" w:styleId="BodyTextIndent">
    <w:name w:val="Body Text Indent"/>
    <w:basedOn w:val="Normal"/>
    <w:pPr>
      <w:widowControl/>
      <w:ind w:firstLine="720" w:start="0" w:end="0"/>
    </w:pPr>
    <w:rPr>
      <w:sz w:val="20"/>
    </w:rPr>
  </w:style>
  <w:style w:type="paragraph" w:styleId="BodyText2">
    <w:name w:val="Body Text 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b/>
      <w:sz w:val="20"/>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ind w:firstLine="720" w:start="0" w:end="0"/>
      <w:jc w:val="both"/>
    </w:pPr>
    <w:rPr/>
  </w:style>
  <w:style w:type="paragraph" w:styleId="BodyText3">
    <w:name w:val="Body Text 3"/>
    <w:basedOn w:val="Normal"/>
    <w:qFormat/>
    <w:pPr>
      <w:widowControl/>
      <w:jc w:val="both"/>
    </w:pPr>
    <w:rPr/>
  </w:style>
  <w:style w:type="paragraph" w:styleId="BodyTextIndent3">
    <w:name w:val="Body Text Indent 3"/>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2160" w:end="0"/>
    </w:pPr>
    <w:rPr/>
  </w:style>
  <w:style w:type="paragraph" w:styleId="FootnoteText">
    <w:name w:val="footnote text"/>
    <w:basedOn w:val="Normal"/>
    <w:pPr>
      <w:widowControl/>
      <w:spacing w:before="0" w:after="120"/>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2001-09-13T18:52:00Z</dcterms:created>
  <dc:creator>Enron</dc:creator>
  <dc:description/>
  <dc:language>en-CA</dc:language>
  <cp:lastModifiedBy>Randy Pais</cp:lastModifiedBy>
  <cp:lastPrinted>2001-11-13T15:17:00Z</cp:lastPrinted>
  <dcterms:modified xsi:type="dcterms:W3CDTF">2001-11-13T18:47:00Z</dcterms:modified>
  <cp:revision>3</cp:revision>
  <dc:subject/>
  <dc:title>Enron Brazil Power Holdings 20 Ltd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HOU:676010.1 </vt:lpwstr>
  </property>
</Properties>
</file>