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u w:val="single"/>
        </w:rPr>
      </w:pPr>
      <w:r>
        <w:rPr>
          <w:u w:val="single"/>
        </w:rPr>
        <w:t>HOUSTONSTREET EXCHANGE, INC.</w:t>
      </w:r>
    </w:p>
    <w:p>
      <w:pPr>
        <w:pStyle w:val="Normal"/>
        <w:jc w:val="center"/>
        <w:rPr>
          <w:u w:val="single"/>
        </w:rPr>
      </w:pPr>
      <w:r>
        <w:rPr>
          <w:u w:val="single"/>
        </w:rPr>
      </w:r>
    </w:p>
    <w:p>
      <w:pPr>
        <w:pStyle w:val="Normal"/>
        <w:numPr>
          <w:ilvl w:val="0"/>
          <w:numId w:val="0"/>
        </w:numPr>
        <w:jc w:val="center"/>
        <w:outlineLvl w:val="0"/>
        <w:rPr>
          <w:u w:val="single"/>
        </w:rPr>
      </w:pPr>
      <w:r>
        <w:rPr>
          <w:u w:val="single"/>
        </w:rPr>
        <w:t>LETTER AGREEMENT</w:t>
      </w:r>
    </w:p>
    <w:p>
      <w:pPr>
        <w:pStyle w:val="Normal"/>
        <w:jc w:val="both"/>
        <w:rPr/>
      </w:pPr>
      <w:r>
        <w:rPr/>
      </w:r>
    </w:p>
    <w:p>
      <w:pPr>
        <w:pStyle w:val="Normal"/>
        <w:jc w:val="both"/>
        <w:rPr/>
      </w:pPr>
      <w:r>
        <w:rPr/>
      </w:r>
    </w:p>
    <w:p>
      <w:pPr>
        <w:pStyle w:val="Normal"/>
        <w:jc w:val="both"/>
        <w:rPr/>
      </w:pPr>
      <w:r>
        <w:rPr/>
      </w:r>
    </w:p>
    <w:p>
      <w:pPr>
        <w:pStyle w:val="Normal"/>
        <w:jc w:val="both"/>
        <w:rPr/>
      </w:pPr>
      <w:r>
        <w:rPr/>
        <w:tab/>
        <w:tab/>
        <w:t>This Letter Agreement (this "Agreement"), dated as of March 30, 2001, is entered into by and between HoustonStreet Exchange, Inc., a Delaware corporation (the "Company"), and Enron Net Works LLC, a Delaware limited liability company ("Enron").</w:t>
      </w:r>
    </w:p>
    <w:p>
      <w:pPr>
        <w:pStyle w:val="Normal"/>
        <w:jc w:val="both"/>
        <w:rPr/>
      </w:pPr>
      <w:r>
        <w:rPr/>
      </w:r>
    </w:p>
    <w:p>
      <w:pPr>
        <w:pStyle w:val="Normal"/>
        <w:ind w:firstLine="720" w:end="0"/>
        <w:jc w:val="both"/>
        <w:rPr/>
      </w:pPr>
      <w:r>
        <w:rPr/>
        <w:tab/>
        <w:t>WHEREAS, pursuant to that certain Common Stock Purchase Agreement, dated as of September 20, 2000, by and between the Company and Enron (the "Common Stock Purchase Agreement"), the Company and Enron entered into a Warrant Agreement dated as of December 4, 2000 (the "Warrant Agreement") pursuant to which the Company granted to Enron a Warrant (the "Enron Warrant") to acquire up to an aggregate of 2,544,347 shares (subject to adjustment as provided in Section 10 of the Warrant Agreement) of the Common Stock of the Company (the "Common Stock") at an exercise price per share of the par value per share of the Common Stock (subject to adjustment as provided in Section 10 of the Warrant Agreement), which Enron Warrant is exercisable beginning on the first anniversary (the "Exercise Date") of the Technology Interface Date (as defined in the Warrant Agreement) and ending 60 days thereafter; and</w:t>
      </w:r>
    </w:p>
    <w:p>
      <w:pPr>
        <w:pStyle w:val="Normal"/>
        <w:ind w:firstLine="720" w:end="0"/>
        <w:jc w:val="both"/>
        <w:rPr/>
      </w:pPr>
      <w:r>
        <w:rPr/>
      </w:r>
    </w:p>
    <w:p>
      <w:pPr>
        <w:pStyle w:val="Normal"/>
        <w:ind w:firstLine="720" w:end="0"/>
        <w:jc w:val="both"/>
        <w:rPr/>
      </w:pPr>
      <w:r>
        <w:rPr/>
        <w:tab/>
        <w:t>WHEREAS, the Enron Warrant will terminate if, prior to the Exercise Date, (i) Enron shall have provided any information regarding the products subject to that certain Price Posting Agreement dated as of December 4, 2000 by and between the Company and Enron (the "Posting Agreement"), including prices, quantities, delivery dates or other specifications to any electronic trading platform or electronic interface including web based and non-web based electronics systems, other than EnronOnline or the Company's platform; (ii) the Posting Agreement shall have been terminated by Enron prior to the Interface Completion Date (as defined in the Posting Agreement) pursuant to Section 12(a)(i) through (xi) (except Section 12(a)(iii)) of the Posting Agreement or (iii) the Posting Agreement shall have been terminated by the Company prior to the twelve-month anniversary of the Interface Completion Date pursuant to Section 12(b) of the Posting Agreement (collectively, the "Termination Conditions"); and</w:t>
      </w:r>
    </w:p>
    <w:p>
      <w:pPr>
        <w:pStyle w:val="Normal"/>
        <w:jc w:val="both"/>
        <w:rPr/>
      </w:pPr>
      <w:r>
        <w:rPr/>
      </w:r>
    </w:p>
    <w:p>
      <w:pPr>
        <w:pStyle w:val="Normal"/>
        <w:ind w:firstLine="720" w:end="0"/>
        <w:jc w:val="both"/>
        <w:rPr/>
      </w:pPr>
      <w:r>
        <w:rPr/>
        <w:tab/>
        <w:t>WHEREAS, the Company proposes to sell Senior Secured Notes pursuant to a Note and Warrant Purchase Agreement to be dated on or about March 27, 2001 (the "Financing"), and in connection therewith, desires to grant to the purchasers of such notes registration rights; and</w:t>
      </w:r>
    </w:p>
    <w:p>
      <w:pPr>
        <w:pStyle w:val="Normal"/>
        <w:ind w:firstLine="720" w:end="0"/>
        <w:jc w:val="both"/>
        <w:rPr/>
      </w:pPr>
      <w:r>
        <w:rPr/>
      </w:r>
    </w:p>
    <w:p>
      <w:pPr>
        <w:pStyle w:val="Normal"/>
        <w:ind w:firstLine="720" w:end="0"/>
        <w:jc w:val="both"/>
        <w:rPr/>
      </w:pPr>
      <w:r>
        <w:rPr/>
        <w:t>WHEREAS, Enron is a party to that certain Investor Rights Agreement, as amended by Amendment Nos. 1, 2 and 3 thereof (as amended, the "Investor Rights Agreement"), which provides, among other things, that the Investor Rights Agreement may not be amended, modified, terminated or waived, and that additional registration rights may not be granted, without the approval of certain stockholders, and in connection therewith the Company has requested that Enron execute  the Amended and Restated Investor Rights Agreement in the form attached as Exhibit A hereto;</w:t>
      </w:r>
    </w:p>
    <w:p>
      <w:pPr>
        <w:pStyle w:val="Normal"/>
        <w:ind w:firstLine="720" w:end="0"/>
        <w:jc w:val="both"/>
        <w:rPr/>
      </w:pPr>
      <w:r>
        <w:rPr/>
      </w:r>
    </w:p>
    <w:p>
      <w:pPr>
        <w:pStyle w:val="Normal"/>
        <w:ind w:firstLine="720" w:end="0"/>
        <w:jc w:val="both"/>
        <w:rPr/>
      </w:pPr>
      <w:r>
        <w:rPr/>
        <w:tab/>
        <w:t>NOW THEREFORE, in consideration of the mutual promises and covenants contained in this Agreement, the parties hereto agree as follows:</w:t>
      </w:r>
    </w:p>
    <w:p>
      <w:pPr>
        <w:pStyle w:val="Normal"/>
        <w:ind w:firstLine="720" w:end="0"/>
        <w:jc w:val="both"/>
        <w:rPr/>
      </w:pPr>
      <w:r>
        <w:rPr/>
      </w:r>
    </w:p>
    <w:p>
      <w:pPr>
        <w:pStyle w:val="Normal"/>
        <w:ind w:firstLine="180" w:start="540" w:end="0"/>
        <w:jc w:val="both"/>
        <w:rPr/>
      </w:pPr>
      <w:r>
        <w:rPr/>
        <w:tab/>
        <w:t>1)</w:t>
        <w:tab/>
        <w:t>At the Final Closing Date (as defined below), provided that Enron shall not have terminated the Posting Agreement in accordance with the terms thereof prior to such date, the Company shall pay to Enron $50,000 to cover the costs of Enron's review of the documents, legal expenses and out-of-pocket expenses in connection with the Financing;</w:t>
      </w:r>
    </w:p>
    <w:p>
      <w:pPr>
        <w:pStyle w:val="Normal"/>
        <w:ind w:firstLine="180" w:start="540" w:end="0"/>
        <w:jc w:val="both"/>
        <w:rPr/>
      </w:pPr>
      <w:r>
        <w:rPr/>
      </w:r>
    </w:p>
    <w:p>
      <w:pPr>
        <w:pStyle w:val="Normal"/>
        <w:ind w:firstLine="180" w:start="540" w:end="0"/>
        <w:jc w:val="both"/>
        <w:rPr/>
      </w:pPr>
      <w:r>
        <w:rPr/>
        <w:tab/>
        <w:t>2)</w:t>
        <w:tab/>
        <w:t>The Company shall pay to Enron on a monthly basis after the Interface Completion Date, 10% of the gross revenues generated by the Sponsor Platform and any other electronic trading platforms owned by the Company for which Enron is furnishing prices pursuant to the Posting Agreement</w:t>
      </w:r>
      <w:ins w:id="0" w:author="Travis McCullough" w:date="2001-03-30T13:11:00Z">
        <w:r>
          <w:rPr/>
          <w:t xml:space="preserve">; provided, however, in no event shall the aggregate of all of such monthly payments hereunder exceed </w:t>
        </w:r>
      </w:ins>
      <w:del w:id="1" w:author="Travis McCullough" w:date="2001-03-30T13:11:00Z">
        <w:r>
          <w:rPr/>
          <w:delText>, up to a limit of</w:delText>
        </w:r>
      </w:del>
      <w:r>
        <w:rPr/>
        <w:t xml:space="preserve"> $250,000</w:t>
      </w:r>
      <w:del w:id="2" w:author="Travis McCullough" w:date="2001-03-30T13:11:00Z">
        <w:r>
          <w:rPr/>
          <w:delText xml:space="preserve"> in the aggregate</w:delText>
        </w:r>
      </w:del>
      <w:r>
        <w:rPr/>
        <w:t xml:space="preserve">; provided </w:t>
      </w:r>
      <w:ins w:id="3" w:author="Travis McCullough" w:date="2001-03-30T13:11:00Z">
        <w:r>
          <w:rPr/>
          <w:t xml:space="preserve">further, </w:t>
        </w:r>
      </w:ins>
      <w:del w:id="4" w:author="Travis McCullough" w:date="2001-03-30T13:11:00Z">
        <w:r>
          <w:rPr/>
          <w:delText>however,</w:delText>
        </w:r>
      </w:del>
      <w:r>
        <w:rPr/>
        <w:t xml:space="preserve"> if such payments to Enron from the Company have not totaled $250,000 in the aggregate by the twelve-month anniversary of the date of this Agreement, the Company shall pay to Enron promptly thereafter the amount by which $250,000 exceeds the total of such payments.</w:t>
      </w:r>
    </w:p>
    <w:p>
      <w:pPr>
        <w:pStyle w:val="Normal"/>
        <w:ind w:firstLine="180" w:start="540" w:end="0"/>
        <w:jc w:val="both"/>
        <w:rPr/>
      </w:pPr>
      <w:r>
        <w:rPr/>
      </w:r>
    </w:p>
    <w:p>
      <w:pPr>
        <w:pStyle w:val="Normal"/>
        <w:ind w:firstLine="180" w:start="540" w:end="0"/>
        <w:jc w:val="both"/>
        <w:rPr/>
      </w:pPr>
      <w:r>
        <w:rPr/>
        <w:tab/>
        <w:t>3)</w:t>
        <w:tab/>
        <w:t>Effective immediately upon the Interface Completion Date, the Termination Conditions in the Enron Warrant will be waived, without any further action required by the Company or Enron, and Enron may exercise the Enron Warrant at any time within sixty (60) days of the Interface Completion Date.</w:t>
      </w:r>
    </w:p>
    <w:p>
      <w:pPr>
        <w:pStyle w:val="Normal"/>
        <w:ind w:firstLine="180" w:start="540" w:end="0"/>
        <w:jc w:val="both"/>
        <w:rPr/>
      </w:pPr>
      <w:r>
        <w:rPr/>
      </w:r>
    </w:p>
    <w:p>
      <w:pPr>
        <w:pStyle w:val="Normal"/>
        <w:ind w:firstLine="180" w:start="540" w:end="0"/>
        <w:jc w:val="both"/>
        <w:rPr/>
      </w:pPr>
      <w:r>
        <w:rPr/>
        <w:tab/>
        <w:t>4)</w:t>
        <w:tab/>
        <w:t>Enron will, simultaneously with the execution of this Agreement, execute and deliver the Amended and Restated Investor Rights Agreement in the form attached hereto as Exhibit A.</w:t>
      </w:r>
    </w:p>
    <w:p>
      <w:pPr>
        <w:pStyle w:val="Normal"/>
        <w:ind w:firstLine="180" w:start="540" w:end="0"/>
        <w:jc w:val="both"/>
        <w:rPr/>
      </w:pPr>
      <w:r>
        <w:rPr/>
      </w:r>
    </w:p>
    <w:p>
      <w:pPr>
        <w:pStyle w:val="Normal"/>
        <w:ind w:firstLine="180" w:start="540" w:end="0"/>
        <w:jc w:val="both"/>
        <w:rPr/>
      </w:pPr>
      <w:r>
        <w:rPr/>
        <w:tab/>
        <w:t>5)</w:t>
        <w:tab/>
        <w:t xml:space="preserve">The Final Closing Date shall mean the third business day immediately following the first thirty (30) consecutive calendar days after the Interface Completion Date  during which the Company has maintained ninety percent (90%) Platform Availability with respect to the Sponsor Platform.  For purposes hereof, “Platform Availability” means that the Sponsor Platform has been accessible for customer log-in between 8:30 AM and 2:30 PM (Central time), Monday through Friday, except where such Platform Availability cannot be maintained by the Company because of the acts or omissions, outside the control of the Company, of third-party service providers, web hosting providers, software providers and other third parties.  </w:t>
      </w:r>
    </w:p>
    <w:p>
      <w:pPr>
        <w:pStyle w:val="Normal"/>
        <w:ind w:firstLine="900" w:start="540" w:end="0"/>
        <w:jc w:val="both"/>
        <w:rPr/>
      </w:pPr>
      <w:r>
        <w:rPr/>
      </w:r>
    </w:p>
    <w:p>
      <w:pPr>
        <w:pStyle w:val="Normal"/>
        <w:ind w:firstLine="900" w:start="540" w:end="0"/>
        <w:jc w:val="both"/>
        <w:rPr/>
      </w:pPr>
      <w:r>
        <w:rPr/>
        <w:t>6)</w:t>
        <w:tab/>
        <w:t>Each of the Company and Enron represents and warrants to the other that (i) it has all necessary company power and authority to execute and deliver and to perform its obligations under this Agreement; (ii) that this Agreement has been duly authorized by all necessary corporate action; (iii) that upon execution and delivery, this Agreement  represents its legal, valid and binding obligation that is enforceable against it in accordance with its terms; and (iii) that the execution, delivery and performance of this Agreement does not require any consent, approval, authorization or waiver under any of the Company's organizational documents or any material contract or agreement to which it is a party, will not constitute a default under any material contract or agreement to which it is a party, and will not violate any law, regulation or order that is applicable to it.</w:t>
      </w:r>
    </w:p>
    <w:p>
      <w:pPr>
        <w:pStyle w:val="Normal"/>
        <w:ind w:firstLine="900" w:start="540" w:end="0"/>
        <w:jc w:val="both"/>
        <w:rPr/>
      </w:pPr>
      <w:r>
        <w:rPr/>
      </w:r>
    </w:p>
    <w:p>
      <w:pPr>
        <w:pStyle w:val="Normal"/>
        <w:ind w:firstLine="900" w:start="540" w:end="0"/>
        <w:jc w:val="both"/>
        <w:rPr/>
      </w:pPr>
      <w:r>
        <w:rPr/>
        <w:t>7)</w:t>
        <w:tab/>
        <w:t xml:space="preserve">The Secretary of the Company is delivering to Enron herewith a certificate in the form attached as Exhibit B hereto attesting to the authorization and approval by the Board of Directors of the Company of this Agreement and the transactions contemplated hereby.  </w:t>
      </w:r>
    </w:p>
    <w:p>
      <w:pPr>
        <w:pStyle w:val="Normal"/>
        <w:ind w:firstLine="900" w:start="540" w:end="0"/>
        <w:jc w:val="both"/>
        <w:rPr/>
      </w:pPr>
      <w:r>
        <w:rPr/>
      </w:r>
    </w:p>
    <w:p>
      <w:pPr>
        <w:pStyle w:val="Normal"/>
        <w:ind w:firstLine="900" w:start="540" w:end="0"/>
        <w:jc w:val="both"/>
        <w:rPr/>
      </w:pPr>
      <w:r>
        <w:rPr/>
        <w:t>8)</w:t>
        <w:tab/>
        <w:t>Each of the Common Stock Purchase Agreement and the Ancillary Agreements (as defined in the Common Stock Purchase Agreement) shall be deemed to have been amended to the extent, but only to the extent, necessary to effect the transactions referenced in this Agreement.  Except as expressly provided in this Letter Agreement or the Amended and Restated Investor Rights Agreement, nothing herein shall be deemed to amend, modify, or supercede the Posting Agreement or any of the Investment Documents (as such term is defined in the Posting Agreement).  This Agreement sets forth all of the terms and conditions of the agreement of the parties with respect to the subject matter hereof.</w:t>
      </w:r>
    </w:p>
    <w:p>
      <w:pPr>
        <w:pStyle w:val="Normal"/>
        <w:ind w:firstLine="900" w:start="540" w:end="0"/>
        <w:jc w:val="both"/>
        <w:rPr/>
      </w:pPr>
      <w:r>
        <w:rPr/>
      </w:r>
    </w:p>
    <w:p>
      <w:pPr>
        <w:pStyle w:val="Normal"/>
        <w:ind w:firstLine="900" w:start="540" w:end="0"/>
        <w:jc w:val="both"/>
        <w:rPr/>
      </w:pPr>
      <w:r>
        <w:rPr/>
        <w:t>9).</w:t>
        <w:tab/>
        <w:t>The parties agree to take, or cause to be taken, all actions, and to do, or cause to be done, all thing necessary or desirable to consummate the transactions contemplated hereby, including the execution and delivery of such other documents, certificates, and agreements.  This Agreement may be executed in counterparts.</w:t>
      </w:r>
    </w:p>
    <w:p>
      <w:pPr>
        <w:pStyle w:val="Normal"/>
        <w:ind w:firstLine="900" w:start="540" w:end="0"/>
        <w:jc w:val="both"/>
        <w:rPr/>
      </w:pPr>
      <w:r>
        <w:rPr/>
      </w:r>
      <w:r>
        <w:br w:type="page"/>
      </w:r>
    </w:p>
    <w:p>
      <w:pPr>
        <w:pStyle w:val="Normal"/>
        <w:ind w:firstLine="180" w:start="540" w:end="0"/>
        <w:jc w:val="both"/>
        <w:rPr/>
      </w:pPr>
      <w:r>
        <w:rPr/>
      </w:r>
    </w:p>
    <w:p>
      <w:pPr>
        <w:pStyle w:val="Normal"/>
        <w:ind w:firstLine="180" w:end="0"/>
        <w:jc w:val="both"/>
        <w:rPr/>
      </w:pPr>
      <w:r>
        <w:rPr/>
        <w:tab/>
        <w:tab/>
        <w:t>IN WITNESS WHEREOF, this Letter Agreement has been executed by the parties hereto as of the date first above written.</w:t>
      </w:r>
    </w:p>
    <w:p>
      <w:pPr>
        <w:pStyle w:val="Normal"/>
        <w:ind w:firstLine="180" w:end="0"/>
        <w:jc w:val="both"/>
        <w:rPr/>
      </w:pPr>
      <w:r>
        <w:rPr/>
      </w:r>
    </w:p>
    <w:p>
      <w:pPr>
        <w:pStyle w:val="Normal"/>
        <w:ind w:firstLine="180" w:end="0"/>
        <w:jc w:val="both"/>
        <w:rPr/>
      </w:pPr>
      <w:r>
        <w:rPr/>
      </w:r>
    </w:p>
    <w:p>
      <w:pPr>
        <w:pStyle w:val="Normal"/>
        <w:numPr>
          <w:ilvl w:val="0"/>
          <w:numId w:val="0"/>
        </w:numPr>
        <w:ind w:firstLine="180" w:end="0"/>
        <w:jc w:val="both"/>
        <w:outlineLvl w:val="0"/>
        <w:rPr/>
      </w:pPr>
      <w:r>
        <w:rPr/>
        <w:tab/>
        <w:tab/>
        <w:tab/>
        <w:tab/>
        <w:tab/>
        <w:t>HOUSTONSTREET EXCHANGE, INC.</w:t>
      </w:r>
    </w:p>
    <w:p>
      <w:pPr>
        <w:pStyle w:val="Normal"/>
        <w:ind w:firstLine="180" w:end="0"/>
        <w:jc w:val="both"/>
        <w:rPr/>
      </w:pPr>
      <w:r>
        <w:rPr/>
      </w:r>
    </w:p>
    <w:p>
      <w:pPr>
        <w:pStyle w:val="Normal"/>
        <w:ind w:firstLine="180" w:end="0"/>
        <w:jc w:val="both"/>
        <w:rPr/>
      </w:pPr>
      <w:r>
        <w:rPr/>
      </w:r>
    </w:p>
    <w:p>
      <w:pPr>
        <w:pStyle w:val="Normal"/>
        <w:ind w:firstLine="180" w:end="0"/>
        <w:jc w:val="both"/>
        <w:rPr/>
      </w:pPr>
      <w:r>
        <w:rPr/>
      </w:r>
    </w:p>
    <w:p>
      <w:pPr>
        <w:pStyle w:val="Normal"/>
        <w:ind w:firstLine="180" w:end="0"/>
        <w:jc w:val="both"/>
        <w:rPr/>
      </w:pPr>
      <w:r>
        <w:rPr/>
        <w:tab/>
        <w:tab/>
        <w:tab/>
        <w:tab/>
        <w:tab/>
        <w:t>By:__________________________________</w:t>
        <w:br/>
        <w:tab/>
        <w:tab/>
        <w:tab/>
        <w:tab/>
        <w:tab/>
        <w:tab/>
        <w:t>Frank W. Getman, Jr.</w:t>
      </w:r>
    </w:p>
    <w:p>
      <w:pPr>
        <w:pStyle w:val="Normal"/>
        <w:ind w:firstLine="180" w:end="0"/>
        <w:jc w:val="both"/>
        <w:rPr/>
      </w:pPr>
      <w:r>
        <w:rPr/>
        <w:tab/>
        <w:tab/>
        <w:tab/>
        <w:tab/>
        <w:tab/>
        <w:tab/>
        <w:t>President and Chief Executive Officer</w:t>
      </w:r>
    </w:p>
    <w:p>
      <w:pPr>
        <w:pStyle w:val="Normal"/>
        <w:ind w:firstLine="180" w:end="0"/>
        <w:jc w:val="both"/>
        <w:rPr/>
      </w:pPr>
      <w:r>
        <w:rPr/>
      </w:r>
    </w:p>
    <w:p>
      <w:pPr>
        <w:pStyle w:val="Normal"/>
        <w:ind w:firstLine="180" w:end="0"/>
        <w:jc w:val="both"/>
        <w:rPr/>
      </w:pPr>
      <w:r>
        <w:rPr/>
      </w:r>
    </w:p>
    <w:p>
      <w:pPr>
        <w:pStyle w:val="Normal"/>
        <w:ind w:firstLine="180" w:end="0"/>
        <w:jc w:val="both"/>
        <w:rPr/>
      </w:pPr>
      <w:r>
        <w:rPr/>
        <w:tab/>
        <w:tab/>
        <w:tab/>
        <w:tab/>
        <w:tab/>
        <w:t>ENRON NET WORKS LLC</w:t>
      </w:r>
    </w:p>
    <w:p>
      <w:pPr>
        <w:pStyle w:val="Normal"/>
        <w:ind w:firstLine="180" w:end="0"/>
        <w:jc w:val="both"/>
        <w:rPr/>
      </w:pPr>
      <w:r>
        <w:rPr/>
      </w:r>
    </w:p>
    <w:p>
      <w:pPr>
        <w:pStyle w:val="Normal"/>
        <w:ind w:firstLine="180" w:end="0"/>
        <w:jc w:val="both"/>
        <w:rPr/>
      </w:pPr>
      <w:r>
        <w:rPr/>
      </w:r>
    </w:p>
    <w:p>
      <w:pPr>
        <w:pStyle w:val="Normal"/>
        <w:ind w:firstLine="180" w:end="0"/>
        <w:jc w:val="both"/>
        <w:rPr/>
      </w:pPr>
      <w:r>
        <w:rPr/>
      </w:r>
    </w:p>
    <w:p>
      <w:pPr>
        <w:pStyle w:val="Normal"/>
        <w:ind w:firstLine="180" w:end="0"/>
        <w:jc w:val="both"/>
        <w:rPr/>
      </w:pPr>
      <w:r>
        <w:rPr/>
        <w:tab/>
        <w:tab/>
        <w:tab/>
        <w:tab/>
        <w:tab/>
        <w:t>By:___________________________________</w:t>
        <w:br/>
        <w:tab/>
        <w:tab/>
        <w:tab/>
        <w:tab/>
        <w:tab/>
        <w:tab/>
        <w:t>Andy Zipper</w:t>
      </w:r>
    </w:p>
    <w:p>
      <w:pPr>
        <w:pStyle w:val="Normal"/>
        <w:ind w:firstLine="180" w:end="0"/>
        <w:jc w:val="both"/>
        <w:rPr/>
      </w:pPr>
      <w:r>
        <w:rPr/>
        <w:tab/>
        <w:tab/>
        <w:tab/>
        <w:tab/>
        <w:tab/>
        <w:tab/>
        <w:t>Vice President</w:t>
      </w:r>
      <w:r>
        <w:br w:type="page"/>
      </w:r>
    </w:p>
    <w:p>
      <w:pPr>
        <w:pStyle w:val="Normal"/>
        <w:spacing w:lineRule="exact" w:line="240" w:before="0" w:after="480"/>
        <w:jc w:val="center"/>
        <w:rPr/>
      </w:pPr>
      <w:r>
        <w:rPr/>
        <w:t>HOUSTONSTREET EXCHANGE, INC</w:t>
      </w:r>
      <w:r>
        <w:rPr>
          <w:rStyle w:val="Centered"/>
          <w:sz w:val="22"/>
        </w:rPr>
        <w:t>.</w:t>
      </w:r>
    </w:p>
    <w:p>
      <w:pPr>
        <w:pStyle w:val="Normal"/>
        <w:spacing w:before="0" w:after="188"/>
        <w:jc w:val="center"/>
        <w:rPr/>
      </w:pPr>
      <w:r>
        <w:rPr>
          <w:rStyle w:val="centerunder"/>
          <w:sz w:val="22"/>
        </w:rPr>
        <w:t>Secretary’s Certificate</w:t>
      </w:r>
    </w:p>
    <w:p>
      <w:pPr>
        <w:pStyle w:val="Normal"/>
        <w:spacing w:lineRule="auto" w:line="480" w:before="0" w:after="188"/>
        <w:ind w:firstLine="1440" w:end="0"/>
        <w:jc w:val="both"/>
        <w:rPr/>
      </w:pPr>
      <w:r>
        <w:rPr>
          <w:rStyle w:val="bodytextdo"/>
          <w:sz w:val="22"/>
        </w:rPr>
        <w:t>I, _______________, Secretary of HoustonStreet Exchange, Inc., a Delaware corporation (“HoustonStreet"), am authorized to execute and deliver this certificate on behalf of HoustonStreet and DO HEREBY CERTIFY on behalf of HoustonStreet as follows:</w:t>
      </w:r>
    </w:p>
    <w:p>
      <w:pPr>
        <w:pStyle w:val="Normal"/>
        <w:tabs>
          <w:tab w:val="clear" w:pos="720"/>
          <w:tab w:val="left" w:pos="-1440" w:leader="none"/>
        </w:tabs>
        <w:spacing w:before="0" w:after="188"/>
        <w:ind w:hanging="720" w:start="1440" w:end="0"/>
        <w:jc w:val="both"/>
        <w:rPr/>
      </w:pPr>
      <w:r>
        <w:rPr>
          <w:rStyle w:val="bodytextdo"/>
          <w:sz w:val="22"/>
        </w:rPr>
        <w:t>(1)</w:t>
        <w:tab/>
        <w:t>Attached hereto as Exhibit A is a true, complete and correct copy of the resolutions duly adopted by the Board of Directors of HoustonStreet on March 30, 2001, which resolutions have not been rescinded or modified, are presently in full force and effect on the date hereof,  and constitute the only action of the Board of Directors of HoustonStreet, with respect to that certain letter agreement between Enron Net Works LLC and HoustonStreet.</w:t>
      </w:r>
    </w:p>
    <w:p>
      <w:pPr>
        <w:pStyle w:val="Normal"/>
        <w:tabs>
          <w:tab w:val="clear" w:pos="720"/>
          <w:tab w:val="left" w:pos="-1440" w:leader="none"/>
        </w:tabs>
        <w:ind w:hanging="720" w:start="1440" w:end="0"/>
        <w:jc w:val="both"/>
        <w:rPr/>
      </w:pPr>
      <w:r>
        <w:rPr>
          <w:rStyle w:val="bodytextdo"/>
          <w:sz w:val="22"/>
        </w:rPr>
        <w:t>(3)</w:t>
        <w:tab/>
        <w:t>The following named individual who, as an officer and director of HoustonStreet, has signed the Agreement, has been duly elected, qualified and appointed and holds the office set forth below opposite his name, and the signatures set opposite his name is his genuine signature: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lushLeft"/>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lushLeft"/>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spacing w:before="0" w:after="188"/>
        <w:jc w:val="both"/>
        <w:rPr/>
      </w:pPr>
      <w:bookmarkStart w:id="0" w:name="QuickMark"/>
      <w:bookmarkEnd w:id="0"/>
      <w:r>
        <w:rPr>
          <w:rStyle w:val="FlushLeft"/>
          <w:sz w:val="22"/>
        </w:rPr>
        <w:t>Frank W. Getman, Jr.</w:t>
        <w:tab/>
        <w:t xml:space="preserve">President/Chief Executive Officer </w:t>
      </w:r>
      <w:r>
        <w:rPr>
          <w:rStyle w:val="FlushLeft"/>
          <w:sz w:val="22"/>
          <w:u w:val="single"/>
        </w:rPr>
        <w:tab/>
      </w:r>
      <w:r>
        <w:rPr>
          <w:rStyle w:val="FlushLeft"/>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377"/>
        <w:jc w:val="both"/>
        <w:rPr>
          <w:rStyle w:val="bodytextdo"/>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188"/>
        <w:ind w:firstLine="1440" w:end="0"/>
        <w:jc w:val="both"/>
        <w:rPr/>
      </w:pPr>
      <w:r>
        <w:rPr>
          <w:rStyle w:val="bodytextdo"/>
          <w:sz w:val="22"/>
        </w:rPr>
        <w:t>IN WITNESS WHEREOF, the undersigned has executed this Certificate as of the ____ day of March,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sz w:val="22"/>
        </w:rPr>
        <w:t xml:space="preserve">_______________________________________  </w:t>
      </w:r>
    </w:p>
    <w:p>
      <w:pPr>
        <w:pStyle w:val="Normal"/>
        <w:ind w:firstLine="720" w:start="3600" w:end="0"/>
        <w:jc w:val="both"/>
        <w:rPr>
          <w:sz w:val="22"/>
        </w:rPr>
      </w:pPr>
      <w:r>
        <w:rPr>
          <w:sz w:val="22"/>
        </w:rPr>
        <w:t>Secretary</w:t>
      </w:r>
    </w:p>
    <w:p>
      <w:pPr>
        <w:pStyle w:val="Normal"/>
        <w:ind w:firstLine="720" w:start="3600" w:end="0"/>
        <w:jc w:val="both"/>
        <w:rPr>
          <w:sz w:val="22"/>
        </w:rPr>
      </w:pPr>
      <w:r>
        <w:rPr>
          <w:sz w:val="22"/>
        </w:rPr>
      </w:r>
    </w:p>
    <w:p>
      <w:pPr>
        <w:pStyle w:val="Normal"/>
        <w:ind w:firstLine="720" w:start="360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188"/>
        <w:ind w:firstLine="1440" w:end="0"/>
        <w:jc w:val="both"/>
        <w:rPr/>
      </w:pPr>
      <w:r>
        <w:rPr>
          <w:rStyle w:val="bodytextdo"/>
          <w:sz w:val="22"/>
        </w:rPr>
        <w:t>I, _____________, being the duly elected _____________ of HoustonStreet, DO HEREBY CERTIFY that ________________ is the duly elected, qualified and acting Secretary of HoustonStreet, and the signature set forth above is the genuine signature of such officer.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rStyle w:val="bodytextdo"/>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2"/>
        </w:rPr>
      </w:pPr>
      <w:r>
        <w:rPr>
          <w:sz w:val="22"/>
        </w:rPr>
        <w:t xml:space="preserve">_______________________________________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lushLeft"/>
          <w:sz w:val="22"/>
        </w:rPr>
        <w:t>March  __, 2001</w:t>
      </w:r>
    </w:p>
    <w:p>
      <w:pPr>
        <w:pStyle w:val="Normal"/>
        <w:ind w:firstLine="180" w:end="0"/>
        <w:jc w:val="both"/>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48360" cy="127000"/>
              <wp:effectExtent l="0" t="0" r="0" b="0"/>
              <wp:wrapSquare wrapText="bothSides"/>
              <wp:docPr id="1" name="Frame1"/>
              <a:graphic xmlns:a="http://schemas.openxmlformats.org/drawingml/2006/main">
                <a:graphicData uri="http://schemas.microsoft.com/office/word/2010/wordprocessingShape">
                  <wps:wsp>
                    <wps:cNvSpPr txBox="1"/>
                    <wps:spPr>
                      <a:xfrm>
                        <a:off x="0" y="0"/>
                        <a:ext cx="848360" cy="127000"/>
                      </a:xfrm>
                      <a:prstGeom prst="rect"/>
                      <a:solidFill>
                        <a:srgbClr val="FFFFFF">
                          <a:alpha val="0"/>
                        </a:srgbClr>
                      </a:solidFill>
                    </wps:spPr>
                    <wps:txbx>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8pt;height:10pt;mso-wrap-distance-left:0pt;mso-wrap-distance-right:0pt;mso-wrap-distance-top:0pt;mso-wrap-distance-bottom:0pt;margin-top:0.05pt;mso-position-vertical-relative:text;margin-left:182.6pt;mso-position-horizontal:center;mso-position-horizontal-relative:margin">
              <v:fill opacity="0f"/>
              <v:textbox inset="0in,0in,0in,0in">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NY1:#3285115v2</w:t>
    </w:r>
    <w:r>
      <w:rPr/>
      <w:t xml:space="preserve"> </w: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FixedDOC_ID" w:val="NY1:#3285115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character" w:styleId="centerunder">
    <w:name w:val="center under"/>
    <w:qFormat/>
    <w:rPr>
      <w:u w:val="single"/>
    </w:rPr>
  </w:style>
  <w:style w:type="character" w:styleId="bodytextdo">
    <w:name w:val="body text do"/>
    <w:qFormat/>
    <w:rPr/>
  </w:style>
  <w:style w:type="character" w:styleId="Centered">
    <w:name w:val="Centered"/>
    <w:qFormat/>
    <w:rPr/>
  </w:style>
  <w:style w:type="character" w:styleId="FlushLeft">
    <w:name w:val="Flush Lef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2001-03-28T17:13:00Z</dcterms:created>
  <dc:creator>CCapitan</dc:creator>
  <dc:description/>
  <dc:language>en-CA</dc:language>
  <cp:lastModifiedBy>Travis McCullough</cp:lastModifiedBy>
  <cp:lastPrinted>2001-03-30T13:07:00Z</cp:lastPrinted>
  <dcterms:modified xsi:type="dcterms:W3CDTF">2001-03-30T16:43:00Z</dcterms:modified>
  <cp:revision>11</cp:revision>
  <dc:subject/>
  <dc:title>HOUSTONSTREET EXCHANGE, INC</dc:title>
</cp:coreProperties>
</file>