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15, 2001</w:t>
      </w:r>
    </w:p>
    <w:p>
      <w:pPr>
        <w:pStyle w:val="Normal"/>
        <w:ind w:firstLine="720" w:start="1440" w:end="0"/>
        <w:jc w:val="center"/>
        <w:rPr>
          <w:sz w:val="22"/>
        </w:rPr>
      </w:pPr>
      <w:r>
        <w:rPr>
          <w:sz w:val="22"/>
        </w:rPr>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 xml:space="preserve">1.  </w:t>
      </w:r>
      <w:r>
        <w:rPr>
          <w:b/>
          <w:bCs/>
        </w:rPr>
        <w:t>Scope of the Agreement</w:t>
      </w:r>
      <w:r>
        <w:rPr/>
        <w:t>.  This letter agreement (this “Agreement”) sets forth the agreement of Enron North America Corp., a Delaware corporation (“ENA”) and _____________________________, a _____________ corporation (“X”), (each referred to as a  “Party” or collectively as the “Parties”), addressing certain details regarding (i) X’s agreement to submit a binding bid for transportation capacity on Kern River Gas Transmission Company (“Kern River”), as set forth on Exhibit “A” attached hereto for Package One and Package Two (the “Capacity”) in the Open Season, (ii) in the event that X is awarded the Capacity under the Open Season, X’s permanent assignment or release of the Capacity to ENA (or its designated affiliate), and (iii) in the event that X is awarded the Capacity under the Open Season, the criteria under which ENA would make a one time payment to X in consideration for such permanent assignment or release of the Capacity to ENA.  The term Capacity as used herein shall also be defined to mean that portion of the transportation capacity as specified on Exhibit “A” for Package One and Package Two, attached hereto, that X is awarded under the Open Season.</w:t>
      </w:r>
    </w:p>
    <w:p>
      <w:pPr>
        <w:pStyle w:val="Normal"/>
        <w:jc w:val="both"/>
        <w:rPr>
          <w:sz w:val="22"/>
        </w:rPr>
      </w:pPr>
      <w:r>
        <w:rPr>
          <w:sz w:val="22"/>
        </w:rPr>
      </w:r>
    </w:p>
    <w:p>
      <w:pPr>
        <w:pStyle w:val="BodyText3"/>
        <w:rPr/>
      </w:pPr>
      <w:r>
        <w:rPr>
          <w:sz w:val="22"/>
        </w:rPr>
        <w:tab/>
        <w:t xml:space="preserve">2.  </w:t>
      </w:r>
      <w:r>
        <w:rPr>
          <w:b/>
          <w:bCs/>
          <w:sz w:val="22"/>
        </w:rPr>
        <w:t>Submission of Bid</w:t>
      </w:r>
      <w:r>
        <w:rPr>
          <w:sz w:val="22"/>
        </w:rPr>
        <w:t xml:space="preserve">.  X agrees to submit a binding bid for the Capacity in the Open Season by executing Kern River’s standard form of Precedent Agreement for Firm Transportation Service between X and Kern River (the “Precedent Agreement”) and providing all other documents and performance assurances related thereto as may be required by Kern River.  The binding bid for the Capacity shall be submitted in accordance with the terms, conditions, and timelines as set forth in Kern River’s Open Season procedures and the Precedent Agreement.  X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X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X nor ENA shall have any further liability hereunder.  If X has been awarded the Capacity or a portion thereof or if X has been awarded none of the Capacity, Kern River will provide notification of such to X.  If X is not awarded any of the Capacity or is permanently eliminated from the Open Season for any reason whatsoever, then this Agreement shall automatically terminate and neither X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X being successful in its bid for the Capacity and being awarded the Capacity pursuant to the Precedent Agreement and the Open Season, X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X has no recall rights with respect to the Capacity.  Notwithstanding anything to the contrary contained herein, upon award of the Capacity to X, ENA and X shall use due diligence to complete the assignment the Precedent Agreement from X to ENA (or its designated affiliate) prior to X’s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Within five (5) days of the execution and completion of the permanent assignment and release of the Capacity from X to ENA (or its designated affiliate), ENA shall establish the payment for the Capacity (for Package One and Package Two) to be made to X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0.25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X under the Open Season for Package One and Package Two, as applicable.</w:t>
      </w:r>
    </w:p>
    <w:p>
      <w:pPr>
        <w:pStyle w:val="BodyText"/>
        <w:ind w:start="720" w:end="0"/>
        <w:rPr/>
      </w:pPr>
      <w:r>
        <w:rPr>
          <w:i/>
          <w:iCs/>
        </w:rPr>
        <w:t>Volume</w:t>
      </w:r>
      <w:r>
        <w:rPr/>
        <w:t xml:space="preserve"> – The maximum daily quantity awarded by Kern River to X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X with a written statement detailing the Payment, if any (the “Statement”).  Such Statement shall be conclusively binding on ENA and X and shall be provided to X along with the Payment, if any, no later than thirty (30) days following the completion and execution of the permanent assignment and release of the Capacity from X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X</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One)</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21,000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2003</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014001  Opal Plant</w:t>
        <w:tab/>
        <w:tab/>
        <w:tab/>
        <w:t>10,000 Mcf/d</w:t>
      </w:r>
    </w:p>
    <w:p>
      <w:pPr>
        <w:pStyle w:val="Normal"/>
        <w:ind w:hanging="2880" w:start="2880" w:end="0"/>
        <w:rPr>
          <w:sz w:val="22"/>
        </w:rPr>
      </w:pPr>
      <w:r>
        <w:rPr>
          <w:sz w:val="22"/>
        </w:rPr>
        <w:t>014003  Carter Creek Plant</w:t>
        <w:tab/>
        <w:tab/>
        <w:tab/>
        <w:t>11,000 Mcf/d</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21,000 Mcf/d</w:t>
      </w:r>
    </w:p>
    <w:p>
      <w:pPr>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pStyle w:val="Normal"/>
        <w:ind w:hanging="2880" w:start="2880" w:end="0"/>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Two)</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114,000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2002</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014003  Carter Creek Plant</w:t>
        <w:tab/>
        <w:tab/>
        <w:tab/>
        <w:t>22,731 Mcf/d</w:t>
      </w:r>
    </w:p>
    <w:p>
      <w:pPr>
        <w:pStyle w:val="Normal"/>
        <w:ind w:hanging="2880" w:start="2880" w:end="0"/>
        <w:rPr>
          <w:sz w:val="22"/>
        </w:rPr>
      </w:pPr>
      <w:r>
        <w:rPr>
          <w:sz w:val="22"/>
        </w:rPr>
        <w:t>014004  Whitney Canyon Plant</w:t>
        <w:tab/>
        <w:tab/>
        <w:tab/>
        <w:t>20,682 Mcf/d</w:t>
      </w:r>
    </w:p>
    <w:p>
      <w:pPr>
        <w:pStyle w:val="Normal"/>
        <w:ind w:hanging="2880" w:start="2880" w:end="0"/>
        <w:rPr>
          <w:sz w:val="22"/>
        </w:rPr>
      </w:pPr>
      <w:r>
        <w:rPr>
          <w:sz w:val="22"/>
        </w:rPr>
        <w:t>014005  Painter Plant</w:t>
        <w:tab/>
        <w:tab/>
        <w:tab/>
        <w:t>14,587 Mcf/d</w:t>
      </w:r>
    </w:p>
    <w:p>
      <w:pPr>
        <w:pStyle w:val="Normal"/>
        <w:ind w:hanging="2880" w:start="2880" w:end="0"/>
        <w:rPr>
          <w:sz w:val="22"/>
        </w:rPr>
      </w:pPr>
      <w:r>
        <w:rPr>
          <w:sz w:val="22"/>
        </w:rPr>
        <w:t>014007  Questar Muddy Creek</w:t>
        <w:tab/>
        <w:tab/>
        <w:tab/>
        <w:t>56,000 Mcf/d</w:t>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114,000 Mcf/d</w:t>
      </w:r>
    </w:p>
    <w:p>
      <w:pPr>
        <w:pStyle w:val="Normal"/>
        <w:ind w:hanging="2880" w:start="2880" w:end="0"/>
        <w:rPr>
          <w:sz w:val="22"/>
        </w:rPr>
      </w:pPr>
      <w:r>
        <w:rPr>
          <w:sz w:val="22"/>
        </w:rPr>
      </w:r>
    </w:p>
    <w:sectPr>
      <w:headerReference w:type="default" r:id="rId11"/>
      <w:headerReference w:type="first" r:id="rId12"/>
      <w:footerReference w:type="default" r:id="rId13"/>
      <w:footerReference w:type="first" r:id="rId14"/>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/mnt/main-storage/datasets/enron-docs/doc/Letter_Agreement_031301C.doc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/mnt/main-storage/datasets/enron-docs/doc/Letter_Agreement_031301C.doc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/mnt/main-storage/datasets/enron-docs/doc/Letter_Agreement_031301C.doc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/mnt/main-storage/datasets/enron-docs/doc/Letter_Agreement_031301C.doc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/mnt/main-storage/datasets/enron-docs/doc/Letter_Agreement_031301C.doc</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/mnt/main-storage/datasets/enron-docs/doc/Letter_Agreement_031301C.doc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X</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2001-03-15T11:49:00Z</dcterms:created>
  <dc:creator>Shonnie Daniel</dc:creator>
  <dc:description/>
  <cp:keywords>CARMICHAEL FIELD 4" P/L</cp:keywords>
  <dc:language>en-CA</dc:language>
  <cp:lastModifiedBy>pradfor</cp:lastModifiedBy>
  <cp:lastPrinted>2001-03-14T22:34:00Z</cp:lastPrinted>
  <dcterms:modified xsi:type="dcterms:W3CDTF">2001-03-15T13:53:00Z</dcterms:modified>
  <cp:revision>19</cp:revision>
  <dc:subject>ONYX GATHERING COMPANY, L.C.</dc:subject>
  <dc:title>LETTER OF UNDERSTANDINDG</dc:title>
</cp:coreProperties>
</file>