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March 15, 2001</w:t>
      </w:r>
    </w:p>
    <w:p>
      <w:pPr>
        <w:pStyle w:val="Normal"/>
        <w:ind w:firstLine="720" w:start="1440" w:end="0"/>
        <w:jc w:val="center"/>
        <w:rPr>
          <w:sz w:val="22"/>
        </w:rPr>
      </w:pPr>
      <w:r>
        <w:rPr>
          <w:sz w:val="22"/>
        </w:rPr>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r>
    </w:p>
    <w:p>
      <w:pPr>
        <w:pStyle w:val="Normal"/>
        <w:ind w:hanging="720" w:start="720" w:end="720"/>
        <w:jc w:val="both"/>
        <w:rPr>
          <w:sz w:val="22"/>
        </w:rPr>
      </w:pPr>
      <w:r>
        <w:rPr>
          <w:sz w:val="22"/>
        </w:rPr>
        <w:t>Re:</w:t>
        <w:tab/>
        <w:t>Participation in Kern River Gas Transmission Company’s March 12, 2001 Open Season (the “Open Season”)</w:t>
      </w:r>
    </w:p>
    <w:p>
      <w:pPr>
        <w:pStyle w:val="Normal"/>
        <w:jc w:val="both"/>
        <w:rPr>
          <w:sz w:val="22"/>
        </w:rPr>
      </w:pPr>
      <w:r>
        <w:rPr>
          <w:sz w:val="22"/>
        </w:rPr>
      </w:r>
    </w:p>
    <w:p>
      <w:pPr>
        <w:pStyle w:val="Normal"/>
        <w:jc w:val="both"/>
        <w:rPr>
          <w:sz w:val="22"/>
        </w:rPr>
      </w:pPr>
      <w:r>
        <w:rPr>
          <w:sz w:val="22"/>
        </w:rPr>
        <w:t>Dear _____________:</w:t>
      </w:r>
    </w:p>
    <w:p>
      <w:pPr>
        <w:pStyle w:val="Normal"/>
        <w:jc w:val="both"/>
        <w:rPr>
          <w:sz w:val="22"/>
        </w:rPr>
      </w:pPr>
      <w:r>
        <w:rPr>
          <w:sz w:val="22"/>
        </w:rPr>
      </w:r>
    </w:p>
    <w:p>
      <w:pPr>
        <w:pStyle w:val="BodyText"/>
        <w:rPr/>
      </w:pPr>
      <w:r>
        <w:rPr/>
        <w:tab/>
        <w:t xml:space="preserve">1.  </w:t>
      </w:r>
      <w:r>
        <w:rPr>
          <w:b/>
          <w:bCs/>
        </w:rPr>
        <w:t>Scope of the Agreement</w:t>
      </w:r>
      <w:r>
        <w:rPr/>
        <w:t xml:space="preserve">.  This letter agreement (this "Agreement") sets forth the agreement of Enron North America Corp., a Delaware corporation ("ENA") and _____________________________, a _____________ corporation ("X"), (each referred to as a "Party" or collectively as the "Parties"), addressing certain details regarding (i) X’s request for transportation capacity on Kern River Gas Transmission Company (“Kern River”), as set forth on Exhibit “A” attached hereto for Package One and Package Two (the “Capacity”) in the Open Season, (ii) X’s permanent assignment or release of the Capacity to ENA, and (iii) in the event that X is awarded the Capacity under the Open Season, the criteria under which ENA would make a one time payment to X in consideration for permanent assignment or release of the Capacity to ENA.  </w:t>
      </w:r>
    </w:p>
    <w:p>
      <w:pPr>
        <w:pStyle w:val="Normal"/>
        <w:jc w:val="both"/>
        <w:rPr>
          <w:sz w:val="22"/>
        </w:rPr>
      </w:pPr>
      <w:r>
        <w:rPr>
          <w:sz w:val="22"/>
        </w:rPr>
      </w:r>
    </w:p>
    <w:p>
      <w:pPr>
        <w:pStyle w:val="BodyText3"/>
        <w:rPr/>
      </w:pPr>
      <w:r>
        <w:rPr>
          <w:sz w:val="22"/>
        </w:rPr>
        <w:tab/>
        <w:t xml:space="preserve">2.  </w:t>
      </w:r>
      <w:r>
        <w:rPr>
          <w:b/>
          <w:bCs/>
          <w:sz w:val="22"/>
        </w:rPr>
        <w:t>Submission of Bid</w:t>
      </w:r>
      <w:r>
        <w:rPr>
          <w:sz w:val="22"/>
        </w:rPr>
        <w:t xml:space="preserve">.  X agrees to submit a binding bid for the Capacity in the Open Season by executing Kern River’s standard form of Precedent Agreement for Firm Transportation Service between X and Kern River (the “Precedent Agreement”) and providing all other documents and assurances related thereto as may be required by Kern River.  The binding bid for the Capacity shall be submitted in accordance with the terms, conditions, and timelines as set forth in Kern River’s Open Season procedures and the Precedent Agreement.  X shall not agree to any revisions or modifications to the Precedent Agreement or its associated firm transport agreement(s) to the receipt or delivery point capacities for the Capacity without obtaining ENA’s prior written consent.  </w:t>
      </w:r>
    </w:p>
    <w:p>
      <w:pPr>
        <w:pStyle w:val="BodyText3"/>
        <w:rPr>
          <w:sz w:val="22"/>
        </w:rPr>
      </w:pPr>
      <w:r>
        <w:rPr>
          <w:sz w:val="22"/>
        </w:rPr>
      </w:r>
    </w:p>
    <w:p>
      <w:pPr>
        <w:pStyle w:val="BodyText3"/>
        <w:rPr/>
      </w:pPr>
      <w:r>
        <w:rPr>
          <w:sz w:val="22"/>
        </w:rPr>
        <w:tab/>
        <w:t xml:space="preserve">3.  </w:t>
      </w:r>
      <w:r>
        <w:rPr>
          <w:b/>
          <w:bCs/>
          <w:sz w:val="22"/>
        </w:rPr>
        <w:t>Early Termination</w:t>
      </w:r>
      <w:r>
        <w:rPr>
          <w:sz w:val="22"/>
        </w:rPr>
        <w:t>.  X should receive notification by Kern River confirming that Kern River is will file with the Federal Energy Regulatory Commission (“FERC”) for expanison of their system for the Open Season (“FERC”).  In the event that Kern River elects not to file with FERC for such expansion or elects to terminate the Precedent Agreement in accordance with its terms and conditions, this Agreement shall automtically terminate, and neither X nor ENA shall have further any liability hereunder.  If X has been awarded the Capacity or a portion thereof or in X has been awarded none of the Capacity, Kern River will provide notification of such to X.  However, if X is not awarded any of the Capacity or is permanently eliminated from the Open Season for any reason whatsoever, then this Agreement shall automatically terminated and neither X nor ENA shall have any further liability hereunder</w:t>
      </w:r>
    </w:p>
    <w:p>
      <w:pPr>
        <w:pStyle w:val="BodyText3"/>
        <w:rPr>
          <w:sz w:val="22"/>
        </w:rPr>
      </w:pPr>
      <w:r>
        <w:rPr>
          <w:sz w:val="22"/>
        </w:rPr>
      </w:r>
    </w:p>
    <w:p>
      <w:pPr>
        <w:pStyle w:val="BodyText3"/>
        <w:rPr/>
      </w:pPr>
      <w:r>
        <w:rPr>
          <w:sz w:val="22"/>
        </w:rPr>
        <w:tab/>
        <w:t xml:space="preserve">4.  </w:t>
      </w:r>
      <w:r>
        <w:rPr>
          <w:b/>
          <w:bCs/>
          <w:sz w:val="22"/>
        </w:rPr>
        <w:t>Assignment or Release</w:t>
      </w:r>
      <w:r>
        <w:rPr>
          <w:sz w:val="22"/>
        </w:rPr>
        <w:t xml:space="preserve">.  Upon X being successful in its bid for the Capacity and being awarded the Capacity pursuant to the Precedent Agreement and the Open Season, X shall immediately permanently assign or release the Capacity to ENA (or affiliate of ENA designated by ENA) utilizing a form of assignment or release of Capacity acceptable to Kern River.  ENA (or its affiliate) shall accept such assignment or release of the Capacity, including providing all other documents and assurances related thereto as may be required by Kern River.    The assignment or release shall be permanent such that Kern River agrees to look solely to ENA for all obligations with respect to the Capacity and X has no recall rights with respect to the Capacity.  </w:t>
      </w:r>
      <w:r>
        <w:rPr>
          <w:i/>
          <w:iCs/>
          <w:sz w:val="22"/>
        </w:rPr>
        <w:t>[In the event that the Capacity must be released to ENA (or its affliate) through Kern River’s capacity release procedures with bidding required and the rates for the Capacity are bid up in excess of Kern River maximum tariff rates, then ENA at its option may terminate this Agreement and X and ENA shall have no further liability hereunder.]</w:t>
      </w:r>
      <w:r>
        <w:rPr>
          <w:sz w:val="22"/>
        </w:rPr>
        <w:t xml:space="preserve">  Notwithstanding anything to the contrary contained herein, upon award of the Capacity to X, ENA and X shall use due diligence to complete the assignment the Precedent Agreement from X to ENA prior to X’s execution of firm transport agreement(s) for the Capacity.  Any release of the capacity performed hereunder (if required) shall be done via capacity release with ENA as prearranged shipper.</w:t>
      </w:r>
    </w:p>
    <w:p>
      <w:pPr>
        <w:pStyle w:val="Normal"/>
        <w:jc w:val="both"/>
        <w:rPr>
          <w:sz w:val="22"/>
        </w:rPr>
      </w:pPr>
      <w:r>
        <w:rPr>
          <w:sz w:val="22"/>
        </w:rPr>
      </w:r>
    </w:p>
    <w:p>
      <w:pPr>
        <w:pStyle w:val="BodyText"/>
        <w:rPr/>
      </w:pPr>
      <w:r>
        <w:rPr/>
        <w:tab/>
        <w:t xml:space="preserve">5.  </w:t>
      </w:r>
      <w:r>
        <w:rPr>
          <w:b/>
          <w:bCs/>
        </w:rPr>
        <w:t>Payment Calculation</w:t>
      </w:r>
      <w:r>
        <w:rPr/>
        <w:t>.  Within five (5) days of the execution and completion of the permanent assignment and release of the Capacity from X to ENA (or its affiliate), ENA shall establish the payment for the Capacity (for Package One and Package Two) to be made to X (the “Payment”).  The Payment shall be equal to the positive result, if any, of the following formula, adjusted for a discounted cash flow calculation at the Discount Rate (hereafter defined) to calculate a present value:</w:t>
      </w:r>
    </w:p>
    <w:p>
      <w:pPr>
        <w:pStyle w:val="BodyText"/>
        <w:rPr/>
      </w:pPr>
      <w:r>
        <w:rPr/>
      </w:r>
    </w:p>
    <w:p>
      <w:pPr>
        <w:pStyle w:val="BodyText"/>
        <w:rPr/>
      </w:pPr>
      <w:r>
        <w:rPr/>
        <w:tab/>
      </w:r>
      <w:r>
        <w:rPr>
          <w:b/>
          <w:bCs/>
        </w:rPr>
        <w:t>Term multipied by Volume multiplied by [(Basis 1 +/- Index 1) minus (Basis 2 +/- Index 2) minus the Tariff Rate] multiplied by Payment Ratio.</w:t>
      </w:r>
    </w:p>
    <w:p>
      <w:pPr>
        <w:pStyle w:val="BodyText"/>
        <w:rPr>
          <w:b/>
          <w:bCs/>
        </w:rPr>
      </w:pPr>
      <w:r>
        <w:rPr>
          <w:b/>
          <w:bCs/>
        </w:rPr>
      </w:r>
    </w:p>
    <w:p>
      <w:pPr>
        <w:pStyle w:val="BodyText"/>
        <w:rPr/>
      </w:pPr>
      <w:r>
        <w:rPr/>
        <w:t>For the purposes of the above formula for the Payment, the terms above shall have the following specified meanings:</w:t>
      </w:r>
    </w:p>
    <w:p>
      <w:pPr>
        <w:pStyle w:val="BodyText"/>
        <w:rPr/>
      </w:pPr>
      <w:r>
        <w:rPr/>
        <w:tab/>
      </w:r>
    </w:p>
    <w:p>
      <w:pPr>
        <w:pStyle w:val="BodyText"/>
        <w:ind w:start="720" w:end="0"/>
        <w:rPr/>
      </w:pPr>
      <w:r>
        <w:rPr>
          <w:i/>
          <w:iCs/>
        </w:rPr>
        <w:t>Basis 1</w:t>
        <w:tab/>
      </w:r>
      <w:r>
        <w:rPr/>
        <w:t>-  NGI Socal Index for the Term</w:t>
      </w:r>
    </w:p>
    <w:p>
      <w:pPr>
        <w:pStyle w:val="BodyText"/>
        <w:ind w:start="720" w:end="0"/>
        <w:rPr/>
      </w:pPr>
      <w:r>
        <w:rPr>
          <w:i/>
          <w:iCs/>
        </w:rPr>
        <w:t>Basis 2</w:t>
      </w:r>
      <w:r>
        <w:rPr/>
        <w:t xml:space="preserve"> – Inside FERC Kern River Opal Index during the Term.</w:t>
      </w:r>
    </w:p>
    <w:p>
      <w:pPr>
        <w:pStyle w:val="BodyText"/>
        <w:ind w:start="72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All capitalized terms used in this definition shall have the meaning set forth in the 1998 Supplement to the 1991 ISDA Definitions.</w:t>
      </w:r>
    </w:p>
    <w:p>
      <w:pPr>
        <w:pStyle w:val="BodyText"/>
        <w:ind w:start="72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720" w:end="0"/>
        <w:rPr/>
      </w:pPr>
      <w:r>
        <w:rPr>
          <w:i/>
          <w:iCs/>
        </w:rPr>
        <w:t xml:space="preserve">Index 2 </w:t>
      </w:r>
      <w:r>
        <w:rPr/>
        <w:t>– Additions or deductions to Basis 2 due to geographic location differences between   Basis 2 and the physical receipt(s) point as specified on Exhibit “A” attached hereto.</w:t>
      </w:r>
    </w:p>
    <w:p>
      <w:pPr>
        <w:pStyle w:val="BodyText"/>
        <w:ind w:start="720" w:end="0"/>
        <w:rPr/>
      </w:pPr>
      <w:r>
        <w:rPr>
          <w:i/>
          <w:iCs/>
        </w:rPr>
        <w:t xml:space="preserve">Payment Ratio </w:t>
      </w:r>
      <w:r>
        <w:rPr/>
        <w:t>– 0.25</w:t>
      </w:r>
    </w:p>
    <w:p>
      <w:pPr>
        <w:pStyle w:val="BodyText"/>
        <w:ind w:start="720" w:end="0"/>
        <w:rPr/>
      </w:pPr>
      <w:r>
        <w:rPr>
          <w:i/>
          <w:iCs/>
        </w:rPr>
        <w:t>Tariff Rate</w:t>
      </w:r>
      <w:r>
        <w:rPr/>
        <w:t xml:space="preserve">- all reservation and commodity rates, fuel charges, and all other charges and surcharges associated with the Capacity throughout the Term of the Capacity as specified in Kern River’s tariff, for Package One and Package Two, as applicable. </w:t>
      </w:r>
    </w:p>
    <w:p>
      <w:pPr>
        <w:pStyle w:val="BodyText"/>
        <w:ind w:start="720" w:end="0"/>
        <w:rPr/>
      </w:pPr>
      <w:r>
        <w:rPr>
          <w:i/>
          <w:iCs/>
        </w:rPr>
        <w:t xml:space="preserve">Term – </w:t>
      </w:r>
      <w:r>
        <w:rPr/>
        <w:t>The term of the transportation capacity awarded by Kern River to X under the Open Season for Package One and Package Two, as applicable.</w:t>
      </w:r>
    </w:p>
    <w:p>
      <w:pPr>
        <w:pStyle w:val="BodyText"/>
        <w:ind w:start="720" w:end="0"/>
        <w:rPr/>
      </w:pPr>
      <w:r>
        <w:rPr>
          <w:i/>
          <w:iCs/>
        </w:rPr>
        <w:t>Volume</w:t>
      </w:r>
      <w:r>
        <w:rPr/>
        <w:t xml:space="preserve"> – The maximum daily quantity awarded by Kern River to X under the Open Season for Package One and Package Two, as applicable, expressed in MMBtus per day  (for the purposes of this Agreement, 1 MMBtu shall equal 1 Mcf)</w:t>
      </w:r>
    </w:p>
    <w:p>
      <w:pPr>
        <w:pStyle w:val="BodyText"/>
        <w:ind w:start="720" w:end="0"/>
        <w:rPr/>
      </w:pPr>
      <w:r>
        <w:rPr/>
        <w:t xml:space="preserve"> </w:t>
      </w:r>
      <w:r>
        <w:rPr/>
        <w:tab/>
      </w:r>
    </w:p>
    <w:p>
      <w:pPr>
        <w:pStyle w:val="BodyText"/>
        <w:rPr/>
      </w:pPr>
      <w:r>
        <w:rPr/>
        <w:t xml:space="preserve">ENA shall provide X with a written statement detailing the Payment (the “Statement”).  Such statement shall be conclusively binding on ENA and X and shall be provided to X along with the Payment, if any, no later than thirty (30) days following the completion and execution of the permanent assignment and release of the Capacity from X to ENA (or its affiliate).  </w:t>
      </w:r>
    </w:p>
    <w:p>
      <w:pPr>
        <w:pStyle w:val="BodyText"/>
        <w:rPr/>
      </w:pPr>
      <w:r>
        <w:rPr/>
      </w:r>
    </w:p>
    <w:p>
      <w:pPr>
        <w:pStyle w:val="BodyText"/>
        <w:rPr/>
      </w:pPr>
      <w:r>
        <w:rPr/>
        <w:tab/>
        <w:t xml:space="preserve">6.  </w:t>
      </w:r>
      <w:r>
        <w:rPr>
          <w:b/>
          <w:bCs/>
        </w:rPr>
        <w:t>Alternative Arrangements</w:t>
      </w:r>
      <w:r>
        <w:rPr/>
        <w:t>.  In the event that the Capacity is not able to be permanently assigned or released to ENA hereunder, X and ENA shall negotiate mutually agreeable alternative arrangements which will keep the Parties economically in the same position.</w:t>
      </w:r>
    </w:p>
    <w:p>
      <w:pPr>
        <w:pStyle w:val="BodyText"/>
        <w:rPr/>
      </w:pPr>
      <w:r>
        <w:rPr/>
      </w:r>
    </w:p>
    <w:p>
      <w:pPr>
        <w:pStyle w:val="BodyText"/>
        <w:rPr/>
      </w:pPr>
      <w:r>
        <w:rPr/>
        <w:tab/>
        <w:t xml:space="preserve">7.  </w:t>
      </w:r>
      <w:r>
        <w:rPr>
          <w:b/>
          <w:bCs/>
        </w:rPr>
        <w:t>Subject to Law</w:t>
      </w:r>
      <w:r>
        <w:rPr/>
        <w:t>.  This Agreement and the capacity transactions hereunder are subject to all valid existing and future laws, orders, rules, regulations and proclamations of duly constituted governmental authorities having jurisdiction or control over the parties hereto or the subject matter hereof.</w:t>
      </w:r>
    </w:p>
    <w:p>
      <w:pPr>
        <w:pStyle w:val="BodyText"/>
        <w:rPr/>
      </w:pPr>
      <w:r>
        <w:rPr/>
      </w:r>
    </w:p>
    <w:p>
      <w:pPr>
        <w:pStyle w:val="BodyTextIndent3"/>
        <w:rPr/>
      </w:pPr>
      <w:r>
        <w:rPr/>
        <w:t xml:space="preserve">8.  </w:t>
      </w:r>
      <w:r>
        <w:rPr>
          <w:b/>
          <w:bCs/>
        </w:rPr>
        <w:t>Confidentiality</w:t>
      </w:r>
      <w:r>
        <w:rPr/>
        <w:t xml:space="preserve">.  Each Party shall not disclose the terms of this Agreement, the existance of this Agreement, or any information concerning gas throughput or the operations of either Party it receives or has knowledge of incident to the performance of the obligations hereunder, to any third party (other than the Party's and its affiliates' employees, lenders, direct and indirect owners, shareholders, partners, and/or investors, and each of such person's respective counsel, accountants and other advisors who have agreed to keep such terms confidential) except in order to comply with any applicable law, order, regulation, exchange rule, or in connection with an arbitration or dispute covering this Agreement; provided, each Party shall notify the other Party of any proceeding of which it is aware which may result in disclosure and use reasonable efforts to prevent or limit the disclosure.  </w:t>
      </w:r>
    </w:p>
    <w:p>
      <w:pPr>
        <w:pStyle w:val="Normal"/>
        <w:rPr>
          <w:sz w:val="22"/>
        </w:rPr>
      </w:pPr>
      <w:r>
        <w:rPr>
          <w:sz w:val="22"/>
        </w:rPr>
      </w:r>
    </w:p>
    <w:p>
      <w:pPr>
        <w:pStyle w:val="BodyTextIndent2"/>
        <w:rPr/>
      </w:pPr>
      <w:r>
        <w:rPr/>
        <w:t xml:space="preserve">9.  CHOICE OF LAW.  THIS AGREEMENT SHALL BE GOVERNED BY AND CONSTRUED IN ACCORDANCE WITH THE LAWS OF THE STATE OF TEXAS, EXCLUDING ANY CONFLICTS-OF-LAW RULE OR PRINCIPLE WHICH MIGHT REFER TO THE LAWS OF ANOTHER STATE.  </w:t>
      </w:r>
    </w:p>
    <w:p>
      <w:pPr>
        <w:pStyle w:val="BodyTextIndent"/>
        <w:rPr/>
      </w:pPr>
      <w:r>
        <w:rPr/>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March, 2001.</w:t>
      </w:r>
    </w:p>
    <w:p>
      <w:pPr>
        <w:pStyle w:val="Normal"/>
        <w:jc w:val="both"/>
        <w:rPr>
          <w:sz w:val="22"/>
        </w:rPr>
      </w:pPr>
      <w:r>
        <w:rPr>
          <w:sz w:val="22"/>
        </w:rPr>
      </w:r>
    </w:p>
    <w:p>
      <w:pPr>
        <w:pStyle w:val="BodyText2"/>
        <w:rPr>
          <w:sz w:val="22"/>
        </w:rPr>
      </w:pPr>
      <w:r>
        <w:rPr>
          <w:b/>
          <w:sz w:val="22"/>
        </w:rPr>
        <w:t>X</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pStyle w:val="Normal"/>
        <w:tabs>
          <w:tab w:val="clear" w:pos="720"/>
          <w:tab w:val="left" w:pos="4320" w:leader="none"/>
        </w:tabs>
        <w:jc w:val="both"/>
        <w:rPr>
          <w:sz w:val="22"/>
        </w:rPr>
      </w:pPr>
      <w:r>
        <w:rPr>
          <w:sz w:val="22"/>
        </w:rPr>
      </w:r>
    </w:p>
    <w:p>
      <w:pPr>
        <w:pStyle w:val="Heading4"/>
        <w:ind w:hanging="0" w:start="0"/>
        <w:rPr/>
      </w:pPr>
      <w:r>
        <w:rPr/>
        <w:t>Letter Agreement for Kern River Open Season</w:t>
      </w:r>
    </w:p>
    <w:p>
      <w:pPr>
        <w:pStyle w:val="Normal"/>
        <w:tabs>
          <w:tab w:val="clear" w:pos="720"/>
          <w:tab w:val="left" w:pos="4320" w:leader="none"/>
        </w:tabs>
        <w:jc w:val="center"/>
        <w:rPr>
          <w:sz w:val="22"/>
        </w:rPr>
      </w:pPr>
      <w:r>
        <w:rPr>
          <w:sz w:val="22"/>
        </w:rPr>
        <w:t>Exhibit A (Package One)</w:t>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Heading5"/>
        <w:ind w:hanging="0" w:start="0"/>
        <w:rPr/>
      </w:pPr>
      <w:r>
        <w:rPr/>
        <w:t>MAXIMUM DAILY QUANITY</w:t>
        <w:tab/>
        <w:tab/>
        <w:t>21,000 Mcf/d</w:t>
      </w:r>
    </w:p>
    <w:p>
      <w:pPr>
        <w:pStyle w:val="Normal"/>
        <w:rPr>
          <w:sz w:val="22"/>
        </w:rPr>
      </w:pPr>
      <w:r>
        <w:rPr>
          <w:sz w:val="22"/>
        </w:rPr>
      </w:r>
    </w:p>
    <w:p>
      <w:pPr>
        <w:pStyle w:val="Normal"/>
        <w:rPr>
          <w:sz w:val="22"/>
        </w:rPr>
      </w:pPr>
      <w:r>
        <w:rPr>
          <w:sz w:val="22"/>
        </w:rPr>
        <w:t>MINIMUM ACCEPTABLE MDQ</w:t>
        <w:tab/>
        <w:tab/>
        <w:tab/>
        <w:t>1 Mcf/d</w:t>
      </w:r>
    </w:p>
    <w:p>
      <w:pPr>
        <w:pStyle w:val="Normal"/>
        <w:rPr>
          <w:sz w:val="22"/>
        </w:rPr>
      </w:pPr>
      <w:r>
        <w:rPr>
          <w:sz w:val="22"/>
        </w:rPr>
      </w:r>
    </w:p>
    <w:p>
      <w:pPr>
        <w:pStyle w:val="Normal"/>
        <w:ind w:hanging="2880" w:start="2880" w:end="0"/>
        <w:rPr>
          <w:sz w:val="22"/>
        </w:rPr>
      </w:pPr>
      <w:r>
        <w:rPr>
          <w:sz w:val="22"/>
        </w:rPr>
        <w:t>Commencement Date:</w:t>
        <w:tab/>
        <w:t>July 1, 2001 (or such later date that the required facilities are placed in-service.)</w:t>
      </w:r>
    </w:p>
    <w:p>
      <w:pPr>
        <w:pStyle w:val="Normal"/>
        <w:ind w:hanging="2880" w:start="2880" w:end="0"/>
        <w:rPr>
          <w:sz w:val="22"/>
        </w:rPr>
      </w:pPr>
      <w:r>
        <w:rPr>
          <w:sz w:val="22"/>
        </w:rPr>
      </w:r>
    </w:p>
    <w:p>
      <w:pPr>
        <w:pStyle w:val="Normal"/>
        <w:ind w:hanging="2880" w:start="2880" w:end="0"/>
        <w:rPr>
          <w:sz w:val="22"/>
        </w:rPr>
      </w:pPr>
      <w:r>
        <w:rPr>
          <w:sz w:val="22"/>
        </w:rPr>
        <w:t>Termination Date:</w:t>
        <w:tab/>
        <w:t>April 30, 2003</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sz w:val="22"/>
        </w:rPr>
      </w:pPr>
      <w:r>
        <w:rPr>
          <w:sz w:val="22"/>
          <w:u w:val="single"/>
        </w:rPr>
        <w:t>Primary Receipt Point</w:t>
      </w:r>
      <w:r>
        <w:rPr>
          <w:sz w:val="22"/>
        </w:rPr>
        <w:tab/>
        <w:tab/>
        <w:tab/>
      </w:r>
      <w:r>
        <w:rPr>
          <w:sz w:val="22"/>
          <w:u w:val="single"/>
        </w:rPr>
        <w:t>Maximum Receipt Point Quantity</w:t>
      </w:r>
    </w:p>
    <w:p>
      <w:pPr>
        <w:pStyle w:val="Normal"/>
        <w:ind w:hanging="2880" w:start="2880" w:end="0"/>
        <w:rPr>
          <w:sz w:val="22"/>
        </w:rPr>
      </w:pPr>
      <w:r>
        <w:rPr>
          <w:sz w:val="22"/>
        </w:rPr>
      </w:r>
    </w:p>
    <w:p>
      <w:pPr>
        <w:pStyle w:val="Normal"/>
        <w:ind w:hanging="2880" w:start="2880" w:end="0"/>
        <w:rPr>
          <w:sz w:val="22"/>
        </w:rPr>
      </w:pPr>
      <w:r>
        <w:rPr>
          <w:sz w:val="22"/>
        </w:rPr>
        <w:t>014001  Opal Plant</w:t>
        <w:tab/>
        <w:tab/>
        <w:tab/>
        <w:t>10,000 Mcf/d</w:t>
      </w:r>
    </w:p>
    <w:p>
      <w:pPr>
        <w:pStyle w:val="Normal"/>
        <w:ind w:hanging="2880" w:start="2880" w:end="0"/>
        <w:rPr>
          <w:sz w:val="22"/>
        </w:rPr>
      </w:pPr>
      <w:r>
        <w:rPr>
          <w:sz w:val="22"/>
        </w:rPr>
        <w:t>014003  Carter Creek Plant</w:t>
        <w:tab/>
        <w:tab/>
        <w:tab/>
        <w:t>11,000 Mcf/d</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pPr>
      <w:r>
        <w:rPr>
          <w:sz w:val="22"/>
          <w:u w:val="single"/>
        </w:rPr>
        <w:t>Primary Delivery Point</w:t>
      </w:r>
      <w:r>
        <w:rPr>
          <w:sz w:val="22"/>
        </w:rPr>
        <w:tab/>
        <w:tab/>
        <w:tab/>
      </w:r>
      <w:r>
        <w:rPr>
          <w:sz w:val="22"/>
          <w:u w:val="single"/>
        </w:rPr>
        <w:t>Maximum Delivery Point Quantity</w:t>
      </w:r>
    </w:p>
    <w:p>
      <w:pPr>
        <w:pStyle w:val="Normal"/>
        <w:ind w:hanging="2880" w:start="2880" w:end="0"/>
        <w:rPr>
          <w:sz w:val="22"/>
          <w:u w:val="single"/>
        </w:rPr>
      </w:pPr>
      <w:r>
        <w:rPr>
          <w:sz w:val="22"/>
          <w:u w:val="single"/>
        </w:rPr>
      </w:r>
    </w:p>
    <w:p>
      <w:pPr>
        <w:pStyle w:val="Normal"/>
        <w:ind w:hanging="2880" w:start="2880" w:end="0"/>
        <w:rPr>
          <w:sz w:val="22"/>
        </w:rPr>
      </w:pPr>
      <w:r>
        <w:rPr>
          <w:sz w:val="22"/>
        </w:rPr>
        <w:t>025011 Wheeler Ridge – Socal Gas</w:t>
        <w:tab/>
        <w:tab/>
        <w:t>21,000 Mcf/d</w:t>
      </w:r>
    </w:p>
    <w:p>
      <w:pPr>
        <w:sectPr>
          <w:headerReference w:type="default" r:id="rId4"/>
          <w:headerReference w:type="first" r:id="rId5"/>
          <w:type w:val="nextPage"/>
          <w:pgSz w:w="12240" w:h="15840"/>
          <w:pgMar w:left="1440" w:right="1440" w:gutter="0" w:header="720" w:top="1440" w:footer="0" w:bottom="1152"/>
          <w:pgNumType w:fmt="decimal"/>
          <w:formProt w:val="false"/>
          <w:titlePg/>
          <w:textDirection w:val="lrTb"/>
          <w:docGrid w:type="default" w:linePitch="360" w:charSpace="0"/>
        </w:sectPr>
        <w:pStyle w:val="Normal"/>
        <w:ind w:hanging="2880" w:start="2880" w:end="0"/>
        <w:rPr>
          <w:sz w:val="22"/>
        </w:rPr>
      </w:pPr>
      <w:r>
        <w:rPr>
          <w:sz w:val="22"/>
        </w:rPr>
      </w:r>
    </w:p>
    <w:p>
      <w:pPr>
        <w:pStyle w:val="Heading4"/>
        <w:ind w:hanging="0" w:start="0"/>
        <w:rPr/>
      </w:pPr>
      <w:r>
        <w:rPr/>
        <w:t>Letter Agreement for Kern River Open Season</w:t>
      </w:r>
    </w:p>
    <w:p>
      <w:pPr>
        <w:pStyle w:val="Normal"/>
        <w:tabs>
          <w:tab w:val="clear" w:pos="720"/>
          <w:tab w:val="left" w:pos="4320" w:leader="none"/>
        </w:tabs>
        <w:jc w:val="center"/>
        <w:rPr>
          <w:sz w:val="22"/>
        </w:rPr>
      </w:pPr>
      <w:r>
        <w:rPr>
          <w:sz w:val="22"/>
        </w:rPr>
        <w:t>Exhibit A (Package Two)</w:t>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Heading5"/>
        <w:ind w:hanging="0" w:start="0"/>
        <w:rPr/>
      </w:pPr>
      <w:r>
        <w:rPr/>
        <w:t>MAXIMUM DAILY QUANITY</w:t>
        <w:tab/>
        <w:tab/>
        <w:t>114,000 Mcf/d</w:t>
      </w:r>
    </w:p>
    <w:p>
      <w:pPr>
        <w:pStyle w:val="Normal"/>
        <w:rPr>
          <w:sz w:val="22"/>
        </w:rPr>
      </w:pPr>
      <w:r>
        <w:rPr>
          <w:sz w:val="22"/>
        </w:rPr>
      </w:r>
    </w:p>
    <w:p>
      <w:pPr>
        <w:pStyle w:val="Normal"/>
        <w:rPr>
          <w:sz w:val="22"/>
        </w:rPr>
      </w:pPr>
      <w:r>
        <w:rPr>
          <w:sz w:val="22"/>
        </w:rPr>
        <w:t>MINIMUM ACCEPTABLE MDQ</w:t>
        <w:tab/>
        <w:tab/>
        <w:tab/>
        <w:t>1 Mcf/d</w:t>
      </w:r>
    </w:p>
    <w:p>
      <w:pPr>
        <w:pStyle w:val="Normal"/>
        <w:rPr>
          <w:sz w:val="22"/>
        </w:rPr>
      </w:pPr>
      <w:r>
        <w:rPr>
          <w:sz w:val="22"/>
        </w:rPr>
      </w:r>
    </w:p>
    <w:p>
      <w:pPr>
        <w:pStyle w:val="Normal"/>
        <w:ind w:hanging="2880" w:start="2880" w:end="0"/>
        <w:rPr>
          <w:sz w:val="22"/>
        </w:rPr>
      </w:pPr>
      <w:r>
        <w:rPr>
          <w:sz w:val="22"/>
        </w:rPr>
        <w:t>Commencement Date:</w:t>
        <w:tab/>
        <w:t>July 1, 2001 (or such later date that the required facilities are placed in-service.)</w:t>
      </w:r>
    </w:p>
    <w:p>
      <w:pPr>
        <w:pStyle w:val="Normal"/>
        <w:ind w:hanging="2880" w:start="2880" w:end="0"/>
        <w:rPr>
          <w:sz w:val="22"/>
        </w:rPr>
      </w:pPr>
      <w:r>
        <w:rPr>
          <w:sz w:val="22"/>
        </w:rPr>
      </w:r>
    </w:p>
    <w:p>
      <w:pPr>
        <w:pStyle w:val="Normal"/>
        <w:ind w:hanging="2880" w:start="2880" w:end="0"/>
        <w:rPr>
          <w:sz w:val="22"/>
        </w:rPr>
      </w:pPr>
      <w:r>
        <w:rPr>
          <w:sz w:val="22"/>
        </w:rPr>
        <w:t>Termination Date:</w:t>
        <w:tab/>
        <w:t>April 30, 2002</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sz w:val="22"/>
        </w:rPr>
      </w:pPr>
      <w:r>
        <w:rPr>
          <w:sz w:val="22"/>
          <w:u w:val="single"/>
        </w:rPr>
        <w:t>Primary Receipt Point</w:t>
      </w:r>
      <w:r>
        <w:rPr>
          <w:sz w:val="22"/>
        </w:rPr>
        <w:tab/>
        <w:tab/>
        <w:tab/>
      </w:r>
      <w:r>
        <w:rPr>
          <w:sz w:val="22"/>
          <w:u w:val="single"/>
        </w:rPr>
        <w:t>Maximum Receipt Point Quantity</w:t>
      </w:r>
    </w:p>
    <w:p>
      <w:pPr>
        <w:pStyle w:val="Normal"/>
        <w:ind w:hanging="2880" w:start="2880" w:end="0"/>
        <w:rPr>
          <w:sz w:val="22"/>
        </w:rPr>
      </w:pPr>
      <w:r>
        <w:rPr>
          <w:sz w:val="22"/>
        </w:rPr>
      </w:r>
    </w:p>
    <w:p>
      <w:pPr>
        <w:pStyle w:val="Normal"/>
        <w:ind w:hanging="2880" w:start="2880" w:end="0"/>
        <w:rPr>
          <w:sz w:val="22"/>
        </w:rPr>
      </w:pPr>
      <w:r>
        <w:rPr>
          <w:sz w:val="22"/>
        </w:rPr>
        <w:t>014003  Carter Creek Plant</w:t>
        <w:tab/>
        <w:tab/>
        <w:tab/>
        <w:t>22,731 Mcf/d</w:t>
      </w:r>
    </w:p>
    <w:p>
      <w:pPr>
        <w:pStyle w:val="Normal"/>
        <w:ind w:hanging="2880" w:start="2880" w:end="0"/>
        <w:rPr>
          <w:sz w:val="22"/>
        </w:rPr>
      </w:pPr>
      <w:r>
        <w:rPr>
          <w:sz w:val="22"/>
        </w:rPr>
        <w:t>014004  Whitney Canyon Plant</w:t>
        <w:tab/>
        <w:tab/>
        <w:t>20,682 Mcf/d</w:t>
      </w:r>
    </w:p>
    <w:p>
      <w:pPr>
        <w:pStyle w:val="Normal"/>
        <w:ind w:hanging="2880" w:start="2880" w:end="0"/>
        <w:rPr>
          <w:sz w:val="22"/>
        </w:rPr>
      </w:pPr>
      <w:r>
        <w:rPr>
          <w:sz w:val="22"/>
        </w:rPr>
        <w:t>014005  Painter Plant</w:t>
        <w:tab/>
        <w:tab/>
        <w:tab/>
        <w:t>14,587 Mcf/d</w:t>
      </w:r>
    </w:p>
    <w:p>
      <w:pPr>
        <w:pStyle w:val="Normal"/>
        <w:ind w:hanging="2880" w:start="2880" w:end="0"/>
        <w:rPr>
          <w:sz w:val="22"/>
        </w:rPr>
      </w:pPr>
      <w:r>
        <w:rPr>
          <w:sz w:val="22"/>
        </w:rPr>
        <w:t>014007  Questar Muddy Creek</w:t>
        <w:tab/>
        <w:tab/>
        <w:t>56,000 Mcf/d</w:t>
      </w:r>
    </w:p>
    <w:p>
      <w:pPr>
        <w:pStyle w:val="Normal"/>
        <w:ind w:hanging="2880" w:start="2880" w:end="0"/>
        <w:rPr>
          <w:sz w:val="22"/>
        </w:rPr>
      </w:pPr>
      <w:r>
        <w:rPr>
          <w:sz w:val="22"/>
        </w:rPr>
      </w:r>
    </w:p>
    <w:p>
      <w:pPr>
        <w:pStyle w:val="Normal"/>
        <w:ind w:hanging="2880" w:start="2880" w:end="0"/>
        <w:rPr/>
      </w:pPr>
      <w:r>
        <w:rPr>
          <w:sz w:val="22"/>
          <w:u w:val="single"/>
        </w:rPr>
        <w:t>Primary Delivery Point</w:t>
      </w:r>
      <w:r>
        <w:rPr>
          <w:sz w:val="22"/>
        </w:rPr>
        <w:tab/>
        <w:tab/>
        <w:tab/>
      </w:r>
      <w:r>
        <w:rPr>
          <w:sz w:val="22"/>
          <w:u w:val="single"/>
        </w:rPr>
        <w:t>Maximum Delivery Point Quantity</w:t>
      </w:r>
    </w:p>
    <w:p>
      <w:pPr>
        <w:pStyle w:val="Normal"/>
        <w:ind w:hanging="2880" w:start="2880" w:end="0"/>
        <w:rPr>
          <w:sz w:val="22"/>
          <w:u w:val="single"/>
        </w:rPr>
      </w:pPr>
      <w:r>
        <w:rPr>
          <w:sz w:val="22"/>
          <w:u w:val="single"/>
        </w:rPr>
      </w:r>
    </w:p>
    <w:p>
      <w:pPr>
        <w:pStyle w:val="Normal"/>
        <w:ind w:hanging="2880" w:start="2880" w:end="0"/>
        <w:rPr>
          <w:sz w:val="22"/>
        </w:rPr>
      </w:pPr>
      <w:r>
        <w:rPr>
          <w:sz w:val="22"/>
        </w:rPr>
        <w:t>025011 Wheeler Ridge – Socal Gas</w:t>
        <w:tab/>
        <w:tab/>
        <w:t>114,000 Mcf/d</w:t>
      </w:r>
    </w:p>
    <w:p>
      <w:pPr>
        <w:pStyle w:val="Normal"/>
        <w:ind w:hanging="2880" w:start="2880" w:end="0"/>
        <w:rPr>
          <w:sz w:val="22"/>
        </w:rPr>
      </w:pPr>
      <w:r>
        <w:rPr>
          <w:sz w:val="22"/>
        </w:rPr>
      </w:r>
    </w:p>
    <w:sectPr>
      <w:headerReference w:type="default" r:id="rId6"/>
      <w:headerReference w:type="first" r:id="rId7"/>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XPage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t>DRAFT 3/15/01</w:t>
    </w:r>
  </w:p>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XPage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t>DRAFT 3/13/01</w:t>
    </w:r>
  </w:p>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XPage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t>DRAFT 3/13/01</w:t>
    </w:r>
  </w:p>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2001-03-14T19:30:00Z</dcterms:created>
  <dc:creator>Shonnie Daniel</dc:creator>
  <dc:description/>
  <cp:keywords>CARMICHAEL FIELD 4" P/L</cp:keywords>
  <dc:language>en-CA</dc:language>
  <cp:lastModifiedBy>gnemec</cp:lastModifiedBy>
  <cp:lastPrinted>2001-03-14T22:34:00Z</cp:lastPrinted>
  <dcterms:modified xsi:type="dcterms:W3CDTF">2001-03-15T02:08:00Z</dcterms:modified>
  <cp:revision>27</cp:revision>
  <dc:subject>ONYX GATHERING COMPANY, L.C.</dc:subject>
  <dc:title>LETTER OF UNDERSTANDINDG</dc:title>
</cp:coreProperties>
</file>