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13, 2001</w:t>
      </w:r>
    </w:p>
    <w:p>
      <w:pPr>
        <w:pStyle w:val="Normal"/>
        <w:ind w:firstLine="720" w:start="1440" w:end="0"/>
        <w:jc w:val="center"/>
        <w:rPr>
          <w:sz w:val="22"/>
        </w:rPr>
      </w:pPr>
      <w:r>
        <w:rPr>
          <w:sz w:val="22"/>
        </w:rPr>
      </w:r>
    </w:p>
    <w:p>
      <w:pPr>
        <w:pStyle w:val="Normal"/>
        <w:jc w:val="both"/>
        <w:rPr>
          <w:sz w:val="22"/>
        </w:rPr>
      </w:pPr>
      <w:r>
        <w:rPr>
          <w:sz w:val="22"/>
        </w:rPr>
        <w:t>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_____________________________, a _____________ corporation ("X"), (each referred to as a "Party" or collectively as the "Parties"), addressing certain details regarding (i) X’s participation and bid for ________  MMBtu/day of transportation capacity from </w:t>
      </w:r>
      <w:r>
        <w:rPr>
          <w:i/>
          <w:iCs/>
        </w:rPr>
        <w:t xml:space="preserve">[receipt point] </w:t>
      </w:r>
      <w:r>
        <w:rPr/>
        <w:t xml:space="preserve">to </w:t>
      </w:r>
      <w:r>
        <w:rPr>
          <w:i/>
          <w:iCs/>
        </w:rPr>
        <w:t xml:space="preserve">[delivery point] </w:t>
      </w:r>
      <w:r>
        <w:rPr/>
        <w:t xml:space="preserve">for a term of ____ years (the “Capacity”) in the Open Season, (ii) X’s assignment or release of the Capacity to ENA, and (iii)  ENA and X sharing in the mark-to-market value of the Capacity.  </w:t>
      </w:r>
    </w:p>
    <w:p>
      <w:pPr>
        <w:pStyle w:val="Normal"/>
        <w:jc w:val="both"/>
        <w:rPr>
          <w:sz w:val="22"/>
        </w:rPr>
      </w:pPr>
      <w:r>
        <w:rPr>
          <w:sz w:val="22"/>
        </w:rPr>
      </w:r>
    </w:p>
    <w:p>
      <w:pPr>
        <w:pStyle w:val="BodyText3"/>
        <w:rPr/>
      </w:pPr>
      <w:r>
        <w:rPr/>
        <w:tab/>
        <w:t xml:space="preserve">X agrees to submit a binding bid for the Capacity in the Open Season by executing Kern River Gas Transmission Company’s (“Kern River”) Precedent Agreement for Firm Transportation Service between X and Kern River (the “Precedent Agreement”).  The binding bid for the Capacity </w:t>
      </w:r>
      <w:r>
        <w:rPr>
          <w:sz w:val="22"/>
        </w:rPr>
        <w:t xml:space="preserve">shall be submitted in accordance with the terms, conditions, and timelines as set forth in Kern River’s Open Season procedures and the Precedent Agreement.  X shall not agree to any revisions or modifications </w:t>
      </w:r>
      <w:ins w:id="0" w:author="Tyrell" w:date="2001-03-14T11:13:00Z">
        <w:r>
          <w:rPr>
            <w:sz w:val="22"/>
          </w:rPr>
          <w:t xml:space="preserve">to </w:t>
        </w:r>
      </w:ins>
      <w:r>
        <w:rPr>
          <w:sz w:val="22"/>
        </w:rPr>
        <w:t xml:space="preserve">the receipt or delivery point capacities in the Capacity  as requested by Kern River in accordance with the terms and conditions of the Precedent Agreement or the procedures of the Open Season, without obtaining ENA’s prior written consent.     </w:t>
      </w:r>
    </w:p>
    <w:p>
      <w:pPr>
        <w:pStyle w:val="BodyText"/>
        <w:rPr>
          <w:sz w:val="22"/>
        </w:rPr>
      </w:pPr>
      <w:r>
        <w:rPr>
          <w:sz w:val="22"/>
        </w:rPr>
      </w:r>
    </w:p>
    <w:p>
      <w:pPr>
        <w:pStyle w:val="Normal"/>
        <w:jc w:val="both"/>
        <w:rPr/>
      </w:pPr>
      <w:r>
        <w:rPr/>
        <w:tab/>
        <w:t xml:space="preserve">X shall permanently assign or release the Capacity to ENA by assignment of the Precedent Agreement and/or any associated firm transportation agreements utilizing a form of assignment acceptable to Kern River, X, and ENA.  ENA shall accept such assignment of the Precedent Agreement and/or any associated firm transportation agreements.  </w:t>
      </w:r>
      <w:r>
        <w:rPr>
          <w:i/>
          <w:iCs/>
        </w:rPr>
        <w:t>[If this occurs after TSA is executed, then may be subject to capacity release procedures under Kern River’s tariff]</w:t>
      </w:r>
      <w:r>
        <w:rPr/>
        <w:t xml:space="preserve">  Such assignment or release shall be completed by ENA and X no later than _________, 2001.  </w:t>
      </w:r>
      <w:r>
        <w:rPr>
          <w:sz w:val="22"/>
        </w:rPr>
        <w:t>The assignment or release shall be permanent such that Kern River agrees to look solely to ENA for all obligations with respect to the Capacity and X has no recall rights with respect to the Capacity.</w:t>
      </w:r>
    </w:p>
    <w:p>
      <w:pPr>
        <w:pStyle w:val="Normal"/>
        <w:jc w:val="both"/>
        <w:rPr>
          <w:sz w:val="22"/>
        </w:rPr>
      </w:pPr>
      <w:r>
        <w:rPr>
          <w:sz w:val="22"/>
        </w:rPr>
      </w:r>
    </w:p>
    <w:p>
      <w:pPr>
        <w:pStyle w:val="Normal"/>
        <w:jc w:val="both"/>
        <w:rPr/>
      </w:pPr>
      <w:r>
        <w:rPr>
          <w:sz w:val="22"/>
        </w:rPr>
        <w:tab/>
        <w:t xml:space="preserve">Upon completion of the permanent assignment and release of the Capacity from X to ENA, ENA shall establish a mark-to- market value for the Capacity based on ENA’s internal pricing curves for the basis between </w:t>
      </w:r>
      <w:del w:id="1" w:author="Tyrell" w:date="2001-03-14T11:13:00Z">
        <w:r>
          <w:rPr>
            <w:sz w:val="22"/>
          </w:rPr>
          <w:delText xml:space="preserve">Opal, Wyoming and _________ California </w:delText>
        </w:r>
      </w:del>
      <w:ins w:id="2" w:author="Tyrell" w:date="2001-03-14T11:13:00Z">
        <w:r>
          <w:rPr>
            <w:sz w:val="22"/>
          </w:rPr>
          <w:t xml:space="preserve"> the receipt and delivery points </w:t>
        </w:r>
      </w:ins>
      <w:r>
        <w:rPr>
          <w:sz w:val="22"/>
        </w:rPr>
        <w:t xml:space="preserve">(the “Mark”).  ENA shall provide X with a written statement detailing the Mark calculation with reasonable supporting detail (the “Statement”). </w:t>
      </w:r>
      <w:r>
        <w:rPr>
          <w:i/>
          <w:iCs/>
          <w:sz w:val="22"/>
        </w:rPr>
        <w:t xml:space="preserve">[Anything confidential that we would not want to provide here?] </w:t>
      </w:r>
      <w:r>
        <w:rPr>
          <w:sz w:val="22"/>
        </w:rPr>
        <w:t xml:space="preserve"> Such statement shall be provided to X no later than sixty (60) days following the completion and execution of the permanent assignment and release of the Capacity from X to ENA.  If the Mark is a postive value, ENA shall pay to X a one time amount equal to the Mark multiplied by 0.25.  Such amount shall be paid to X within 30 days of the date of the Statement.</w:t>
      </w:r>
    </w:p>
    <w:p>
      <w:pPr>
        <w:pStyle w:val="BodyText"/>
        <w:rPr>
          <w:sz w:val="22"/>
        </w:rPr>
      </w:pPr>
      <w:r>
        <w:rPr>
          <w:sz w:val="22"/>
        </w:rPr>
      </w:r>
    </w:p>
    <w:p>
      <w:pPr>
        <w:pStyle w:val="BodyText"/>
        <w:rPr/>
      </w:pPr>
      <w:r>
        <w:rPr/>
        <w:tab/>
        <w:t>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3" w:author="Tyrell" w:date="2001-03-14T11:14:00Z">
      <w:r>
        <w:rPr>
          <w:sz w:val="20"/>
        </w:rPr>
        <w:delText xml:space="preserve">CMS Gas Transmission Company, </w:delText>
      </w:r>
    </w:del>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2001-03-14T15:45:00Z</dcterms:created>
  <dc:creator>Shonnie Daniel</dc:creator>
  <dc:description/>
  <cp:keywords>CARMICHAEL FIELD 4" P/L</cp:keywords>
  <dc:language>en-CA</dc:language>
  <cp:lastModifiedBy>Tyrell</cp:lastModifiedBy>
  <cp:lastPrinted>2001-03-13T18:20:00Z</cp:lastPrinted>
  <dcterms:modified xsi:type="dcterms:W3CDTF">2001-03-14T15:45:00Z</dcterms:modified>
  <cp:revision>2</cp:revision>
  <dc:subject>ONYX GATHERING COMPANY, L.C.</dc:subject>
  <dc:title>LETTER OF UNDERSTANDINDG</dc:title>
</cp:coreProperties>
</file>