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b/>
        </w:rPr>
      </w:pPr>
      <w:r>
        <w:rPr>
          <w:rFonts w:cs="Times New Roman" w:ascii="Times New Roman" w:hAnsi="Times New Roman"/>
          <w:b/>
        </w:rPr>
        <w:t>LEONA YEN-FEI TAN</w:t>
      </w:r>
    </w:p>
    <w:p>
      <w:pPr>
        <w:pStyle w:val="Normal"/>
        <w:jc w:val="both"/>
        <w:rPr>
          <w:del w:id="5" w:author="Lehman Brothers" w:date="2000-04-12T19:47:00Z"/>
        </w:rPr>
      </w:pPr>
      <w:del w:id="0" w:author="Lehman Brothers" w:date="2000-04-12T19:48:00Z">
        <w:r>
          <w:rPr>
            <w:rFonts w:cs="Times New Roman" w:ascii="Times New Roman" w:hAnsi="Times New Roman"/>
          </w:rPr>
          <w:delText>Address</w:delText>
        </w:r>
      </w:del>
      <w:del w:id="1" w:author="Lehman Brothers" w:date="2000-04-12T19:52:00Z">
        <w:r>
          <w:rPr>
            <w:rFonts w:cs="Times New Roman" w:ascii="Times New Roman" w:hAnsi="Times New Roman"/>
          </w:rPr>
          <w:delText xml:space="preserve">: </w:delText>
        </w:r>
      </w:del>
      <w:ins w:id="2" w:author="Lehman Brothers" w:date="2000-04-12T19:49:00Z">
        <w:r>
          <w:rPr>
            <w:rFonts w:cs="Times New Roman" w:ascii="Times New Roman" w:hAnsi="Times New Roman"/>
          </w:rPr>
          <w:t xml:space="preserve">Address: </w:t>
        </w:r>
      </w:ins>
      <w:del w:id="3" w:author="Lehman Brothers" w:date="2000-04-12T19:48:00Z">
        <w:r>
          <w:rPr>
            <w:rFonts w:cs="Times New Roman" w:ascii="Times New Roman" w:hAnsi="Times New Roman"/>
          </w:rPr>
          <w:delText xml:space="preserve"> </w:delText>
        </w:r>
      </w:del>
      <w:del w:id="4" w:author="Lehman Brothers" w:date="2000-04-12T19:47:00Z">
        <w:r>
          <w:rPr>
            <w:rFonts w:cs="Times New Roman" w:ascii="Times New Roman" w:hAnsi="Times New Roman"/>
          </w:rPr>
          <w:delText>7 Siglap Road, #21-54,</w:delText>
        </w:r>
      </w:del>
    </w:p>
    <w:p>
      <w:pPr>
        <w:pStyle w:val="Normal"/>
        <w:widowControl/>
        <w:bidi w:val="0"/>
        <w:spacing w:before="0" w:after="120"/>
        <w:jc w:val="both"/>
        <w:rPr>
          <w:rFonts w:ascii="Times New Roman" w:hAnsi="Times New Roman" w:cs="Times New Roman"/>
          <w:ins w:id="8" w:author="Lehman Brothers" w:date="2000-04-12T19:49:00Z"/>
        </w:rPr>
      </w:pPr>
      <w:del w:id="6" w:author="Lehman Brothers" w:date="2000-04-12T19:47:00Z">
        <w:r>
          <w:rPr>
            <w:rFonts w:cs="Times New Roman" w:ascii="Times New Roman" w:hAnsi="Times New Roman"/>
          </w:rPr>
          <w:delText>Mandarin Gardens, Singapore 448909</w:delText>
        </w:r>
      </w:del>
      <w:ins w:id="7" w:author="Lehman Brothers" w:date="2000-04-12T19:47:00Z">
        <w:r>
          <w:rPr>
            <w:rFonts w:cs="Times New Roman" w:ascii="Times New Roman" w:hAnsi="Times New Roman"/>
          </w:rPr>
          <w:t>Claire Akasaka, Apartment 401, 13-12 Akasaka 6-chome, Minato-ku, Tokyo 107-0052, Japan</w:t>
        </w:r>
      </w:ins>
    </w:p>
    <w:p>
      <w:pPr>
        <w:pStyle w:val="Normal"/>
        <w:jc w:val="both"/>
        <w:rPr>
          <w:ins w:id="11" w:author="Lehman Brothers" w:date="2000-04-12T19:51:00Z"/>
        </w:rPr>
      </w:pPr>
      <w:ins w:id="9" w:author="Lehman Brothers" w:date="2000-04-12T19:49:00Z">
        <w:r>
          <w:rPr>
            <w:rFonts w:cs="Times New Roman" w:ascii="Times New Roman" w:hAnsi="Times New Roman"/>
          </w:rPr>
          <w:t>Telephone Number: (81)(3) 5571-7341 (Office); (81)(90) 3816-4522 (Mobile</w:t>
        </w:r>
      </w:ins>
      <w:ins w:id="10" w:author="Lehman Brothers" w:date="2000-04-12T19:51:00Z">
        <w:r>
          <w:rPr>
            <w:rFonts w:cs="Times New Roman" w:ascii="Times New Roman" w:hAnsi="Times New Roman"/>
          </w:rPr>
          <w:t>)</w:t>
        </w:r>
      </w:ins>
    </w:p>
    <w:p>
      <w:pPr>
        <w:pStyle w:val="Normal"/>
        <w:jc w:val="both"/>
        <w:rPr>
          <w:rFonts w:ascii="Times New Roman" w:hAnsi="Times New Roman" w:cs="Times New Roman"/>
          <w:ins w:id="13" w:author="Lehman Brothers" w:date="2000-04-12T19:48:00Z"/>
        </w:rPr>
      </w:pPr>
      <w:ins w:id="12" w:author="Lehman Brothers" w:date="2000-04-12T19:51:00Z">
        <w:r>
          <w:rPr>
            <w:rFonts w:cs="Times New Roman" w:ascii="Times New Roman" w:hAnsi="Times New Roman"/>
          </w:rPr>
          <w:t>Email: lyftan@lehman.com</w:t>
        </w:r>
      </w:ins>
    </w:p>
    <w:p>
      <w:pPr>
        <w:pStyle w:val="Normal"/>
        <w:jc w:val="center"/>
        <w:rPr>
          <w:rFonts w:ascii="Times New Roman" w:hAnsi="Times New Roman" w:cs="Times New Roman"/>
          <w:del w:id="15" w:author="Lehman Brothers" w:date="2000-04-12T19:51:00Z"/>
        </w:rPr>
      </w:pPr>
      <w:del w:id="14" w:author="Lehman Brothers" w:date="2000-04-12T19:51:00Z">
        <w:r>
          <w:rPr>
            <w:rFonts w:cs="Times New Roman" w:ascii="Times New Roman" w:hAnsi="Times New Roman"/>
          </w:rPr>
        </w:r>
      </w:del>
    </w:p>
    <w:p>
      <w:pPr>
        <w:pStyle w:val="Normal"/>
        <w:jc w:val="center"/>
        <w:rPr>
          <w:rFonts w:ascii="Times New Roman" w:hAnsi="Times New Roman" w:cs="Times New Roman"/>
          <w:del w:id="17" w:author="Credit Agricole Indosuez" w:date="1999-03-22T10:25:00Z"/>
        </w:rPr>
      </w:pPr>
      <w:del w:id="16" w:author="Credit Agricole Indosuez" w:date="1999-03-22T10:25:00Z">
        <w:r>
          <w:rPr>
            <w:rFonts w:cs="Times New Roman" w:ascii="Times New Roman" w:hAnsi="Times New Roman"/>
          </w:rPr>
          <w:delText>Contact Numbers:  531-6241 (Office)</w:delText>
          <w:tab/>
          <w:delText xml:space="preserve">  241-1072 (Home)</w:delText>
        </w:r>
      </w:del>
    </w:p>
    <w:p>
      <w:pPr>
        <w:pStyle w:val="Normal"/>
        <w:jc w:val="center"/>
        <w:rPr>
          <w:rFonts w:ascii="Times New Roman" w:hAnsi="Times New Roman" w:cs="Times New Roman"/>
          <w:del w:id="19" w:author="Credit Agricole Indosuez" w:date="1999-03-22T10:25:00Z"/>
        </w:rPr>
      </w:pPr>
      <w:del w:id="18" w:author="Credit Agricole Indosuez" w:date="1999-03-22T10:25:00Z">
        <w:r>
          <w:rPr>
            <w:rFonts w:cs="Times New Roman" w:ascii="Times New Roman" w:hAnsi="Times New Roman"/>
          </w:rPr>
          <w:delText>Date of Birth:  April 12, 1970</w:delText>
        </w:r>
      </w:del>
    </w:p>
    <w:p>
      <w:pPr>
        <w:pStyle w:val="Normal"/>
        <w:jc w:val="center"/>
        <w:rPr>
          <w:rFonts w:ascii="Times New Roman" w:hAnsi="Times New Roman" w:cs="Times New Roman"/>
          <w:b/>
        </w:rPr>
      </w:pPr>
      <w:r>
        <w:rPr>
          <w:rFonts w:cs="Times New Roman" w:ascii="Times New Roman" w:hAnsi="Times New Roman"/>
          <w:b/>
        </w:rPr>
        <w:t>=================================================================</w:t>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b/>
        </w:rPr>
      </w:pPr>
      <w:r>
        <w:rPr>
          <w:rFonts w:cs="Times New Roman" w:ascii="Times New Roman" w:hAnsi="Times New Roman"/>
          <w:b/>
        </w:rPr>
        <w:t>EDUCATION:</w:t>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rPr>
      </w:pPr>
      <w:r>
        <w:rPr>
          <w:rFonts w:cs="Times New Roman" w:ascii="Times New Roman" w:hAnsi="Times New Roman"/>
        </w:rPr>
        <w:t>1991 - 1992</w:t>
        <w:tab/>
      </w:r>
      <w:r>
        <w:rPr>
          <w:rFonts w:cs="Times New Roman" w:ascii="Times New Roman" w:hAnsi="Times New Roman"/>
          <w:b/>
        </w:rPr>
        <w:t>University of Buckingham, United Kingdom</w:t>
      </w:r>
    </w:p>
    <w:p>
      <w:pPr>
        <w:pStyle w:val="Normal"/>
        <w:jc w:val="both"/>
        <w:rPr>
          <w:rFonts w:ascii="Times New Roman" w:hAnsi="Times New Roman" w:cs="Times New Roman"/>
        </w:rPr>
      </w:pPr>
      <w:r>
        <w:rPr>
          <w:rFonts w:cs="Times New Roman" w:ascii="Times New Roman" w:hAnsi="Times New Roman"/>
        </w:rPr>
        <w:tab/>
        <w:t>—</w:t>
        <w:tab/>
        <w:t>Bachelors of Law, Honours  (LL.B, Honours)</w:t>
      </w:r>
    </w:p>
    <w:p>
      <w:pPr>
        <w:pStyle w:val="Normal"/>
        <w:jc w:val="both"/>
        <w:rPr>
          <w:rFonts w:ascii="Times New Roman" w:hAnsi="Times New Roman" w:cs="Times New Roman"/>
        </w:rPr>
      </w:pPr>
      <w:r>
        <w:rPr>
          <w:rFonts w:cs="Times New Roman" w:ascii="Times New Roman" w:hAnsi="Times New Roman"/>
        </w:rPr>
        <w:t>1987 - 1988</w:t>
        <w:tab/>
      </w:r>
      <w:r>
        <w:rPr>
          <w:rFonts w:cs="Times New Roman" w:ascii="Times New Roman" w:hAnsi="Times New Roman"/>
          <w:b/>
        </w:rPr>
        <w:t>Tampines Junior College, Singapore</w:t>
      </w:r>
    </w:p>
    <w:p>
      <w:pPr>
        <w:pStyle w:val="Normal"/>
        <w:jc w:val="both"/>
        <w:rPr>
          <w:rFonts w:ascii="Times New Roman" w:hAnsi="Times New Roman" w:cs="Times New Roman"/>
        </w:rPr>
      </w:pPr>
      <w:r>
        <w:rPr>
          <w:rFonts w:cs="Times New Roman" w:ascii="Times New Roman" w:hAnsi="Times New Roman"/>
        </w:rPr>
        <w:tab/>
        <w:t>—</w:t>
        <w:tab/>
        <w:t>Cambridge Advanced (“A”) Levels</w:t>
      </w:r>
    </w:p>
    <w:p>
      <w:pPr>
        <w:pStyle w:val="Normal"/>
        <w:jc w:val="both"/>
        <w:rPr>
          <w:rFonts w:ascii="Times New Roman" w:hAnsi="Times New Roman" w:cs="Times New Roman"/>
        </w:rPr>
      </w:pPr>
      <w:r>
        <w:rPr>
          <w:rFonts w:cs="Times New Roman" w:ascii="Times New Roman" w:hAnsi="Times New Roman"/>
        </w:rPr>
        <w:t>1983 - 1986</w:t>
        <w:tab/>
      </w:r>
      <w:r>
        <w:rPr>
          <w:rFonts w:cs="Times New Roman" w:ascii="Times New Roman" w:hAnsi="Times New Roman"/>
          <w:b/>
        </w:rPr>
        <w:t>Katong Convent Secondary School, Singapore</w:t>
      </w:r>
    </w:p>
    <w:p>
      <w:pPr>
        <w:pStyle w:val="Normal"/>
        <w:jc w:val="both"/>
        <w:rPr>
          <w:rFonts w:ascii="Times New Roman" w:hAnsi="Times New Roman" w:cs="Times New Roman"/>
        </w:rPr>
      </w:pPr>
      <w:r>
        <w:rPr>
          <w:rFonts w:cs="Times New Roman" w:ascii="Times New Roman" w:hAnsi="Times New Roman"/>
        </w:rPr>
        <w:tab/>
        <w:t>—</w:t>
        <w:tab/>
        <w:t>Cambridge Ordinary (“O”) Levels</w:t>
      </w:r>
    </w:p>
    <w:p>
      <w:pPr>
        <w:pStyle w:val="Normal"/>
        <w:jc w:val="both"/>
        <w:rPr>
          <w:rFonts w:ascii="Times New Roman" w:hAnsi="Times New Roman" w:cs="Times New Roman"/>
          <w:del w:id="21" w:author="Lehman Brothers" w:date="2000-04-12T19:52:00Z"/>
        </w:rPr>
      </w:pPr>
      <w:del w:id="20" w:author="Lehman Brothers" w:date="2000-04-12T19:52:00Z">
        <w:r>
          <w:rPr>
            <w:rFonts w:cs="Times New Roman" w:ascii="Times New Roman" w:hAnsi="Times New Roman"/>
          </w:rPr>
        </w:r>
      </w:del>
    </w:p>
    <w:p>
      <w:pPr>
        <w:pStyle w:val="Normal"/>
        <w:jc w:val="both"/>
        <w:rPr>
          <w:rFonts w:ascii="Times New Roman" w:hAnsi="Times New Roman" w:cs="Times New Roman"/>
          <w:ins w:id="23" w:author="Lehman Brothers" w:date="2000-04-12T19:53:00Z"/>
        </w:rPr>
      </w:pPr>
      <w:ins w:id="22" w:author="Lehman Brothers" w:date="2000-04-12T19:53:00Z">
        <w:r>
          <w:rPr>
            <w:rFonts w:cs="Times New Roman" w:ascii="Times New Roman" w:hAnsi="Times New Roman"/>
          </w:rPr>
        </w:r>
      </w:ins>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
        </w:rPr>
      </w:pPr>
      <w:r>
        <w:rPr>
          <w:rFonts w:cs="Times New Roman" w:ascii="Times New Roman" w:hAnsi="Times New Roman"/>
          <w:b/>
        </w:rPr>
        <w:t>COURSES ATTENDED:</w:t>
      </w:r>
    </w:p>
    <w:p>
      <w:pPr>
        <w:pStyle w:val="Normal"/>
        <w:jc w:val="both"/>
        <w:rPr>
          <w:rFonts w:ascii="Times New Roman" w:hAnsi="Times New Roman" w:cs="Times New Roman"/>
          <w:b/>
          <w:ins w:id="25" w:author="Lehman Brothers" w:date="2000-04-12T19:41:00Z"/>
        </w:rPr>
      </w:pPr>
      <w:ins w:id="24" w:author="Lehman Brothers" w:date="2000-04-12T19:41:00Z">
        <w:r>
          <w:rPr>
            <w:rFonts w:cs="Times New Roman" w:ascii="Times New Roman" w:hAnsi="Times New Roman"/>
            <w:b/>
          </w:rPr>
        </w:r>
      </w:ins>
    </w:p>
    <w:p>
      <w:pPr>
        <w:pStyle w:val="Normal"/>
        <w:jc w:val="both"/>
        <w:rPr>
          <w:ins w:id="28" w:author="Lehman Brothers" w:date="2000-04-12T19:41:00Z"/>
        </w:rPr>
      </w:pPr>
      <w:ins w:id="26" w:author="Lehman Brothers" w:date="2000-04-12T19:41:00Z">
        <w:r>
          <w:rPr>
            <w:rFonts w:cs="Times New Roman" w:ascii="Times New Roman" w:hAnsi="Times New Roman"/>
          </w:rPr>
          <w:t>2000</w:t>
          <w:tab/>
        </w:r>
      </w:ins>
      <w:ins w:id="27" w:author="Lehman Brothers" w:date="2000-04-12T19:41:00Z">
        <w:r>
          <w:rPr>
            <w:rFonts w:cs="Times New Roman" w:ascii="Times New Roman" w:hAnsi="Times New Roman"/>
            <w:b/>
          </w:rPr>
          <w:t>International Swaps and Derivatives Association, Inc.</w:t>
        </w:r>
      </w:ins>
    </w:p>
    <w:p>
      <w:pPr>
        <w:pStyle w:val="Normal"/>
        <w:numPr>
          <w:ilvl w:val="0"/>
          <w:numId w:val="8"/>
        </w:numPr>
        <w:jc w:val="both"/>
        <w:rPr>
          <w:rFonts w:ascii="Times New Roman" w:hAnsi="Times New Roman" w:cs="Times New Roman"/>
          <w:ins w:id="30" w:author="Lehman Brothers" w:date="2000-04-12T19:41:00Z"/>
        </w:rPr>
      </w:pPr>
      <w:ins w:id="29" w:author="Lehman Brothers" w:date="2000-04-12T19:41:00Z">
        <w:r>
          <w:rPr>
            <w:rFonts w:cs="Times New Roman" w:ascii="Times New Roman" w:hAnsi="Times New Roman"/>
          </w:rPr>
          <w:t>Collateral Management, Practices and Documentation</w:t>
        </w:r>
      </w:ins>
    </w:p>
    <w:p>
      <w:pPr>
        <w:pStyle w:val="Normal"/>
        <w:rPr>
          <w:rFonts w:ascii="Times New Roman" w:hAnsi="Times New Roman" w:cs="Times New Roman"/>
          <w:sz w:val="16"/>
          <w:ins w:id="32" w:author="Credit Agricole Indosuez" w:date="1999-12-21T11:34:00Z"/>
        </w:rPr>
      </w:pPr>
      <w:ins w:id="31" w:author="Credit Agricole Indosuez" w:date="1999-12-21T11:34:00Z">
        <w:r>
          <w:rPr>
            <w:rFonts w:cs="Times New Roman" w:ascii="Times New Roman" w:hAnsi="Times New Roman"/>
            <w:sz w:val="16"/>
          </w:rPr>
        </w:r>
      </w:ins>
    </w:p>
    <w:p>
      <w:pPr>
        <w:pStyle w:val="Normal"/>
        <w:jc w:val="both"/>
        <w:rPr>
          <w:ins w:id="35" w:author="Credit Agricole Indosuez" w:date="1999-12-21T11:34:00Z"/>
        </w:rPr>
      </w:pPr>
      <w:ins w:id="33" w:author="Credit Agricole Indosuez" w:date="1999-12-21T11:34:00Z">
        <w:r>
          <w:rPr>
            <w:rFonts w:cs="Times New Roman" w:ascii="Times New Roman" w:hAnsi="Times New Roman"/>
          </w:rPr>
          <w:t>1999</w:t>
          <w:tab/>
        </w:r>
      </w:ins>
      <w:ins w:id="34" w:author="Credit Agricole Indosuez" w:date="1999-12-21T11:34:00Z">
        <w:r>
          <w:rPr>
            <w:rFonts w:cs="Times New Roman" w:ascii="Times New Roman" w:hAnsi="Times New Roman"/>
            <w:b/>
          </w:rPr>
          <w:t>International Swaps and Derivatives Association, Inc.</w:t>
        </w:r>
      </w:ins>
    </w:p>
    <w:p>
      <w:pPr>
        <w:pStyle w:val="Normal"/>
        <w:numPr>
          <w:ilvl w:val="0"/>
          <w:numId w:val="8"/>
        </w:numPr>
        <w:jc w:val="both"/>
        <w:rPr>
          <w:rFonts w:ascii="Times New Roman" w:hAnsi="Times New Roman" w:cs="Times New Roman"/>
          <w:ins w:id="37" w:author="Credit Agricole Indosuez" w:date="1999-12-21T11:34:00Z"/>
        </w:rPr>
      </w:pPr>
      <w:ins w:id="36" w:author="Credit Agricole Indosuez" w:date="1999-12-21T11:34:00Z">
        <w:r>
          <w:rPr>
            <w:rFonts w:cs="Times New Roman" w:ascii="Times New Roman" w:hAnsi="Times New Roman"/>
          </w:rPr>
          <w:t>Asia Pacific Regional Conference</w:t>
        </w:r>
      </w:ins>
    </w:p>
    <w:p>
      <w:pPr>
        <w:pStyle w:val="Normal"/>
        <w:jc w:val="both"/>
        <w:rPr>
          <w:rFonts w:ascii="Times New Roman" w:hAnsi="Times New Roman" w:cs="Times New Roman"/>
          <w:sz w:val="16"/>
          <w:ins w:id="39" w:author="Credit Agricole Indosuez" w:date="1999-12-21T11:34:00Z"/>
        </w:rPr>
      </w:pPr>
      <w:ins w:id="38" w:author="Credit Agricole Indosuez" w:date="1999-12-21T11:34:00Z">
        <w:r>
          <w:rPr>
            <w:rFonts w:cs="Times New Roman" w:ascii="Times New Roman" w:hAnsi="Times New Roman"/>
            <w:sz w:val="16"/>
          </w:rPr>
        </w:r>
      </w:ins>
    </w:p>
    <w:p>
      <w:pPr>
        <w:pStyle w:val="Normal"/>
        <w:jc w:val="both"/>
        <w:rPr>
          <w:rFonts w:ascii="Times New Roman" w:hAnsi="Times New Roman" w:cs="Times New Roman"/>
          <w:ins w:id="42" w:author="Credit Agricole Indosuez" w:date="1999-12-21T11:34:00Z"/>
        </w:rPr>
      </w:pPr>
      <w:ins w:id="40" w:author="Credit Agricole Indosuez" w:date="1999-12-21T11:34:00Z">
        <w:r>
          <w:rPr>
            <w:rFonts w:cs="Times New Roman" w:ascii="Times New Roman" w:hAnsi="Times New Roman"/>
          </w:rPr>
          <w:t>1999</w:t>
          <w:tab/>
        </w:r>
      </w:ins>
      <w:ins w:id="41" w:author="Credit Agricole Indosuez" w:date="1999-12-21T11:34:00Z">
        <w:r>
          <w:rPr>
            <w:rFonts w:cs="Times New Roman" w:ascii="Times New Roman" w:hAnsi="Times New Roman"/>
            <w:b/>
          </w:rPr>
          <w:t>NUS Seminar on Finance</w:t>
        </w:r>
      </w:ins>
    </w:p>
    <w:p>
      <w:pPr>
        <w:pStyle w:val="Normal"/>
        <w:numPr>
          <w:ilvl w:val="0"/>
          <w:numId w:val="4"/>
        </w:numPr>
        <w:jc w:val="both"/>
        <w:rPr>
          <w:rFonts w:ascii="Times New Roman" w:hAnsi="Times New Roman" w:cs="Times New Roman"/>
          <w:b/>
          <w:ins w:id="44" w:author="Credit Agricole Indosuez" w:date="1999-12-21T11:34:00Z"/>
        </w:rPr>
      </w:pPr>
      <w:ins w:id="43" w:author="Credit Agricole Indosuez" w:date="1999-12-21T11:34:00Z">
        <w:r>
          <w:rPr>
            <w:rFonts w:cs="Times New Roman" w:ascii="Times New Roman" w:hAnsi="Times New Roman"/>
          </w:rPr>
          <w:t>Derivative Risks and Its Management</w:t>
        </w:r>
      </w:ins>
    </w:p>
    <w:p>
      <w:pPr>
        <w:pStyle w:val="Normal"/>
        <w:jc w:val="both"/>
        <w:rPr>
          <w:rFonts w:ascii="Times New Roman" w:hAnsi="Times New Roman" w:cs="Times New Roman"/>
          <w:b/>
          <w:sz w:val="16"/>
          <w:ins w:id="46" w:author="Credit Agricole Indosuez" w:date="1999-12-21T11:34:00Z"/>
        </w:rPr>
      </w:pPr>
      <w:ins w:id="45" w:author="Credit Agricole Indosuez" w:date="1999-12-21T11:34:00Z">
        <w:r>
          <w:rPr>
            <w:rFonts w:cs="Times New Roman" w:ascii="Times New Roman" w:hAnsi="Times New Roman"/>
            <w:b/>
            <w:sz w:val="16"/>
          </w:rPr>
        </w:r>
      </w:ins>
    </w:p>
    <w:p>
      <w:pPr>
        <w:pStyle w:val="Normal"/>
        <w:jc w:val="both"/>
        <w:rPr>
          <w:ins w:id="49" w:author="Credit Agricole Indosuez" w:date="1999-12-21T11:34:00Z"/>
        </w:rPr>
      </w:pPr>
      <w:ins w:id="47" w:author="Credit Agricole Indosuez" w:date="1999-12-21T11:34:00Z">
        <w:r>
          <w:rPr>
            <w:rFonts w:cs="Times New Roman" w:ascii="Times New Roman" w:hAnsi="Times New Roman"/>
          </w:rPr>
          <w:t>1999</w:t>
          <w:tab/>
        </w:r>
      </w:ins>
      <w:ins w:id="48" w:author="Credit Agricole Indosuez" w:date="1999-12-21T11:34:00Z">
        <w:r>
          <w:rPr>
            <w:rFonts w:cs="Times New Roman" w:ascii="Times New Roman" w:hAnsi="Times New Roman"/>
            <w:b/>
          </w:rPr>
          <w:t>Euromoney Institute of Finance</w:t>
        </w:r>
      </w:ins>
    </w:p>
    <w:p>
      <w:pPr>
        <w:pStyle w:val="Normal"/>
        <w:numPr>
          <w:ilvl w:val="0"/>
          <w:numId w:val="5"/>
        </w:numPr>
        <w:jc w:val="both"/>
        <w:rPr>
          <w:rFonts w:ascii="Times New Roman" w:hAnsi="Times New Roman" w:cs="Times New Roman"/>
          <w:ins w:id="51" w:author="Credit Agricole Indosuez" w:date="1999-12-21T11:34:00Z"/>
        </w:rPr>
      </w:pPr>
      <w:ins w:id="50" w:author="Credit Agricole Indosuez" w:date="1999-12-21T11:34:00Z">
        <w:r>
          <w:rPr>
            <w:rFonts w:cs="Times New Roman" w:ascii="Times New Roman" w:hAnsi="Times New Roman"/>
          </w:rPr>
          <w:t>Repo in Asia</w:t>
        </w:r>
      </w:ins>
    </w:p>
    <w:p>
      <w:pPr>
        <w:pStyle w:val="Normal"/>
        <w:jc w:val="both"/>
        <w:rPr>
          <w:rFonts w:ascii="Times New Roman" w:hAnsi="Times New Roman" w:cs="Times New Roman"/>
          <w:sz w:val="16"/>
          <w:ins w:id="53" w:author="Credit Agricole Indosuez" w:date="1999-12-21T11:34:00Z"/>
        </w:rPr>
      </w:pPr>
      <w:ins w:id="52" w:author="Credit Agricole Indosuez" w:date="1999-12-21T11:34:00Z">
        <w:r>
          <w:rPr>
            <w:rFonts w:cs="Times New Roman" w:ascii="Times New Roman" w:hAnsi="Times New Roman"/>
            <w:sz w:val="16"/>
          </w:rPr>
        </w:r>
      </w:ins>
    </w:p>
    <w:p>
      <w:pPr>
        <w:pStyle w:val="Normal"/>
        <w:jc w:val="both"/>
        <w:rPr>
          <w:ins w:id="56" w:author="Credit Agricole Indosuez" w:date="1999-12-21T11:34:00Z"/>
        </w:rPr>
      </w:pPr>
      <w:ins w:id="54" w:author="Credit Agricole Indosuez" w:date="1999-12-21T11:34:00Z">
        <w:r>
          <w:rPr>
            <w:rFonts w:cs="Times New Roman" w:ascii="Times New Roman" w:hAnsi="Times New Roman"/>
          </w:rPr>
          <w:t>1999</w:t>
          <w:tab/>
        </w:r>
      </w:ins>
      <w:ins w:id="55" w:author="Credit Agricole Indosuez" w:date="1999-12-21T11:34:00Z">
        <w:r>
          <w:rPr>
            <w:rFonts w:cs="Times New Roman" w:ascii="Times New Roman" w:hAnsi="Times New Roman"/>
            <w:b/>
          </w:rPr>
          <w:t>Euromoney Institute of Finance</w:t>
        </w:r>
      </w:ins>
    </w:p>
    <w:p>
      <w:pPr>
        <w:pStyle w:val="Normal"/>
        <w:numPr>
          <w:ilvl w:val="0"/>
          <w:numId w:val="5"/>
        </w:numPr>
        <w:jc w:val="both"/>
        <w:rPr>
          <w:rFonts w:ascii="Times New Roman" w:hAnsi="Times New Roman" w:cs="Times New Roman"/>
          <w:ins w:id="58" w:author="Credit Agricole Indosuez" w:date="1999-12-21T11:34:00Z"/>
        </w:rPr>
      </w:pPr>
      <w:ins w:id="57" w:author="Credit Agricole Indosuez" w:date="1999-12-21T11:34:00Z">
        <w:r>
          <w:rPr>
            <w:rFonts w:cs="Times New Roman" w:ascii="Times New Roman" w:hAnsi="Times New Roman"/>
          </w:rPr>
          <w:t>Application and Documentation of Derivatives in Asia’s New Environment.</w:t>
        </w:r>
      </w:ins>
    </w:p>
    <w:p>
      <w:pPr>
        <w:pStyle w:val="Normal"/>
        <w:jc w:val="both"/>
        <w:rPr>
          <w:rFonts w:ascii="Times New Roman" w:hAnsi="Times New Roman" w:cs="Times New Roman"/>
          <w:sz w:val="16"/>
          <w:ins w:id="60" w:author="Credit Agricole Indosuez" w:date="1999-12-21T11:34:00Z"/>
        </w:rPr>
      </w:pPr>
      <w:ins w:id="59" w:author="Credit Agricole Indosuez" w:date="1999-12-21T11:34:00Z">
        <w:r>
          <w:rPr>
            <w:rFonts w:cs="Times New Roman" w:ascii="Times New Roman" w:hAnsi="Times New Roman"/>
            <w:sz w:val="16"/>
          </w:rPr>
        </w:r>
      </w:ins>
    </w:p>
    <w:p>
      <w:pPr>
        <w:pStyle w:val="Normal"/>
        <w:jc w:val="both"/>
        <w:rPr>
          <w:rFonts w:ascii="Times New Roman" w:hAnsi="Times New Roman" w:cs="Times New Roman"/>
          <w:ins w:id="63" w:author="Credit Agricole Indosuez" w:date="1999-12-21T11:34:00Z"/>
        </w:rPr>
      </w:pPr>
      <w:ins w:id="61" w:author="Credit Agricole Indosuez" w:date="1999-12-21T11:34:00Z">
        <w:r>
          <w:rPr>
            <w:rFonts w:cs="Times New Roman" w:ascii="Times New Roman" w:hAnsi="Times New Roman"/>
          </w:rPr>
          <w:t>1999</w:t>
          <w:tab/>
        </w:r>
      </w:ins>
      <w:ins w:id="62" w:author="Credit Agricole Indosuez" w:date="1999-12-21T11:34:00Z">
        <w:r>
          <w:rPr>
            <w:rFonts w:cs="Times New Roman" w:ascii="Times New Roman" w:hAnsi="Times New Roman"/>
            <w:b/>
          </w:rPr>
          <w:t>Credit Agricole Indosuez, Regional Head Office – Asia Pacific</w:t>
        </w:r>
      </w:ins>
    </w:p>
    <w:p>
      <w:pPr>
        <w:pStyle w:val="Normal"/>
        <w:numPr>
          <w:ilvl w:val="0"/>
          <w:numId w:val="2"/>
        </w:numPr>
        <w:jc w:val="both"/>
        <w:rPr>
          <w:rFonts w:ascii="Times New Roman" w:hAnsi="Times New Roman" w:cs="Times New Roman"/>
          <w:ins w:id="65" w:author="Credit Agricole Indosuez" w:date="1999-12-21T11:34:00Z"/>
        </w:rPr>
      </w:pPr>
      <w:ins w:id="64" w:author="Credit Agricole Indosuez" w:date="1999-12-21T11:34:00Z">
        <w:r>
          <w:rPr>
            <w:rFonts w:cs="Times New Roman" w:ascii="Times New Roman" w:hAnsi="Times New Roman"/>
          </w:rPr>
          <w:t>Capital Markets Documentation seminar hosted by CAI Paris.</w:t>
        </w:r>
      </w:ins>
    </w:p>
    <w:p>
      <w:pPr>
        <w:pStyle w:val="Normal"/>
        <w:jc w:val="both"/>
        <w:rPr>
          <w:rFonts w:ascii="Times New Roman" w:hAnsi="Times New Roman" w:cs="Times New Roman"/>
          <w:sz w:val="16"/>
          <w:ins w:id="67" w:author="Credit Agricole Indosuez" w:date="1999-12-21T11:34:00Z"/>
        </w:rPr>
      </w:pPr>
      <w:ins w:id="66" w:author="Credit Agricole Indosuez" w:date="1999-12-21T11:34:00Z">
        <w:r>
          <w:rPr>
            <w:rFonts w:cs="Times New Roman" w:ascii="Times New Roman" w:hAnsi="Times New Roman"/>
            <w:sz w:val="16"/>
          </w:rPr>
        </w:r>
      </w:ins>
    </w:p>
    <w:p>
      <w:pPr>
        <w:pStyle w:val="Normal"/>
        <w:jc w:val="both"/>
        <w:rPr>
          <w:rFonts w:ascii="Times New Roman" w:hAnsi="Times New Roman" w:cs="Times New Roman"/>
          <w:moveTo w:id="70" w:author="Credit Agricole Indosuez" w:date="1999-12-21T11:36:00Z"/>
        </w:rPr>
      </w:pPr>
      <w:ins w:id="68" w:author="Credit Agricole Indosuez" w:date="1999-12-21T11:36:00Z">
        <w:r>
          <w:rPr>
            <w:rFonts w:cs="Times New Roman" w:ascii="Times New Roman" w:hAnsi="Times New Roman"/>
          </w:rPr>
          <w:t>1997</w:t>
          <w:tab/>
        </w:r>
      </w:ins>
      <w:ins w:id="69" w:author="Credit Agricole Indosuez" w:date="1999-12-21T11:36:00Z">
        <w:r>
          <w:rPr>
            <w:rFonts w:cs="Times New Roman" w:ascii="Times New Roman" w:hAnsi="Times New Roman"/>
            <w:b/>
          </w:rPr>
          <w:t>Union Bank of Switzerland, Singapore - In-house Training</w:t>
        </w:r>
      </w:ins>
    </w:p>
    <w:p>
      <w:pPr>
        <w:pStyle w:val="Normal"/>
        <w:numPr>
          <w:ilvl w:val="0"/>
          <w:numId w:val="3"/>
        </w:numPr>
        <w:jc w:val="both"/>
        <w:rPr>
          <w:rFonts w:ascii="Times New Roman" w:hAnsi="Times New Roman" w:cs="Times New Roman"/>
          <w:moveTo w:id="72" w:author="Credit Agricole Indosuez" w:date="1999-12-21T11:36:00Z"/>
        </w:rPr>
      </w:pPr>
      <w:ins w:id="71" w:author="Credit Agricole Indosuez" w:date="1999-12-21T11:36:00Z">
        <w:r>
          <w:rPr>
            <w:rFonts w:cs="Times New Roman" w:ascii="Times New Roman" w:hAnsi="Times New Roman"/>
          </w:rPr>
          <w:t>The Seven Habits of Highly Effective People</w:t>
        </w:r>
      </w:ins>
    </w:p>
    <w:p>
      <w:pPr>
        <w:pStyle w:val="Normal"/>
        <w:jc w:val="both"/>
        <w:rPr>
          <w:rFonts w:ascii="Times New Roman" w:hAnsi="Times New Roman" w:cs="Times New Roman"/>
          <w:sz w:val="16"/>
          <w:moveTo w:id="74" w:author="Credit Agricole Indosuez" w:date="1999-12-21T11:36:00Z"/>
        </w:rPr>
      </w:pPr>
      <w:ins w:id="73" w:author="Credit Agricole Indosuez" w:date="1999-12-21T11:36:00Z">
        <w:r>
          <w:rPr>
            <w:rFonts w:cs="Times New Roman" w:ascii="Times New Roman" w:hAnsi="Times New Roman"/>
            <w:sz w:val="16"/>
          </w:rPr>
        </w:r>
      </w:ins>
    </w:p>
    <w:p>
      <w:pPr>
        <w:pStyle w:val="Normal"/>
        <w:jc w:val="both"/>
        <w:rPr>
          <w:ins w:id="77" w:author="Credit Agricole Indosuez" w:date="1999-12-21T11:36:00Z"/>
        </w:rPr>
      </w:pPr>
      <w:ins w:id="75" w:author="Credit Agricole Indosuez" w:date="1999-12-21T11:36:00Z">
        <w:r>
          <w:rPr>
            <w:rFonts w:cs="Times New Roman" w:ascii="Times New Roman" w:hAnsi="Times New Roman"/>
          </w:rPr>
          <w:t>1997</w:t>
          <w:tab/>
        </w:r>
      </w:ins>
      <w:ins w:id="76" w:author="Credit Agricole Indosuez" w:date="1999-12-21T11:36:00Z">
        <w:r>
          <w:rPr>
            <w:rFonts w:cs="Times New Roman" w:ascii="Times New Roman" w:hAnsi="Times New Roman"/>
            <w:b/>
          </w:rPr>
          <w:t>International Swaps and Derivatives Association, Inc.</w:t>
        </w:r>
      </w:ins>
    </w:p>
    <w:p>
      <w:pPr>
        <w:pStyle w:val="Normal"/>
        <w:jc w:val="both"/>
        <w:rPr>
          <w:rFonts w:ascii="Times New Roman" w:hAnsi="Times New Roman" w:cs="Times New Roman"/>
          <w:ins w:id="79" w:author="Credit Agricole Indosuez" w:date="1999-12-21T11:36:00Z"/>
        </w:rPr>
      </w:pPr>
      <w:ins w:id="78" w:author="Credit Agricole Indosuez" w:date="1999-12-21T11:36:00Z">
        <w:r>
          <w:rPr>
            <w:rFonts w:cs="Times New Roman" w:ascii="Times New Roman" w:hAnsi="Times New Roman"/>
          </w:rPr>
          <w:tab/>
          <w:t>—</w:t>
          <w:tab/>
          <w:t>12th Annual General Meeting,  Derivatives and Risk Management:  Asian-Pacific Perspectives</w:t>
        </w:r>
      </w:ins>
    </w:p>
    <w:p>
      <w:pPr>
        <w:pStyle w:val="Normal"/>
        <w:jc w:val="both"/>
        <w:rPr>
          <w:rFonts w:ascii="Times New Roman" w:hAnsi="Times New Roman" w:cs="Times New Roman"/>
          <w:sz w:val="16"/>
        </w:rPr>
      </w:pPr>
      <w:r>
        <w:rPr>
          <w:rFonts w:cs="Times New Roman" w:ascii="Times New Roman" w:hAnsi="Times New Roman"/>
          <w:sz w:val="16"/>
        </w:rPr>
      </w:r>
    </w:p>
    <w:p>
      <w:pPr>
        <w:pStyle w:val="Normal"/>
        <w:jc w:val="both"/>
        <w:rPr>
          <w:rFonts w:ascii="Times New Roman" w:hAnsi="Times New Roman" w:cs="Times New Roman"/>
        </w:rPr>
      </w:pPr>
      <w:r>
        <w:rPr>
          <w:rFonts w:cs="Times New Roman" w:ascii="Times New Roman" w:hAnsi="Times New Roman"/>
        </w:rPr>
        <w:t>1996</w:t>
        <w:tab/>
      </w:r>
      <w:r>
        <w:rPr>
          <w:rFonts w:cs="Times New Roman" w:ascii="Times New Roman" w:hAnsi="Times New Roman"/>
          <w:b/>
        </w:rPr>
        <w:t>Euromoney Institute of Finance</w:t>
      </w:r>
    </w:p>
    <w:p>
      <w:pPr>
        <w:pStyle w:val="Normal"/>
        <w:jc w:val="both"/>
        <w:rPr>
          <w:rFonts w:ascii="Times New Roman" w:hAnsi="Times New Roman" w:cs="Times New Roman"/>
        </w:rPr>
      </w:pPr>
      <w:r>
        <w:rPr>
          <w:rFonts w:cs="Times New Roman" w:ascii="Times New Roman" w:hAnsi="Times New Roman"/>
        </w:rPr>
        <w:tab/>
        <w:t>—</w:t>
        <w:tab/>
        <w:t>Legal and Documentary Issues in Swaps and Derivatives</w:t>
      </w:r>
    </w:p>
    <w:p>
      <w:pPr>
        <w:pStyle w:val="Normal"/>
        <w:jc w:val="both"/>
        <w:rPr>
          <w:rFonts w:ascii="Times New Roman" w:hAnsi="Times New Roman" w:cs="Times New Roman"/>
          <w:del w:id="81" w:author="Credit Agricole Indosuez" w:date="1999-12-21T11:36:00Z"/>
        </w:rPr>
      </w:pPr>
      <w:del w:id="80" w:author="Credit Agricole Indosuez" w:date="1999-12-21T11:36:00Z">
        <w:r>
          <w:rPr>
            <w:rFonts w:cs="Times New Roman" w:ascii="Times New Roman" w:hAnsi="Times New Roman"/>
          </w:rPr>
        </w:r>
      </w:del>
    </w:p>
    <w:p>
      <w:pPr>
        <w:pStyle w:val="Normal"/>
        <w:jc w:val="both"/>
        <w:rPr>
          <w:rFonts w:ascii="Times New Roman" w:hAnsi="Times New Roman" w:cs="Times New Roman"/>
          <w:ins w:id="83" w:author="Lehman Brothers" w:date="2000-04-12T19:53:00Z"/>
        </w:rPr>
      </w:pPr>
      <w:ins w:id="82" w:author="Lehman Brothers" w:date="2000-04-12T19:53:00Z">
        <w:r>
          <w:rPr>
            <w:rFonts w:cs="Times New Roman" w:ascii="Times New Roman" w:hAnsi="Times New Roman"/>
          </w:rPr>
        </w:r>
      </w:ins>
    </w:p>
    <w:p>
      <w:pPr>
        <w:pStyle w:val="Normal"/>
        <w:jc w:val="both"/>
        <w:rPr>
          <w:del w:id="86" w:author="Credit Agricole Indosuez" w:date="1999-12-21T11:36:00Z"/>
        </w:rPr>
      </w:pPr>
      <w:del w:id="84" w:author="Credit Agricole Indosuez" w:date="1999-12-21T11:36:00Z">
        <w:r>
          <w:rPr>
            <w:rFonts w:cs="Times New Roman" w:ascii="Times New Roman" w:hAnsi="Times New Roman"/>
          </w:rPr>
          <w:delText>1997</w:delText>
          <w:tab/>
        </w:r>
      </w:del>
      <w:del w:id="85" w:author="Credit Agricole Indosuez" w:date="1999-12-21T11:36:00Z">
        <w:r>
          <w:rPr>
            <w:rFonts w:cs="Times New Roman" w:ascii="Times New Roman" w:hAnsi="Times New Roman"/>
            <w:b/>
          </w:rPr>
          <w:delText>International Swaps and Derivatives Association, Inc.</w:delText>
        </w:r>
      </w:del>
    </w:p>
    <w:p>
      <w:pPr>
        <w:pStyle w:val="Normal"/>
        <w:jc w:val="both"/>
        <w:rPr>
          <w:rFonts w:ascii="Times New Roman" w:hAnsi="Times New Roman" w:cs="Times New Roman"/>
          <w:del w:id="88" w:author="Credit Agricole Indosuez" w:date="1999-12-21T11:36:00Z"/>
        </w:rPr>
      </w:pPr>
      <w:del w:id="87" w:author="Credit Agricole Indosuez" w:date="1999-12-21T11:36:00Z">
        <w:r>
          <w:rPr>
            <w:rFonts w:cs="Times New Roman" w:ascii="Times New Roman" w:hAnsi="Times New Roman"/>
          </w:rPr>
          <w:tab/>
          <w:delText>—</w:delText>
          <w:tab/>
          <w:delText>12th Annual General Meeting,  Derivatives and Risk Management:  Asian-Pacific Perspectives</w:delText>
        </w:r>
      </w:del>
    </w:p>
    <w:p>
      <w:pPr>
        <w:pStyle w:val="Normal"/>
        <w:jc w:val="both"/>
        <w:rPr>
          <w:rFonts w:ascii="Times New Roman" w:hAnsi="Times New Roman" w:cs="Times New Roman"/>
          <w:del w:id="90" w:author="Credit Agricole Indosuez" w:date="1999-12-21T11:36:00Z"/>
        </w:rPr>
      </w:pPr>
      <w:del w:id="89" w:author="Credit Agricole Indosuez" w:date="1999-12-21T11:36:00Z">
        <w:r>
          <w:rPr>
            <w:rFonts w:cs="Times New Roman" w:ascii="Times New Roman" w:hAnsi="Times New Roman"/>
          </w:rPr>
        </w:r>
      </w:del>
    </w:p>
    <w:p>
      <w:pPr>
        <w:pStyle w:val="Normal"/>
        <w:jc w:val="both"/>
        <w:rPr>
          <w:rFonts w:ascii="Times New Roman" w:hAnsi="Times New Roman" w:cs="Times New Roman"/>
          <w:moveFrom w:id="93" w:author="Credit Agricole Indosuez" w:date="1999-12-21T11:35:00Z"/>
        </w:rPr>
      </w:pPr>
      <w:del w:id="91" w:author="Credit Agricole Indosuez" w:date="1999-12-21T11:35:00Z">
        <w:r>
          <w:rPr>
            <w:rFonts w:cs="Times New Roman" w:ascii="Times New Roman" w:hAnsi="Times New Roman"/>
          </w:rPr>
          <w:delText>1997</w:delText>
          <w:tab/>
        </w:r>
      </w:del>
      <w:del w:id="92" w:author="Credit Agricole Indosuez" w:date="1999-12-21T11:35:00Z">
        <w:r>
          <w:rPr>
            <w:rFonts w:cs="Times New Roman" w:ascii="Times New Roman" w:hAnsi="Times New Roman"/>
            <w:b/>
          </w:rPr>
          <w:delText>Union Bank of Switzerland, Singapore - In-house Training</w:delText>
        </w:r>
      </w:del>
    </w:p>
    <w:p>
      <w:pPr>
        <w:pStyle w:val="Normal"/>
        <w:ind w:start="570" w:end="0"/>
        <w:jc w:val="both"/>
        <w:rPr>
          <w:rFonts w:ascii="Times New Roman" w:hAnsi="Times New Roman" w:cs="Times New Roman"/>
          <w:del w:id="96" w:author="Credit Agricole Indosuez" w:date="1999-12-21T11:36:00Z"/>
        </w:rPr>
      </w:pPr>
      <w:del w:id="94" w:author="Credit Agricole Indosuez" w:date="1999-03-22T10:21:00Z">
        <w:r>
          <w:rPr>
            <w:rFonts w:cs="Times New Roman" w:ascii="Times New Roman" w:hAnsi="Times New Roman"/>
          </w:rPr>
          <w:tab/>
          <w:delText>—</w:delText>
          <w:tab/>
        </w:r>
      </w:del>
      <w:del w:id="95" w:author="Credit Agricole Indosuez" w:date="1999-12-21T11:35:00Z">
        <w:r>
          <w:rPr>
            <w:rFonts w:cs="Times New Roman" w:ascii="Times New Roman" w:hAnsi="Times New Roman"/>
          </w:rPr>
          <w:delText>The Seven Habits of Highly Effective People</w:delText>
        </w:r>
      </w:del>
    </w:p>
    <w:p>
      <w:pPr>
        <w:pStyle w:val="Normal"/>
        <w:widowControl/>
        <w:numPr>
          <w:ilvl w:val="0"/>
          <w:numId w:val="0"/>
        </w:numPr>
        <w:bidi w:val="0"/>
        <w:spacing w:before="0" w:after="120"/>
        <w:ind w:start="570" w:end="0"/>
        <w:jc w:val="both"/>
        <w:rPr>
          <w:rFonts w:ascii="Times New Roman" w:hAnsi="Times New Roman" w:cs="Times New Roman"/>
          <w:del w:id="98" w:author="Credit Agricole Indosuez" w:date="1999-08-05T15:20:00Z"/>
        </w:rPr>
      </w:pPr>
      <w:del w:id="97" w:author="Credit Agricole Indosuez" w:date="1999-08-05T15:20:00Z">
        <w:r>
          <w:rPr>
            <w:rFonts w:cs="Times New Roman" w:ascii="Times New Roman" w:hAnsi="Times New Roman"/>
          </w:rPr>
        </w:r>
      </w:del>
    </w:p>
    <w:p>
      <w:pPr>
        <w:pStyle w:val="Normal"/>
        <w:jc w:val="both"/>
        <w:rPr>
          <w:rFonts w:ascii="Times New Roman" w:hAnsi="Times New Roman" w:cs="Times New Roman"/>
          <w:ins w:id="100" w:author="Credit Agricole Indosuez" w:date="1999-12-21T11:33:00Z"/>
        </w:rPr>
      </w:pPr>
      <w:ins w:id="99" w:author="Credit Agricole Indosuez" w:date="1999-12-21T11:33:00Z">
        <w:r>
          <w:rPr>
            <w:rFonts w:cs="Times New Roman" w:ascii="Times New Roman" w:hAnsi="Times New Roman"/>
          </w:rPr>
        </w:r>
      </w:ins>
    </w:p>
    <w:p>
      <w:pPr>
        <w:pStyle w:val="Normal"/>
        <w:jc w:val="both"/>
        <w:rPr>
          <w:rFonts w:ascii="Times New Roman" w:hAnsi="Times New Roman" w:cs="Times New Roman"/>
          <w:b/>
          <w:del w:id="102" w:author="Lehman Brothers" w:date="2000-04-12T19:52:00Z"/>
        </w:rPr>
      </w:pPr>
      <w:del w:id="101" w:author="Lehman Brothers" w:date="2000-04-12T19:52:00Z">
        <w:r>
          <w:rPr>
            <w:rFonts w:cs="Times New Roman" w:ascii="Times New Roman" w:hAnsi="Times New Roman"/>
            <w:b/>
          </w:rPr>
        </w:r>
      </w:del>
      <w:r>
        <w:br w:type="page"/>
      </w:r>
    </w:p>
    <w:p>
      <w:pPr>
        <w:pStyle w:val="Normal"/>
        <w:jc w:val="both"/>
        <w:rPr>
          <w:rFonts w:ascii="Times New Roman" w:hAnsi="Times New Roman" w:cs="Times New Roman"/>
          <w:b/>
        </w:rPr>
      </w:pPr>
      <w:r>
        <w:rPr>
          <w:rFonts w:cs="Times New Roman" w:ascii="Times New Roman" w:hAnsi="Times New Roman"/>
          <w:b/>
        </w:rPr>
        <w:t>WORK EXPERIENCE:</w:t>
      </w:r>
    </w:p>
    <w:p>
      <w:pPr>
        <w:pStyle w:val="Normal"/>
        <w:ind w:hanging="2250" w:start="2250" w:end="0"/>
        <w:jc w:val="both"/>
        <w:rPr>
          <w:rFonts w:ascii="Times New Roman" w:hAnsi="Times New Roman" w:cs="Times New Roman"/>
          <w:b/>
          <w:ins w:id="104" w:author="Lehman Brothers" w:date="2000-04-12T19:23:00Z"/>
        </w:rPr>
      </w:pPr>
      <w:ins w:id="103" w:author="Lehman Brothers" w:date="2000-04-12T19:23:00Z">
        <w:r>
          <w:rPr>
            <w:rFonts w:cs="Times New Roman" w:ascii="Times New Roman" w:hAnsi="Times New Roman"/>
            <w:b/>
          </w:rPr>
        </w:r>
      </w:ins>
    </w:p>
    <w:p>
      <w:pPr>
        <w:pStyle w:val="Normal"/>
        <w:ind w:hanging="2250" w:start="2250" w:end="0"/>
        <w:jc w:val="both"/>
        <w:rPr>
          <w:rFonts w:ascii="Times New Roman" w:hAnsi="Times New Roman" w:cs="Times New Roman"/>
          <w:ins w:id="107" w:author="Lehman Brothers" w:date="2000-04-12T19:23:00Z"/>
        </w:rPr>
      </w:pPr>
      <w:ins w:id="105" w:author="Lehman Brothers" w:date="2000-04-12T19:23:00Z">
        <w:r>
          <w:rPr>
            <w:rFonts w:cs="Times New Roman" w:ascii="Times New Roman" w:hAnsi="Times New Roman"/>
          </w:rPr>
          <w:t>Present</w:t>
          <w:tab/>
        </w:r>
      </w:ins>
      <w:ins w:id="106" w:author="Lehman Brothers" w:date="2000-04-12T19:23:00Z">
        <w:r>
          <w:rPr>
            <w:rFonts w:cs="Times New Roman" w:ascii="Times New Roman" w:hAnsi="Times New Roman"/>
            <w:b/>
          </w:rPr>
          <w:t>LEHMAN BROTHERS JAPAN INC., TOKYO</w:t>
        </w:r>
      </w:ins>
    </w:p>
    <w:p>
      <w:pPr>
        <w:pStyle w:val="Normal"/>
        <w:numPr>
          <w:ilvl w:val="0"/>
          <w:numId w:val="9"/>
        </w:numPr>
        <w:jc w:val="both"/>
        <w:rPr>
          <w:rFonts w:ascii="Times New Roman" w:hAnsi="Times New Roman" w:cs="Times New Roman"/>
          <w:ins w:id="114" w:author="Lehman Brothers" w:date="2000-04-12T19:30:00Z"/>
        </w:rPr>
      </w:pPr>
      <w:ins w:id="108" w:author="Lehman Brothers" w:date="2000-04-12T19:28:00Z">
        <w:r>
          <w:rPr>
            <w:rFonts w:cs="Times New Roman" w:ascii="Times New Roman" w:hAnsi="Times New Roman"/>
          </w:rPr>
          <w:t xml:space="preserve">Responsible for drafting and negotiating various trading </w:t>
        </w:r>
      </w:ins>
      <w:ins w:id="109" w:author="Lehman Brothers" w:date="2000-04-12T19:45:00Z">
        <w:r>
          <w:rPr>
            <w:rFonts w:cs="Times New Roman" w:ascii="Times New Roman" w:hAnsi="Times New Roman"/>
          </w:rPr>
          <w:t xml:space="preserve">master </w:t>
        </w:r>
      </w:ins>
      <w:ins w:id="110" w:author="Lehman Brothers" w:date="2000-04-12T19:28:00Z">
        <w:r>
          <w:rPr>
            <w:rFonts w:cs="Times New Roman" w:ascii="Times New Roman" w:hAnsi="Times New Roman"/>
          </w:rPr>
          <w:t>documentation for non-Japanese clients on behalf of all Lehman Brothers entities</w:t>
        </w:r>
      </w:ins>
      <w:ins w:id="111" w:author="Lehman Brothers" w:date="2000-04-12T19:31:00Z">
        <w:r>
          <w:rPr>
            <w:rFonts w:cs="Times New Roman" w:ascii="Times New Roman" w:hAnsi="Times New Roman"/>
          </w:rPr>
          <w:t>.</w:t>
        </w:r>
      </w:ins>
      <w:ins w:id="112" w:author="Lehman Brothers" w:date="2000-04-12T19:28:00Z">
        <w:r>
          <w:rPr>
            <w:rFonts w:cs="Times New Roman" w:ascii="Times New Roman" w:hAnsi="Times New Roman"/>
          </w:rPr>
          <w:t xml:space="preserve"> The forms of documentation include the ISDA Master Agreement and its supporting annexes; the International Foreign Exchange Master Agreement; the Foreign Exchange and Currency Options Master Agreement</w:t>
        </w:r>
      </w:ins>
      <w:ins w:id="113" w:author="Lehman Brothers" w:date="2000-04-12T19:30:00Z">
        <w:r>
          <w:rPr>
            <w:rFonts w:cs="Times New Roman" w:ascii="Times New Roman" w:hAnsi="Times New Roman"/>
          </w:rPr>
          <w:t>.</w:t>
        </w:r>
      </w:ins>
    </w:p>
    <w:p>
      <w:pPr>
        <w:pStyle w:val="Normal"/>
        <w:numPr>
          <w:ilvl w:val="0"/>
          <w:numId w:val="9"/>
        </w:numPr>
        <w:jc w:val="both"/>
        <w:rPr>
          <w:rFonts w:ascii="Times New Roman" w:hAnsi="Times New Roman" w:cs="Times New Roman"/>
          <w:ins w:id="117" w:author="Lehman Brothers" w:date="2000-04-12T19:28:00Z"/>
        </w:rPr>
      </w:pPr>
      <w:ins w:id="115" w:author="Lehman Brothers" w:date="2000-04-12T19:30:00Z">
        <w:r>
          <w:rPr>
            <w:rFonts w:cs="Times New Roman" w:ascii="Times New Roman" w:hAnsi="Times New Roman"/>
          </w:rPr>
          <w:t>Provide structural review and conduct legal due diligence whenever required for certain fixed income</w:t>
        </w:r>
      </w:ins>
      <w:ins w:id="116" w:author="Lehman Brothers" w:date="2000-04-12T19:32:00Z">
        <w:r>
          <w:rPr>
            <w:rFonts w:cs="Times New Roman" w:ascii="Times New Roman" w:hAnsi="Times New Roman"/>
          </w:rPr>
          <w:t xml:space="preserve"> and equity transactions.</w:t>
        </w:r>
      </w:ins>
    </w:p>
    <w:p>
      <w:pPr>
        <w:pStyle w:val="Normal"/>
        <w:numPr>
          <w:ilvl w:val="0"/>
          <w:numId w:val="9"/>
        </w:numPr>
        <w:jc w:val="both"/>
        <w:rPr>
          <w:rFonts w:ascii="Times New Roman" w:hAnsi="Times New Roman" w:cs="Times New Roman"/>
          <w:ins w:id="119" w:author="Lehman Brothers" w:date="2000-04-12T19:36:00Z"/>
        </w:rPr>
      </w:pPr>
      <w:ins w:id="118" w:author="Lehman Brothers" w:date="2000-04-12T19:28:00Z">
        <w:r>
          <w:rPr>
            <w:rFonts w:cs="Times New Roman" w:ascii="Times New Roman" w:hAnsi="Times New Roman"/>
          </w:rPr>
          <w:t>Liase with Credit officers and the various trading desks on credit and relationship issues pertaining to clients.</w:t>
        </w:r>
      </w:ins>
    </w:p>
    <w:p>
      <w:pPr>
        <w:pStyle w:val="Normal"/>
        <w:numPr>
          <w:ilvl w:val="0"/>
          <w:numId w:val="6"/>
        </w:numPr>
        <w:jc w:val="both"/>
        <w:rPr>
          <w:rFonts w:ascii="Times New Roman" w:hAnsi="Times New Roman" w:cs="Times New Roman"/>
          <w:ins w:id="122" w:author="Lehman Brothers" w:date="2000-04-12T19:47:00Z"/>
        </w:rPr>
      </w:pPr>
      <w:ins w:id="120" w:author="Lehman Brothers" w:date="2000-04-12T19:39:00Z">
        <w:r>
          <w:rPr>
            <w:rFonts w:cs="Times New Roman" w:ascii="Times New Roman" w:hAnsi="Times New Roman"/>
          </w:rPr>
          <w:t>Provide advisory support to</w:t>
        </w:r>
      </w:ins>
      <w:ins w:id="121" w:author="Lehman Brothers" w:date="2000-04-12T19:36:00Z">
        <w:r>
          <w:rPr>
            <w:rFonts w:cs="Times New Roman" w:ascii="Times New Roman" w:hAnsi="Times New Roman"/>
          </w:rPr>
          <w:t xml:space="preserve"> settlements personnel on trade confirmations prepared by the confirmations unit of the Transaction Management group.</w:t>
        </w:r>
      </w:ins>
    </w:p>
    <w:p>
      <w:pPr>
        <w:pStyle w:val="Normal"/>
        <w:numPr>
          <w:ilvl w:val="0"/>
          <w:numId w:val="7"/>
        </w:numPr>
        <w:jc w:val="both"/>
        <w:rPr>
          <w:rFonts w:ascii="Times New Roman" w:hAnsi="Times New Roman" w:cs="Times New Roman"/>
          <w:ins w:id="124" w:author="Lehman Brothers" w:date="2000-04-12T19:47:00Z"/>
        </w:rPr>
      </w:pPr>
      <w:ins w:id="123" w:author="Lehman Brothers" w:date="2000-04-12T19:47:00Z">
        <w:r>
          <w:rPr>
            <w:rFonts w:cs="Times New Roman" w:ascii="Times New Roman" w:hAnsi="Times New Roman"/>
          </w:rPr>
          <w:t>Track all transactions entered into on a regular basis for prompt initiation of negotiations of Master Agreements.</w:t>
        </w:r>
      </w:ins>
    </w:p>
    <w:p>
      <w:pPr>
        <w:pStyle w:val="Normal"/>
        <w:numPr>
          <w:ilvl w:val="0"/>
          <w:numId w:val="6"/>
        </w:numPr>
        <w:jc w:val="both"/>
        <w:rPr>
          <w:rFonts w:ascii="Times New Roman" w:hAnsi="Times New Roman" w:cs="Times New Roman"/>
          <w:ins w:id="126" w:author="Lehman Brothers" w:date="2000-04-12T19:36:00Z"/>
        </w:rPr>
      </w:pPr>
      <w:ins w:id="125" w:author="Lehman Brothers" w:date="2000-04-12T19:45:00Z">
        <w:r>
          <w:rPr>
            <w:rFonts w:cs="Times New Roman" w:ascii="Times New Roman" w:hAnsi="Times New Roman"/>
          </w:rPr>
          <w:t>Co-ordinate the input of information relating to each client’s trading master documentation into a global database.</w:t>
        </w:r>
      </w:ins>
    </w:p>
    <w:p>
      <w:pPr>
        <w:pStyle w:val="Normal"/>
        <w:ind w:hanging="2250" w:start="2250" w:end="0"/>
        <w:jc w:val="both"/>
        <w:rPr>
          <w:rFonts w:ascii="Times New Roman" w:hAnsi="Times New Roman" w:cs="Times New Roman"/>
          <w:ins w:id="128" w:author="Credit Agricole Indosuez" w:date="1999-03-22T10:19:00Z"/>
        </w:rPr>
      </w:pPr>
      <w:ins w:id="127" w:author="Credit Agricole Indosuez" w:date="1999-03-22T10:19:00Z">
        <w:r>
          <w:rPr>
            <w:rFonts w:cs="Times New Roman" w:ascii="Times New Roman" w:hAnsi="Times New Roman"/>
          </w:rPr>
        </w:r>
      </w:ins>
    </w:p>
    <w:p>
      <w:pPr>
        <w:pStyle w:val="Normal"/>
        <w:ind w:hanging="2250" w:start="2250" w:end="0"/>
        <w:jc w:val="both"/>
        <w:rPr>
          <w:ins w:id="135" w:author="Credit Agricole Indosuez" w:date="1999-03-22T10:19:00Z"/>
        </w:rPr>
      </w:pPr>
      <w:ins w:id="129" w:author="Credit Agricole Indosuez" w:date="1999-03-22T10:19:00Z">
        <w:r>
          <w:rPr>
            <w:rFonts w:cs="Times New Roman" w:ascii="Times New Roman" w:hAnsi="Times New Roman"/>
          </w:rPr>
          <w:t xml:space="preserve">1998 - </w:t>
        </w:r>
      </w:ins>
      <w:ins w:id="130" w:author="Credit Agricole Indosuez" w:date="1999-03-22T10:19:00Z">
        <w:del w:id="131" w:author="Lehman Brothers" w:date="2000-04-12T19:23:00Z">
          <w:r>
            <w:rPr>
              <w:rFonts w:cs="Times New Roman" w:ascii="Times New Roman" w:hAnsi="Times New Roman"/>
            </w:rPr>
            <w:delText>Present</w:delText>
          </w:r>
        </w:del>
      </w:ins>
      <w:ins w:id="132" w:author="Lehman Brothers" w:date="2000-04-12T19:23:00Z">
        <w:r>
          <w:rPr>
            <w:rFonts w:cs="Times New Roman" w:ascii="Times New Roman" w:hAnsi="Times New Roman"/>
          </w:rPr>
          <w:t>2000</w:t>
        </w:r>
      </w:ins>
      <w:ins w:id="133" w:author="Credit Agricole Indosuez" w:date="1999-03-22T10:19:00Z">
        <w:r>
          <w:rPr>
            <w:rFonts w:cs="Times New Roman" w:ascii="Times New Roman" w:hAnsi="Times New Roman"/>
          </w:rPr>
          <w:tab/>
        </w:r>
      </w:ins>
      <w:ins w:id="134" w:author="Credit Agricole Indosuez" w:date="1999-03-22T10:19:00Z">
        <w:r>
          <w:rPr>
            <w:rFonts w:cs="Times New Roman" w:ascii="Times New Roman" w:hAnsi="Times New Roman"/>
            <w:b/>
          </w:rPr>
          <w:t>CREDIT AGRICOLE INDOSUEZ, REGIONAL HEAD OFFICE – ASIA PACIFIC</w:t>
        </w:r>
      </w:ins>
    </w:p>
    <w:p>
      <w:pPr>
        <w:pStyle w:val="Normal"/>
        <w:numPr>
          <w:ilvl w:val="0"/>
          <w:numId w:val="9"/>
        </w:numPr>
        <w:jc w:val="both"/>
        <w:rPr>
          <w:rFonts w:ascii="Times New Roman" w:hAnsi="Times New Roman" w:cs="Times New Roman"/>
          <w:ins w:id="142" w:author="Credit Agricole Indosuez" w:date="1999-03-22T10:18:00Z"/>
        </w:rPr>
      </w:pPr>
      <w:ins w:id="136" w:author="Credit Agricole Indosuez" w:date="1999-03-22T10:19:00Z">
        <w:r>
          <w:rPr>
            <w:rFonts w:cs="Times New Roman" w:ascii="Times New Roman" w:hAnsi="Times New Roman"/>
          </w:rPr>
          <w:t xml:space="preserve">Responsible for drafting and negotiating various trading documentation for the Asia Pacific region </w:t>
        </w:r>
      </w:ins>
      <w:ins w:id="137" w:author="Credit Agricole Indosuez" w:date="1999-05-07T11:31:00Z">
        <w:r>
          <w:rPr>
            <w:rFonts w:cs="Times New Roman" w:ascii="Times New Roman" w:hAnsi="Times New Roman"/>
          </w:rPr>
          <w:t xml:space="preserve">on behalf of the Bank and Indosuez W.I. Carr (Derivatives) Limited, the Bank’s securities </w:t>
        </w:r>
      </w:ins>
      <w:ins w:id="138" w:author="Credit Agricole Indosuez" w:date="1999-05-07T11:33:00Z">
        <w:r>
          <w:rPr>
            <w:rFonts w:cs="Times New Roman" w:ascii="Times New Roman" w:hAnsi="Times New Roman"/>
          </w:rPr>
          <w:t>subsidiary. The forms of documentation</w:t>
        </w:r>
      </w:ins>
      <w:ins w:id="139" w:author="Credit Agricole Indosuez" w:date="1999-03-22T10:18:00Z">
        <w:r>
          <w:rPr>
            <w:rFonts w:cs="Times New Roman" w:ascii="Times New Roman" w:hAnsi="Times New Roman"/>
          </w:rPr>
          <w:t xml:space="preserve"> includ</w:t>
        </w:r>
      </w:ins>
      <w:ins w:id="140" w:author="Credit Agricole Indosuez" w:date="1999-05-07T11:34:00Z">
        <w:r>
          <w:rPr>
            <w:rFonts w:cs="Times New Roman" w:ascii="Times New Roman" w:hAnsi="Times New Roman"/>
          </w:rPr>
          <w:t xml:space="preserve">e </w:t>
        </w:r>
      </w:ins>
      <w:ins w:id="141" w:author="Credit Agricole Indosuez" w:date="1999-03-22T10:18:00Z">
        <w:r>
          <w:rPr>
            <w:rFonts w:cs="Times New Roman" w:ascii="Times New Roman" w:hAnsi="Times New Roman"/>
          </w:rPr>
          <w:t>the ISDA Master Agreement and its supporting annexes; the International Foreign Exchange Master Agreement; the Foreign Exchange and Currency Options Master Agreement; and the in-house form of the Foreign Exchange Terms and Conditions Master Agreement.</w:t>
        </w:r>
      </w:ins>
    </w:p>
    <w:p>
      <w:pPr>
        <w:pStyle w:val="Normal"/>
        <w:numPr>
          <w:ilvl w:val="0"/>
          <w:numId w:val="9"/>
        </w:numPr>
        <w:jc w:val="both"/>
        <w:rPr>
          <w:rFonts w:ascii="Times New Roman" w:hAnsi="Times New Roman" w:cs="Times New Roman"/>
          <w:ins w:id="144" w:author="Credit Agricole Indosuez" w:date="1999-03-22T10:18:00Z"/>
        </w:rPr>
      </w:pPr>
      <w:ins w:id="143" w:author="Credit Agricole Indosuez" w:date="1999-03-22T10:18:00Z">
        <w:r>
          <w:rPr>
            <w:rFonts w:cs="Times New Roman" w:ascii="Times New Roman" w:hAnsi="Times New Roman"/>
          </w:rPr>
          <w:t>Liase with Credit officers and the various trading desks on credit and relationship issues pertaining to clients.</w:t>
        </w:r>
      </w:ins>
    </w:p>
    <w:p>
      <w:pPr>
        <w:pStyle w:val="Normal"/>
        <w:numPr>
          <w:ilvl w:val="0"/>
          <w:numId w:val="6"/>
        </w:numPr>
        <w:jc w:val="both"/>
        <w:rPr>
          <w:rFonts w:ascii="Times New Roman" w:hAnsi="Times New Roman" w:cs="Times New Roman"/>
          <w:ins w:id="146" w:author="Credit Agricole Indosuez" w:date="1999-05-07T11:34:00Z"/>
        </w:rPr>
      </w:pPr>
      <w:ins w:id="145" w:author="Credit Agricole Indosuez" w:date="1999-03-22T10:18:00Z">
        <w:r>
          <w:rPr>
            <w:rFonts w:cs="Times New Roman" w:ascii="Times New Roman" w:hAnsi="Times New Roman"/>
          </w:rPr>
          <w:t>Review and advise settlements personnel on trade confirmations prepared by the settlements units in the region.</w:t>
        </w:r>
      </w:ins>
    </w:p>
    <w:p>
      <w:pPr>
        <w:pStyle w:val="Normal"/>
        <w:numPr>
          <w:ilvl w:val="0"/>
          <w:numId w:val="6"/>
        </w:numPr>
        <w:jc w:val="both"/>
        <w:rPr>
          <w:rFonts w:ascii="Times New Roman" w:hAnsi="Times New Roman" w:cs="Times New Roman"/>
          <w:ins w:id="148" w:author="Credit Agricole Indosuez" w:date="1999-03-22T10:18:00Z"/>
        </w:rPr>
      </w:pPr>
      <w:ins w:id="147" w:author="Credit Agricole Indosuez" w:date="1999-05-07T11:34:00Z">
        <w:r>
          <w:rPr>
            <w:rFonts w:cs="Times New Roman" w:ascii="Times New Roman" w:hAnsi="Times New Roman"/>
          </w:rPr>
          <w:t>Provide general legal back-up to the Bank’s Capital Markets Structuring team.</w:t>
        </w:r>
      </w:ins>
    </w:p>
    <w:p>
      <w:pPr>
        <w:pStyle w:val="Normal"/>
        <w:numPr>
          <w:ilvl w:val="0"/>
          <w:numId w:val="6"/>
        </w:numPr>
        <w:jc w:val="both"/>
        <w:rPr>
          <w:rFonts w:ascii="Times New Roman" w:hAnsi="Times New Roman" w:cs="Times New Roman"/>
          <w:ins w:id="151" w:author="Credit Agricole Indosuez" w:date="1999-03-22T10:18:00Z"/>
        </w:rPr>
      </w:pPr>
      <w:ins w:id="149" w:author="Credit Agricole Indosuez" w:date="1999-03-22T10:18:00Z">
        <w:r>
          <w:rPr>
            <w:rFonts w:cs="Times New Roman" w:ascii="Times New Roman" w:hAnsi="Times New Roman"/>
          </w:rPr>
          <w:t>Provide general legal back-up to subsidiaries, including CAI Asian Aerospace Group and CAI Asian Shipfinance Services Group, for derivatives transactions contemplated</w:t>
        </w:r>
      </w:ins>
      <w:ins w:id="150" w:author="Credit Agricole Indosuez" w:date="1999-05-07T11:31:00Z">
        <w:r>
          <w:rPr>
            <w:rFonts w:cs="Times New Roman" w:ascii="Times New Roman" w:hAnsi="Times New Roman"/>
          </w:rPr>
          <w:t>.</w:t>
        </w:r>
      </w:ins>
    </w:p>
    <w:p>
      <w:pPr>
        <w:pStyle w:val="Normal"/>
        <w:numPr>
          <w:ilvl w:val="0"/>
          <w:numId w:val="7"/>
        </w:numPr>
        <w:jc w:val="both"/>
        <w:rPr>
          <w:rFonts w:ascii="Times New Roman" w:hAnsi="Times New Roman" w:cs="Times New Roman"/>
          <w:ins w:id="153" w:author="Credit Agricole Indosuez" w:date="1999-03-22T10:18:00Z"/>
        </w:rPr>
      </w:pPr>
      <w:ins w:id="152" w:author="Credit Agricole Indosuez" w:date="1999-03-22T10:18:00Z">
        <w:r>
          <w:rPr>
            <w:rFonts w:cs="Times New Roman" w:ascii="Times New Roman" w:hAnsi="Times New Roman"/>
          </w:rPr>
          <w:t>Track all transactions entered into on a regular basis for prompt initiation of negotiations of Master Agreements.</w:t>
        </w:r>
      </w:ins>
    </w:p>
    <w:p>
      <w:pPr>
        <w:pStyle w:val="Normal"/>
        <w:jc w:val="both"/>
        <w:rPr>
          <w:rFonts w:ascii="Times New Roman" w:hAnsi="Times New Roman" w:cs="Times New Roman"/>
        </w:rPr>
      </w:pPr>
      <w:r>
        <w:rPr>
          <w:rFonts w:cs="Times New Roman" w:ascii="Times New Roman" w:hAnsi="Times New Roman"/>
        </w:rPr>
      </w:r>
    </w:p>
    <w:p>
      <w:pPr>
        <w:pStyle w:val="Normal"/>
        <w:ind w:hanging="2250" w:start="2250" w:end="0"/>
        <w:jc w:val="both"/>
        <w:rPr>
          <w:rFonts w:ascii="Times New Roman" w:hAnsi="Times New Roman" w:cs="Times New Roman"/>
        </w:rPr>
      </w:pPr>
      <w:r>
        <w:rPr>
          <w:rFonts w:cs="Times New Roman" w:ascii="Times New Roman" w:hAnsi="Times New Roman"/>
        </w:rPr>
        <w:t xml:space="preserve">1996 - </w:t>
      </w:r>
      <w:del w:id="154" w:author="Credit Agricole Indosuez" w:date="1999-03-22T10:20:00Z">
        <w:r>
          <w:rPr>
            <w:rFonts w:cs="Times New Roman" w:ascii="Times New Roman" w:hAnsi="Times New Roman"/>
          </w:rPr>
          <w:delText>Present</w:delText>
        </w:r>
      </w:del>
      <w:ins w:id="155" w:author="Credit Agricole Indosuez" w:date="1999-03-22T10:20:00Z">
        <w:r>
          <w:rPr>
            <w:rFonts w:cs="Times New Roman" w:ascii="Times New Roman" w:hAnsi="Times New Roman"/>
          </w:rPr>
          <w:t>1998</w:t>
        </w:r>
      </w:ins>
      <w:r>
        <w:rPr>
          <w:rFonts w:cs="Times New Roman" w:ascii="Times New Roman" w:hAnsi="Times New Roman"/>
        </w:rPr>
        <w:tab/>
        <w:tab/>
      </w:r>
      <w:r>
        <w:rPr>
          <w:rFonts w:cs="Times New Roman" w:ascii="Times New Roman" w:hAnsi="Times New Roman"/>
          <w:b/>
        </w:rPr>
        <w:t>UNION BANK OF SWITZERLAND, SINGAPORE</w:t>
      </w:r>
    </w:p>
    <w:p>
      <w:pPr>
        <w:pStyle w:val="Normal"/>
        <w:numPr>
          <w:ilvl w:val="0"/>
          <w:numId w:val="9"/>
        </w:numPr>
        <w:jc w:val="both"/>
        <w:rPr>
          <w:rFonts w:ascii="Times New Roman" w:hAnsi="Times New Roman" w:cs="Times New Roman"/>
        </w:rPr>
      </w:pPr>
      <w:r>
        <w:rPr>
          <w:rFonts w:cs="Times New Roman" w:ascii="Times New Roman" w:hAnsi="Times New Roman"/>
        </w:rPr>
        <w:t>Responsible for drafting and negotiating various trading documentation for East Asia, Australia and New Zealand including the ISDA Master Agreement and its supporting annexes; and the Master Repurchase Agreement.</w:t>
      </w:r>
    </w:p>
    <w:p>
      <w:pPr>
        <w:pStyle w:val="Normal"/>
        <w:numPr>
          <w:ilvl w:val="0"/>
          <w:numId w:val="9"/>
        </w:numPr>
        <w:jc w:val="both"/>
        <w:rPr>
          <w:rFonts w:ascii="Times New Roman" w:hAnsi="Times New Roman" w:cs="Times New Roman"/>
        </w:rPr>
      </w:pPr>
      <w:r>
        <w:rPr>
          <w:rFonts w:cs="Times New Roman" w:ascii="Times New Roman" w:hAnsi="Times New Roman"/>
        </w:rPr>
        <w:t>Liase</w:t>
      </w:r>
      <w:ins w:id="156" w:author="Credit Agricole Indosuez" w:date="1999-09-01T18:15:00Z">
        <w:r>
          <w:rPr>
            <w:rFonts w:cs="Times New Roman" w:ascii="Times New Roman" w:hAnsi="Times New Roman"/>
          </w:rPr>
          <w:t>d</w:t>
        </w:r>
      </w:ins>
      <w:r>
        <w:rPr>
          <w:rFonts w:cs="Times New Roman" w:ascii="Times New Roman" w:hAnsi="Times New Roman"/>
        </w:rPr>
        <w:t xml:space="preserve"> with Credit officers and the various trading desks on credit and relationship issues pertaining to clients.</w:t>
      </w:r>
    </w:p>
    <w:p>
      <w:pPr>
        <w:pStyle w:val="Normal"/>
        <w:numPr>
          <w:ilvl w:val="0"/>
          <w:numId w:val="9"/>
        </w:numPr>
        <w:jc w:val="both"/>
        <w:rPr>
          <w:rFonts w:ascii="Times New Roman" w:hAnsi="Times New Roman" w:cs="Times New Roman"/>
        </w:rPr>
      </w:pPr>
      <w:r>
        <w:rPr>
          <w:rFonts w:cs="Times New Roman" w:ascii="Times New Roman" w:hAnsi="Times New Roman"/>
        </w:rPr>
        <w:t>Review</w:t>
      </w:r>
      <w:ins w:id="157" w:author="Credit Agricole Indosuez" w:date="1999-09-01T18:15:00Z">
        <w:r>
          <w:rPr>
            <w:rFonts w:cs="Times New Roman" w:ascii="Times New Roman" w:hAnsi="Times New Roman"/>
          </w:rPr>
          <w:t>ed</w:t>
        </w:r>
      </w:ins>
      <w:r>
        <w:rPr>
          <w:rFonts w:cs="Times New Roman" w:ascii="Times New Roman" w:hAnsi="Times New Roman"/>
        </w:rPr>
        <w:t xml:space="preserve"> and advise</w:t>
      </w:r>
      <w:ins w:id="158" w:author="Credit Agricole Indosuez" w:date="1999-09-01T18:15:00Z">
        <w:r>
          <w:rPr>
            <w:rFonts w:cs="Times New Roman" w:ascii="Times New Roman" w:hAnsi="Times New Roman"/>
          </w:rPr>
          <w:t>d</w:t>
        </w:r>
      </w:ins>
      <w:r>
        <w:rPr>
          <w:rFonts w:cs="Times New Roman" w:ascii="Times New Roman" w:hAnsi="Times New Roman"/>
        </w:rPr>
        <w:t xml:space="preserve"> settlements personnel on trade confirmations prepared by the local settlements unit.</w:t>
      </w:r>
    </w:p>
    <w:p>
      <w:pPr>
        <w:pStyle w:val="Normal"/>
        <w:numPr>
          <w:ilvl w:val="0"/>
          <w:numId w:val="9"/>
        </w:numPr>
        <w:jc w:val="both"/>
        <w:rPr>
          <w:rFonts w:ascii="Times New Roman" w:hAnsi="Times New Roman" w:cs="Times New Roman"/>
        </w:rPr>
      </w:pPr>
      <w:r>
        <w:rPr>
          <w:rFonts w:cs="Times New Roman" w:ascii="Times New Roman" w:hAnsi="Times New Roman"/>
        </w:rPr>
        <w:t>Design</w:t>
      </w:r>
      <w:ins w:id="159" w:author="Credit Agricole Indosuez" w:date="1999-09-01T18:15:00Z">
        <w:r>
          <w:rPr>
            <w:rFonts w:cs="Times New Roman" w:ascii="Times New Roman" w:hAnsi="Times New Roman"/>
          </w:rPr>
          <w:t>ed</w:t>
        </w:r>
      </w:ins>
      <w:r>
        <w:rPr>
          <w:rFonts w:cs="Times New Roman" w:ascii="Times New Roman" w:hAnsi="Times New Roman"/>
        </w:rPr>
        <w:t xml:space="preserve"> and currently maintain</w:t>
      </w:r>
      <w:ins w:id="160" w:author="Credit Agricole Indosuez" w:date="1999-09-01T18:15:00Z">
        <w:r>
          <w:rPr>
            <w:rFonts w:cs="Times New Roman" w:ascii="Times New Roman" w:hAnsi="Times New Roman"/>
          </w:rPr>
          <w:t>ed</w:t>
        </w:r>
      </w:ins>
      <w:r>
        <w:rPr>
          <w:rFonts w:cs="Times New Roman" w:ascii="Times New Roman" w:hAnsi="Times New Roman"/>
        </w:rPr>
        <w:t xml:space="preserve"> for senior management </w:t>
      </w:r>
      <w:del w:id="161" w:author="Credit Agricole Indosuez" w:date="1999-05-07T11:31:00Z">
        <w:r>
          <w:rPr>
            <w:rFonts w:cs="Times New Roman" w:ascii="Times New Roman" w:hAnsi="Times New Roman"/>
          </w:rPr>
          <w:delText xml:space="preserve"> </w:delText>
        </w:r>
      </w:del>
      <w:r>
        <w:rPr>
          <w:rFonts w:cs="Times New Roman" w:ascii="Times New Roman" w:hAnsi="Times New Roman"/>
        </w:rPr>
        <w:t>a monthly status report of all negotiation assumed by the derivatives documentation unit.</w:t>
      </w:r>
    </w:p>
    <w:p>
      <w:pPr>
        <w:pStyle w:val="Normal"/>
        <w:numPr>
          <w:ilvl w:val="0"/>
          <w:numId w:val="9"/>
        </w:numPr>
        <w:jc w:val="both"/>
        <w:rPr>
          <w:rFonts w:ascii="Times New Roman" w:hAnsi="Times New Roman" w:cs="Times New Roman"/>
        </w:rPr>
      </w:pPr>
      <w:r>
        <w:rPr>
          <w:rFonts w:cs="Times New Roman" w:ascii="Times New Roman" w:hAnsi="Times New Roman"/>
        </w:rPr>
        <w:t>Track</w:t>
      </w:r>
      <w:ins w:id="162" w:author="Credit Agricole Indosuez" w:date="1999-09-01T18:15:00Z">
        <w:r>
          <w:rPr>
            <w:rFonts w:cs="Times New Roman" w:ascii="Times New Roman" w:hAnsi="Times New Roman"/>
          </w:rPr>
          <w:t>ed</w:t>
        </w:r>
      </w:ins>
      <w:r>
        <w:rPr>
          <w:rFonts w:cs="Times New Roman" w:ascii="Times New Roman" w:hAnsi="Times New Roman"/>
        </w:rPr>
        <w:t xml:space="preserve"> all transactions entered into on a weekly basis for prompt initiation of negotiations of Master Agreements.</w:t>
      </w:r>
    </w:p>
    <w:p>
      <w:pPr>
        <w:pStyle w:val="Normal"/>
        <w:numPr>
          <w:ilvl w:val="0"/>
          <w:numId w:val="0"/>
        </w:numPr>
        <w:ind w:hanging="0" w:start="0"/>
        <w:jc w:val="both"/>
        <w:rPr>
          <w:rFonts w:ascii="Times New Roman" w:hAnsi="Times New Roman" w:cs="Times New Roman"/>
        </w:rPr>
      </w:pPr>
      <w:r>
        <w:rPr>
          <w:rFonts w:cs="Times New Roman" w:ascii="Times New Roman" w:hAnsi="Times New Roman"/>
        </w:rPr>
      </w:r>
    </w:p>
    <w:p>
      <w:pPr>
        <w:pStyle w:val="Normal"/>
        <w:numPr>
          <w:ilvl w:val="0"/>
          <w:numId w:val="0"/>
        </w:numPr>
        <w:ind w:hanging="2250" w:start="2250" w:end="0"/>
        <w:jc w:val="both"/>
        <w:rPr>
          <w:rFonts w:ascii="Times New Roman" w:hAnsi="Times New Roman" w:cs="Times New Roman"/>
        </w:rPr>
      </w:pPr>
      <w:r>
        <w:rPr>
          <w:rFonts w:cs="Times New Roman" w:ascii="Times New Roman" w:hAnsi="Times New Roman"/>
        </w:rPr>
        <w:t>1994 - 1996</w:t>
        <w:tab/>
      </w:r>
      <w:del w:id="163" w:author="Credit Agricole Indosuez" w:date="1999-05-07T11:35:00Z">
        <w:r>
          <w:rPr>
            <w:rFonts w:cs="Times New Roman" w:ascii="Times New Roman" w:hAnsi="Times New Roman"/>
          </w:rPr>
          <w:tab/>
        </w:r>
      </w:del>
      <w:r>
        <w:rPr>
          <w:rFonts w:cs="Times New Roman" w:ascii="Times New Roman" w:hAnsi="Times New Roman"/>
          <w:b/>
        </w:rPr>
        <w:t>BANK OF AMERICA NATIONAL TRUST &amp; SAVINGS ASSOCIATION, SINGAPORE</w:t>
      </w:r>
    </w:p>
    <w:p>
      <w:pPr>
        <w:pStyle w:val="Normal"/>
        <w:numPr>
          <w:ilvl w:val="0"/>
          <w:numId w:val="9"/>
        </w:numPr>
        <w:jc w:val="both"/>
        <w:rPr>
          <w:rFonts w:ascii="Times New Roman" w:hAnsi="Times New Roman" w:cs="Times New Roman"/>
        </w:rPr>
      </w:pPr>
      <w:r>
        <w:rPr>
          <w:rFonts w:cs="Times New Roman" w:ascii="Times New Roman" w:hAnsi="Times New Roman"/>
        </w:rPr>
        <w:t>Responsible for drafting and negotiating various trading documentation including the International Foreign Exchange Master Agreement (“IFEMA”), International Currency Option Master (“ICOM”) Agreement and the ISDA Master Agreement for the Asian region.</w:t>
      </w:r>
    </w:p>
    <w:p>
      <w:pPr>
        <w:pStyle w:val="Normal"/>
        <w:numPr>
          <w:ilvl w:val="0"/>
          <w:numId w:val="9"/>
        </w:numPr>
        <w:jc w:val="both"/>
        <w:rPr>
          <w:rFonts w:ascii="Times New Roman" w:hAnsi="Times New Roman" w:cs="Times New Roman"/>
        </w:rPr>
      </w:pPr>
      <w:r>
        <w:rPr>
          <w:rFonts w:cs="Times New Roman" w:ascii="Times New Roman" w:hAnsi="Times New Roman"/>
        </w:rPr>
        <w:t>Directly responsible for legal and jurisdictional issues pertaining to the IFEMA for the Asian region.</w:t>
      </w:r>
    </w:p>
    <w:p>
      <w:pPr>
        <w:pStyle w:val="Normal"/>
        <w:numPr>
          <w:ilvl w:val="0"/>
          <w:numId w:val="9"/>
        </w:numPr>
        <w:jc w:val="both"/>
        <w:rPr>
          <w:rFonts w:ascii="Times New Roman" w:hAnsi="Times New Roman" w:cs="Times New Roman"/>
        </w:rPr>
      </w:pPr>
      <w:r>
        <w:rPr>
          <w:rFonts w:cs="Times New Roman" w:ascii="Times New Roman" w:hAnsi="Times New Roman"/>
        </w:rPr>
        <w:t>Reviewed trade confirmations of foreign exchange transactions prepared by the Singapore office.</w:t>
      </w:r>
    </w:p>
    <w:p>
      <w:pPr>
        <w:pStyle w:val="Normal"/>
        <w:numPr>
          <w:ilvl w:val="0"/>
          <w:numId w:val="9"/>
        </w:numPr>
        <w:jc w:val="both"/>
        <w:rPr>
          <w:rFonts w:ascii="Times New Roman" w:hAnsi="Times New Roman" w:cs="Times New Roman"/>
          <w:ins w:id="164" w:author="Credit Agricole Indosuez" w:date="1999-09-01T18:18:00Z"/>
        </w:rPr>
      </w:pPr>
      <w:r>
        <w:rPr>
          <w:rFonts w:cs="Times New Roman" w:ascii="Times New Roman" w:hAnsi="Times New Roman"/>
        </w:rPr>
        <w:t>Designed and maintained a monthly status report of all documents in negotiation assumed by the unit for perusal of head office management.</w:t>
      </w:r>
    </w:p>
    <w:p>
      <w:pPr>
        <w:pStyle w:val="Normal"/>
        <w:numPr>
          <w:ilvl w:val="0"/>
          <w:numId w:val="9"/>
        </w:numPr>
        <w:jc w:val="both"/>
        <w:rPr>
          <w:rFonts w:ascii="Times New Roman" w:hAnsi="Times New Roman" w:cs="Times New Roman"/>
          <w:ins w:id="166" w:author="Credit Agricole Indosuez" w:date="1999-09-01T18:18:00Z"/>
        </w:rPr>
      </w:pPr>
      <w:ins w:id="165" w:author="Credit Agricole Indosuez" w:date="1999-09-01T18:18:00Z">
        <w:r>
          <w:rPr>
            <w:rFonts w:cs="Times New Roman" w:ascii="Times New Roman" w:hAnsi="Times New Roman"/>
          </w:rPr>
          <w:t>Co-ordinated the input of pertinent information relating to each client’s Master Agreement into a global database.</w:t>
        </w:r>
      </w:ins>
    </w:p>
    <w:p>
      <w:pPr>
        <w:pStyle w:val="Normal"/>
        <w:numPr>
          <w:ilvl w:val="0"/>
          <w:numId w:val="9"/>
        </w:numPr>
        <w:jc w:val="both"/>
        <w:rPr>
          <w:rFonts w:ascii="Times New Roman" w:hAnsi="Times New Roman" w:cs="Times New Roman"/>
          <w:del w:id="168" w:author="Credit Agricole Indosuez" w:date="1999-09-01T18:16:00Z"/>
        </w:rPr>
      </w:pPr>
      <w:del w:id="167" w:author="Credit Agricole Indosuez" w:date="1999-09-01T18:16:00Z">
        <w:r>
          <w:rPr>
            <w:rFonts w:cs="Times New Roman" w:ascii="Times New Roman" w:hAnsi="Times New Roman"/>
          </w:rPr>
        </w:r>
      </w:del>
    </w:p>
    <w:p>
      <w:pPr>
        <w:pStyle w:val="Normal"/>
        <w:jc w:val="both"/>
        <w:rPr>
          <w:rFonts w:ascii="Times New Roman" w:hAnsi="Times New Roman" w:cs="Times New Roman"/>
          <w:del w:id="170" w:author="Credit Agricole Indosuez" w:date="1999-03-22T10:24:00Z"/>
        </w:rPr>
      </w:pPr>
      <w:del w:id="169" w:author="Credit Agricole Indosuez" w:date="1999-05-07T11:35:00Z">
        <w:r>
          <w:rPr>
            <w:rFonts w:cs="Times New Roman" w:ascii="Times New Roman" w:hAnsi="Times New Roman"/>
          </w:rPr>
          <w:delText>Co-ordinated the input of pertinent information relating to each client’s Master Agreement into a global database.</w:delText>
        </w:r>
      </w:del>
    </w:p>
    <w:p>
      <w:pPr>
        <w:pStyle w:val="Normal"/>
        <w:widowControl/>
        <w:bidi w:val="0"/>
        <w:spacing w:before="0" w:after="120"/>
        <w:jc w:val="both"/>
        <w:rPr>
          <w:rFonts w:ascii="Times New Roman" w:hAnsi="Times New Roman" w:cs="Times New Roman"/>
        </w:rPr>
      </w:pPr>
      <w:r>
        <w:rPr>
          <w:rFonts w:cs="Times New Roman" w:ascii="Times New Roman" w:hAnsi="Times New Roman"/>
        </w:rPr>
      </w:r>
    </w:p>
    <w:sectPr>
      <w:type w:val="nextPage"/>
      <w:pgSz w:w="11906" w:h="16838"/>
      <w:pgMar w:left="1134" w:right="1134" w:gutter="0" w:header="0" w:top="1247"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BE Regular">
    <w:charset w:val="00" w:characterSet="windows-1252"/>
    <w:family w:val="roman"/>
    <w:pitch w:val="variable"/>
  </w:font>
  <w:font w:name="Wingdings">
    <w:charset w:val="02"/>
    <w:family w:val="auto"/>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997"/>
      <w:numFmt w:val="bullet"/>
      <w:lvlText w:val="—"/>
      <w:lvlJc w:val="start"/>
      <w:pPr>
        <w:tabs>
          <w:tab w:val="num" w:pos="1140"/>
        </w:tabs>
        <w:ind w:start="1140" w:hanging="570"/>
      </w:pPr>
      <w:rPr>
        <w:rFonts w:ascii="Liberation Serif" w:hAnsi="Liberation Serif" w:cs="Liberation Serif" w:hint="default"/>
      </w:rPr>
    </w:lvl>
  </w:abstractNum>
  <w:abstractNum w:abstractNumId="3">
    <w:lvl w:ilvl="0">
      <w:start w:val="1997"/>
      <w:numFmt w:val="bullet"/>
      <w:lvlText w:val="—"/>
      <w:lvlJc w:val="start"/>
      <w:pPr>
        <w:tabs>
          <w:tab w:val="num" w:pos="1140"/>
        </w:tabs>
        <w:ind w:start="1140" w:hanging="570"/>
      </w:pPr>
      <w:rPr>
        <w:rFonts w:ascii="Liberation Serif" w:hAnsi="Liberation Serif" w:cs="Liberation Serif" w:hint="default"/>
      </w:rPr>
    </w:lvl>
  </w:abstractNum>
  <w:abstractNum w:abstractNumId="4">
    <w:lvl w:ilvl="0">
      <w:start w:val="1997"/>
      <w:numFmt w:val="bullet"/>
      <w:lvlText w:val="—"/>
      <w:lvlJc w:val="start"/>
      <w:pPr>
        <w:tabs>
          <w:tab w:val="num" w:pos="1140"/>
        </w:tabs>
        <w:ind w:start="1140" w:hanging="570"/>
      </w:pPr>
      <w:rPr>
        <w:rFonts w:ascii="Liberation Serif" w:hAnsi="Liberation Serif" w:cs="Liberation Serif" w:hint="default"/>
      </w:rPr>
    </w:lvl>
  </w:abstractNum>
  <w:abstractNum w:abstractNumId="5">
    <w:lvl w:ilvl="0">
      <w:start w:val="1997"/>
      <w:numFmt w:val="bullet"/>
      <w:lvlText w:val="—"/>
      <w:lvlJc w:val="start"/>
      <w:pPr>
        <w:tabs>
          <w:tab w:val="num" w:pos="1140"/>
        </w:tabs>
        <w:ind w:start="1140" w:hanging="570"/>
      </w:pPr>
      <w:rPr>
        <w:rFonts w:ascii="Liberation Serif" w:hAnsi="Liberation Serif" w:cs="Liberation Serif"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997"/>
      <w:numFmt w:val="bullet"/>
      <w:lvlText w:val="—"/>
      <w:lvlJc w:val="start"/>
      <w:pPr>
        <w:tabs>
          <w:tab w:val="num" w:pos="1140"/>
        </w:tabs>
        <w:ind w:start="1140" w:hanging="570"/>
      </w:pPr>
      <w:rPr>
        <w:rFonts w:ascii="Liberation Serif" w:hAnsi="Liberation Serif" w:cs="Liberation Serif" w:hint="default"/>
      </w:rPr>
    </w:lvl>
  </w:abstractNum>
  <w:abstractNum w:abstractNumId="9">
    <w:lvl w:ilvl="0">
      <w:numFmt w:val="bullet"/>
      <w:lvlText w:val=""/>
      <w:lvlJc w:val="start"/>
      <w:pPr>
        <w:tabs>
          <w:tab w:val="num" w:pos="283"/>
        </w:tabs>
        <w:ind w:start="283" w:hanging="283"/>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revisionView w:insDel="0" w:formatting="0"/>
  <w:trackRevisions/>
  <w:defaultTabStop w:val="567"/>
  <w:autoHyphenation w:val="true"/>
  <w:hyphenationZone w:val="0"/>
  <w:compat>
    <w:doNotExpandShiftReturn/>
    <w:usePrinterMetrics/>
    <w:compatSetting w:name="compatibilityMode" w:uri="http://schemas.microsoft.com/office/word" w:val="11"/>
  </w:compat>
  <w:docVars>
    <w:docVar w:name="1" w:val="OSPNBTO"/>
    <w:docVar w:name="2" w:val="INHURDM"/>
    <w:docVar w:name="I" w:val=" 535"/>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120"/>
    </w:pPr>
    <w:rPr>
      <w:rFonts w:ascii="Garamond BE Regular" w:hAnsi="Garamond BE Regular" w:eastAsia="Times New Roman" w:cs="Garamond BE Regular"/>
      <w:color w:val="auto"/>
      <w:sz w:val="22"/>
      <w:szCs w:val="20"/>
      <w:lang w:val="en-GB" w:eastAsia="zh-CN" w:bidi="hi-IN"/>
    </w:rPr>
  </w:style>
  <w:style w:type="paragraph" w:styleId="Heading1">
    <w:name w:val="heading 1"/>
    <w:basedOn w:val="Normal"/>
    <w:next w:val="Normal"/>
    <w:qFormat/>
    <w:pPr>
      <w:keepNext w:val="true"/>
      <w:numPr>
        <w:ilvl w:val="0"/>
        <w:numId w:val="1"/>
      </w:numPr>
      <w:spacing w:before="360" w:after="120"/>
      <w:outlineLvl w:val="0"/>
    </w:pPr>
    <w:rPr>
      <w:b/>
      <w:sz w:val="32"/>
    </w:rPr>
  </w:style>
  <w:style w:type="paragraph" w:styleId="Heading2">
    <w:name w:val="heading 2"/>
    <w:basedOn w:val="Heading1"/>
    <w:next w:val="Normal"/>
    <w:qFormat/>
    <w:pPr>
      <w:numPr>
        <w:ilvl w:val="1"/>
        <w:numId w:val="1"/>
      </w:numPr>
      <w:spacing w:before="240" w:after="120"/>
      <w:outlineLvl w:val="1"/>
    </w:pPr>
    <w:rPr>
      <w:sz w:val="28"/>
    </w:rPr>
  </w:style>
  <w:style w:type="paragraph" w:styleId="Heading3">
    <w:name w:val="heading 3"/>
    <w:basedOn w:val="Heading2"/>
    <w:next w:val="Normal"/>
    <w:qFormat/>
    <w:pPr>
      <w:numPr>
        <w:ilvl w:val="2"/>
        <w:numId w:val="1"/>
      </w:numPr>
      <w:spacing w:before="120" w:after="120"/>
      <w:outlineLvl w:val="2"/>
    </w:pPr>
    <w:rPr>
      <w:sz w:val="24"/>
    </w:rPr>
  </w:style>
  <w:style w:type="paragraph" w:styleId="Heading4">
    <w:name w:val="heading 4"/>
    <w:basedOn w:val="Heading3"/>
    <w:next w:val="Normal"/>
    <w:qFormat/>
    <w:pPr>
      <w:numPr>
        <w:ilvl w:val="3"/>
        <w:numId w:val="1"/>
      </w:numPr>
      <w:spacing w:before="120" w:after="60"/>
      <w:outlineLvl w:val="3"/>
    </w:pPr>
    <w:rPr>
      <w:i/>
    </w:rPr>
  </w:style>
  <w:style w:type="paragraph" w:styleId="Heading5">
    <w:name w:val="heading 5"/>
    <w:basedOn w:val="Heading4"/>
    <w:next w:val="Normal"/>
    <w:qFormat/>
    <w:pPr>
      <w:numPr>
        <w:ilvl w:val="4"/>
        <w:numId w:val="1"/>
      </w:numPr>
      <w:outlineLvl w:val="4"/>
    </w:pPr>
    <w:rPr>
      <w:b w:val="false"/>
    </w:rPr>
  </w:style>
  <w:style w:type="paragraph" w:styleId="Heading6">
    <w:name w:val="heading 6"/>
    <w:basedOn w:val="Heading5"/>
    <w:next w:val="Normal"/>
    <w:qFormat/>
    <w:pPr>
      <w:numPr>
        <w:ilvl w:val="5"/>
        <w:numId w:val="1"/>
      </w:numPr>
      <w:outlineLvl w:val="5"/>
    </w:pPr>
    <w:rPr>
      <w:i w:val="false"/>
    </w:rPr>
  </w:style>
  <w:style w:type="paragraph" w:styleId="Heading7">
    <w:name w:val="heading 7"/>
    <w:basedOn w:val="Heading6"/>
    <w:next w:val="Normal"/>
    <w:qFormat/>
    <w:pPr>
      <w:numPr>
        <w:ilvl w:val="6"/>
        <w:numId w:val="1"/>
      </w:numPr>
      <w:outlineLvl w:val="6"/>
    </w:pPr>
    <w:rPr>
      <w:b/>
      <w:sz w:val="22"/>
    </w:rPr>
  </w:style>
  <w:style w:type="paragraph" w:styleId="Heading8">
    <w:name w:val="heading 8"/>
    <w:basedOn w:val="Heading7"/>
    <w:next w:val="Normal"/>
    <w:qFormat/>
    <w:pPr>
      <w:numPr>
        <w:ilvl w:val="7"/>
        <w:numId w:val="1"/>
      </w:numPr>
      <w:outlineLvl w:val="7"/>
    </w:pPr>
    <w:rPr>
      <w:b w:val="false"/>
      <w:i/>
    </w:rPr>
  </w:style>
  <w:style w:type="paragraph" w:styleId="Heading9">
    <w:name w:val="heading 9"/>
    <w:basedOn w:val="Heading7"/>
    <w:next w:val="Normal"/>
    <w:qFormat/>
    <w:pPr>
      <w:numPr>
        <w:ilvl w:val="8"/>
        <w:numId w:val="1"/>
      </w:numPr>
      <w:outlineLvl w:val="8"/>
    </w:pPr>
    <w:rPr>
      <w:sz w:val="20"/>
    </w:rPr>
  </w:style>
  <w:style w:type="character" w:styleId="WW8Num2z0">
    <w:name w:val="WW8Num2z0"/>
    <w:qFormat/>
    <w:rPr/>
  </w:style>
  <w:style w:type="character" w:styleId="WW8Num3z0">
    <w:name w:val="WW8Num3z0"/>
    <w:qFormat/>
    <w:rPr>
      <w:rFonts w:ascii="Wingdings" w:hAnsi="Wingdings" w:cs="Wingdings"/>
    </w:rPr>
  </w:style>
  <w:style w:type="character" w:styleId="WW8Num4z0">
    <w:name w:val="WW8Num4z0"/>
    <w:qFormat/>
    <w:rPr/>
  </w:style>
  <w:style w:type="character" w:styleId="WW8Num5z0">
    <w:name w:val="WW8Num5z0"/>
    <w:qFormat/>
    <w:rPr/>
  </w:style>
  <w:style w:type="character" w:styleId="WW8Num6z0">
    <w:name w:val="WW8Num6z0"/>
    <w:qFormat/>
    <w:rPr>
      <w:rFonts w:ascii="Wingdings" w:hAnsi="Wingdings" w:cs="Wingdings"/>
      <w:b/>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3z0">
    <w:name w:val="WW8Num13z0"/>
    <w:qFormat/>
    <w:rPr>
      <w:rFonts w:ascii="Wingdings" w:hAnsi="Wingdings" w:cs="Wingdings"/>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style>
  <w:style w:type="character" w:styleId="WW8NumSt1z0">
    <w:name w:val="WW8NumSt1z0"/>
    <w:qFormat/>
    <w:rPr>
      <w:rFonts w:ascii="Symbol" w:hAnsi="Symbol" w:cs="Symbol"/>
    </w:rPr>
  </w:style>
  <w:style w:type="character" w:styleId="DefaultParagraphFont">
    <w:name w:val="Default Paragraph Font"/>
    <w:qFormat/>
    <w:rPr/>
  </w:style>
  <w:style w:type="paragraph" w:styleId="Heading">
    <w:name w:val="Heading"/>
    <w:basedOn w:val="Heading1"/>
    <w:next w:val="Heading1"/>
    <w:qFormat/>
    <w:pPr>
      <w:numPr>
        <w:ilvl w:val="0"/>
        <w:numId w:val="0"/>
      </w:numPr>
      <w:outlineLvl w:val="9"/>
    </w:pPr>
    <w:rPr>
      <w:sz w:val="36"/>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567" w:end="0"/>
    </w:pPr>
    <w:rPr/>
  </w:style>
  <w:style w:type="paragraph" w:styleId="MacroText">
    <w:name w:val="Macro Text"/>
    <w:qFormat/>
    <w:pPr>
      <w:widowControl/>
      <w:tabs>
        <w:tab w:val="clear" w:pos="567"/>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18"/>
      <w:szCs w:val="20"/>
      <w:lang w:val="en-US" w:eastAsia="zh-CN" w:bidi="hi-IN"/>
    </w:rPr>
  </w:style>
  <w:style w:type="paragraph" w:styleId="HeaderandFooter">
    <w:name w:val="Header and Footer"/>
    <w:basedOn w:val="Normal"/>
    <w:qFormat/>
    <w:pPr>
      <w:suppressLineNumbers/>
      <w:tabs>
        <w:tab w:val="clear" w:pos="567"/>
        <w:tab w:val="center" w:pos="4986" w:leader="none"/>
        <w:tab w:val="right" w:pos="9972" w:leader="none"/>
      </w:tabs>
    </w:pPr>
    <w:rPr/>
  </w:style>
  <w:style w:type="paragraph" w:styleId="Header">
    <w:name w:val="header"/>
    <w:basedOn w:val="Normal"/>
    <w:pPr>
      <w:tabs>
        <w:tab w:val="clear" w:pos="567"/>
        <w:tab w:val="center" w:pos="4536" w:leader="none"/>
        <w:tab w:val="right" w:pos="9072" w:leader="none"/>
      </w:tabs>
    </w:pPr>
    <w:rPr/>
  </w:style>
  <w:style w:type="paragraph" w:styleId="Footer">
    <w:name w:val="footer"/>
    <w:basedOn w:val="Normal"/>
    <w:pPr>
      <w:tabs>
        <w:tab w:val="clear" w:pos="567"/>
        <w:tab w:val="center" w:pos="4536" w:leader="none"/>
        <w:tab w:val="right" w:pos="9072"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2000-04-13T12:11:00Z</dcterms:created>
  <dc:creator>Tan Yen Fei</dc:creator>
  <dc:description/>
  <dc:language>en-CA</dc:language>
  <cp:lastModifiedBy>cynthia_harkness</cp:lastModifiedBy>
  <cp:lastPrinted>1999-09-01T18:18:00Z</cp:lastPrinted>
  <dcterms:modified xsi:type="dcterms:W3CDTF">2000-04-13T12:11:00Z</dcterms:modified>
  <cp:revision>2</cp:revision>
  <dc:subject/>
  <dc:title>LEONA YEN-FEI TAN</dc:title>
</cp:coreProperties>
</file>