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pPr>
      <w:r>
        <w:rPr/>
        <w:t xml:space="preserve">LEGAL AND PRIVACY </w:t>
      </w:r>
    </w:p>
    <w:p>
      <w:pPr>
        <w:pStyle w:val="ListLegal1"/>
        <w:numPr>
          <w:ilvl w:val="0"/>
          <w:numId w:val="5"/>
        </w:numPr>
        <w:ind w:hanging="0" w:start="0"/>
        <w:rPr/>
      </w:pPr>
      <w:r>
        <w:rPr/>
        <w:t xml:space="preserve">All </w:t>
      </w:r>
      <w:ins w:id="0" w:author="Nicola Beales" w:date="1999-07-22T09:42:00Z">
        <w:r>
          <w:rPr/>
          <w:t>infor</w:t>
        </w:r>
      </w:ins>
      <w:ins w:id="1" w:author="Nicola Beales" w:date="1999-07-22T09:44:00Z">
        <w:r>
          <w:rPr/>
          <w:t xml:space="preserve">mation and </w:t>
        </w:r>
      </w:ins>
      <w:r>
        <w:rPr/>
        <w:t xml:space="preserve">material including images, text and audio on this website is the property of Enron Corp. and/or its group undertakings (as defined by section 259 of the </w:t>
      </w:r>
      <w:ins w:id="2" w:author="TFoy" w:date="1999-07-22T15:23:00Z">
        <w:r>
          <w:rPr/>
          <w:t>E</w:t>
        </w:r>
      </w:ins>
      <w:ins w:id="3" w:author="TFoy" w:date="1999-07-22T15:26:00Z">
        <w:r>
          <w:rPr/>
          <w:t xml:space="preserve">nglish </w:t>
        </w:r>
      </w:ins>
      <w:r>
        <w:rPr/>
        <w:t>Companies Act 1985) from time to time (“</w:t>
      </w:r>
      <w:del w:id="4" w:author="Nicola Beales" w:date="1999-07-22T09:45:00Z">
        <w:r>
          <w:rPr/>
          <w:delText>Enron Group</w:delText>
        </w:r>
      </w:del>
      <w:ins w:id="5" w:author="Nicola Beales" w:date="1999-07-22T10:00:00Z">
        <w:r>
          <w:rPr/>
          <w:t>t</w:t>
        </w:r>
      </w:ins>
      <w:ins w:id="6" w:author="Nicola Beales" w:date="1999-07-22T09:58:00Z">
        <w:r>
          <w:rPr/>
          <w:t>he Enron Group</w:t>
        </w:r>
      </w:ins>
      <w:r>
        <w:rPr/>
        <w:t xml:space="preserve">”) and is subject to copyright. </w:t>
      </w:r>
      <w:del w:id="7" w:author="Nicola Beales" w:date="1999-07-22T10:03:00Z">
        <w:r>
          <w:rPr/>
          <w:delText>[</w:delText>
        </w:r>
      </w:del>
      <w:ins w:id="8" w:author="TFoy" w:date="1999-07-22T15:28:00Z">
        <w:r>
          <w:rPr>
            <w:i/>
          </w:rPr>
          <w:t>Insert details of</w:t>
        </w:r>
      </w:ins>
      <w:ins w:id="9" w:author="TFoy" w:date="1999-07-22T14:59:00Z">
        <w:r>
          <w:rPr/>
          <w:t xml:space="preserve"> </w:t>
        </w:r>
      </w:ins>
      <w:r>
        <w:rPr>
          <w:i/>
        </w:rPr>
        <w:t>trade marks</w:t>
      </w:r>
      <w:del w:id="10" w:author="Nicola Beales" w:date="1999-07-22T10:03:00Z">
        <w:r>
          <w:rPr/>
          <w:delText>]</w:delText>
        </w:r>
      </w:del>
      <w:r>
        <w:rPr/>
        <w:t xml:space="preserve"> are owned by </w:t>
      </w:r>
      <w:del w:id="11" w:author="Nicola Beales" w:date="1999-07-22T09:58:00Z">
        <w:r>
          <w:rPr/>
          <w:delText xml:space="preserve">the </w:delText>
        </w:r>
      </w:del>
      <w:del w:id="12" w:author="Nicola Beales" w:date="1999-07-22T09:45:00Z">
        <w:r>
          <w:rPr/>
          <w:delText>Enron Group</w:delText>
        </w:r>
      </w:del>
      <w:ins w:id="13" w:author="Nicola Beales" w:date="1999-07-22T10:02:00Z">
        <w:r>
          <w:rPr/>
          <w:t>t</w:t>
        </w:r>
      </w:ins>
      <w:ins w:id="14" w:author="Nicola Beales" w:date="1999-07-22T09:58:00Z">
        <w:r>
          <w:rPr/>
          <w:t>he Enron Group</w:t>
        </w:r>
      </w:ins>
      <w:r>
        <w:rPr/>
        <w:t>.  All other trade marks on this website are the property of their respective owners.  You are entitled to view, copy and print any documents from this website but only for your own internal business purposes.  Any copying, modification, transmission, hiring or otherwise using the content of this website for public or commercial purposes is prohibited.</w:t>
      </w:r>
    </w:p>
    <w:p>
      <w:pPr>
        <w:pStyle w:val="ListLegal1"/>
        <w:numPr>
          <w:ilvl w:val="0"/>
          <w:numId w:val="5"/>
        </w:numPr>
        <w:ind w:hanging="0" w:start="0"/>
        <w:rPr/>
      </w:pPr>
      <w:r>
        <w:rPr/>
        <w:t xml:space="preserve">This website is provided solely for information purposes and save for this “Legal and Privacy” </w:t>
      </w:r>
      <w:ins w:id="15" w:author="Nicola Beales" w:date="1999-07-22T09:46:00Z">
        <w:r>
          <w:rPr/>
          <w:t>statement</w:t>
        </w:r>
      </w:ins>
      <w:del w:id="16" w:author="Nicola Beales" w:date="1999-07-22T09:47:00Z">
        <w:r>
          <w:rPr/>
          <w:delText>section</w:delText>
        </w:r>
      </w:del>
      <w:r>
        <w:rPr/>
        <w:t xml:space="preserve"> is not intended</w:t>
      </w:r>
      <w:ins w:id="17" w:author="Nicola Beales" w:date="1999-07-22T09:47:00Z">
        <w:r>
          <w:rPr/>
          <w:t xml:space="preserve"> to</w:t>
        </w:r>
      </w:ins>
      <w:ins w:id="18" w:author="Justin Boyd" w:date="1999-07-22T15:38:00Z">
        <w:r>
          <w:rPr/>
          <w:t>,</w:t>
        </w:r>
      </w:ins>
      <w:r>
        <w:rPr/>
        <w:t xml:space="preserve"> and shall not</w:t>
      </w:r>
      <w:ins w:id="19" w:author="Justin Boyd" w:date="1999-07-22T15:38:00Z">
        <w:r>
          <w:rPr/>
          <w:t>,</w:t>
        </w:r>
      </w:ins>
      <w:r>
        <w:rPr/>
        <w:t xml:space="preserve"> constitute any offer or acceptance.  This website shall not create any legal relations between you and any member of </w:t>
      </w:r>
      <w:del w:id="20" w:author="Nicola Beales" w:date="1999-07-22T09:58:00Z">
        <w:r>
          <w:rPr/>
          <w:delText xml:space="preserve">the </w:delText>
        </w:r>
      </w:del>
      <w:del w:id="21" w:author="Nicola Beales" w:date="1999-07-22T09:45:00Z">
        <w:r>
          <w:rPr/>
          <w:delText>Enron Group</w:delText>
        </w:r>
      </w:del>
      <w:ins w:id="22" w:author="Nicola Beales" w:date="1999-07-22T09:58:00Z">
        <w:r>
          <w:rPr/>
          <w:t>the Enron Group</w:t>
        </w:r>
      </w:ins>
      <w:ins w:id="23" w:author="Justin Boyd" w:date="1999-07-22T15:38:00Z">
        <w:r>
          <w:rPr/>
          <w:t>,</w:t>
        </w:r>
      </w:ins>
      <w:r>
        <w:rPr/>
        <w:t xml:space="preserve"> save for parties who have signed a Password Application in which event the Electronic Trading Agreement and all terms and conditions referred to therein shall govern your access and utilisation of this website.  Copies of the Electronic Trading Agreement </w:t>
      </w:r>
      <w:ins w:id="24" w:author="Nicola Beales" w:date="1999-07-22T09:48:00Z">
        <w:del w:id="25" w:author="TFoy" w:date="1999-07-22T14:31:00Z">
          <w:r>
            <w:rPr/>
            <w:delText>[</w:delText>
          </w:r>
        </w:del>
      </w:ins>
      <w:del w:id="26" w:author="TFoy" w:date="1999-07-22T14:31:00Z">
        <w:r>
          <w:rPr/>
          <w:delText>and all General Terms and Conditions</w:delText>
        </w:r>
      </w:del>
      <w:ins w:id="27" w:author="Nicola Beales" w:date="1999-07-22T09:48:00Z">
        <w:del w:id="28" w:author="TFoy" w:date="1999-07-22T14:31:00Z">
          <w:r>
            <w:rPr/>
            <w:delText>]</w:delText>
          </w:r>
        </w:del>
      </w:ins>
      <w:r>
        <w:rPr/>
        <w:t xml:space="preserve"> </w:t>
      </w:r>
      <w:del w:id="29" w:author="Nicola Beales" w:date="1999-07-22T09:48:00Z">
        <w:r>
          <w:rPr/>
          <w:delText xml:space="preserve">are available </w:delText>
        </w:r>
      </w:del>
      <w:ins w:id="30" w:author="Nicola Beales" w:date="1999-07-22T09:48:00Z">
        <w:r>
          <w:rPr/>
          <w:t xml:space="preserve">may be obtained </w:t>
        </w:r>
      </w:ins>
      <w:r>
        <w:rPr/>
        <w:t xml:space="preserve">from </w:t>
      </w:r>
      <w:del w:id="31" w:author="Nicola Beales" w:date="1999-07-22T09:50:00Z">
        <w:r>
          <w:rPr/>
          <w:delText xml:space="preserve">the </w:delText>
        </w:r>
      </w:del>
      <w:del w:id="32" w:author="Nicola Beales" w:date="1999-07-22T09:45:00Z">
        <w:r>
          <w:rPr/>
          <w:delText>Enron Group</w:delText>
        </w:r>
      </w:del>
      <w:ins w:id="33" w:author="Nicola Beales" w:date="1999-07-22T09:58:00Z">
        <w:r>
          <w:rPr/>
          <w:t>the Enron Group</w:t>
        </w:r>
      </w:ins>
      <w:r>
        <w:rPr/>
        <w:t xml:space="preserve"> </w:t>
      </w:r>
      <w:ins w:id="34" w:author="Justin Boyd" w:date="1999-07-22T15:39:00Z">
        <w:r>
          <w:rPr/>
          <w:t xml:space="preserve">on your </w:t>
        </w:r>
      </w:ins>
      <w:del w:id="35" w:author="Justin Boyd" w:date="1999-07-22T15:39:00Z">
        <w:r>
          <w:rPr/>
          <w:delText xml:space="preserve">by </w:delText>
        </w:r>
      </w:del>
      <w:del w:id="36" w:author="Nicola Beales" w:date="1999-07-22T09:51:00Z">
        <w:r>
          <w:rPr/>
          <w:delText xml:space="preserve">writing </w:delText>
        </w:r>
      </w:del>
      <w:ins w:id="37" w:author="Nicola Beales" w:date="1999-07-22T09:51:00Z">
        <w:r>
          <w:rPr/>
          <w:t xml:space="preserve">written request </w:t>
        </w:r>
      </w:ins>
      <w:r>
        <w:rPr/>
        <w:t xml:space="preserve">to the </w:t>
      </w:r>
      <w:del w:id="38" w:author="Nicola Beales" w:date="1999-07-22T09:51:00Z">
        <w:r>
          <w:rPr/>
          <w:delText>[Head of Legal</w:delText>
        </w:r>
      </w:del>
      <w:ins w:id="39" w:author="Nicola Beales" w:date="1999-07-22T09:51:00Z">
        <w:del w:id="40" w:author="TFoy" w:date="1999-07-22T14:31:00Z">
          <w:r>
            <w:rPr/>
            <w:delText>c</w:delText>
          </w:r>
        </w:del>
      </w:ins>
      <w:ins w:id="41" w:author="TFoy" w:date="1999-07-22T14:32:00Z">
        <w:r>
          <w:rPr/>
          <w:t>C</w:t>
        </w:r>
      </w:ins>
      <w:ins w:id="42" w:author="Nicola Beales" w:date="1999-07-22T09:51:00Z">
        <w:r>
          <w:rPr/>
          <w:t xml:space="preserve">ompany </w:t>
        </w:r>
      </w:ins>
      <w:ins w:id="43" w:author="Nicola Beales" w:date="1999-07-22T09:51:00Z">
        <w:del w:id="44" w:author="TFoy" w:date="1999-07-22T14:32:00Z">
          <w:r>
            <w:rPr/>
            <w:delText>s</w:delText>
          </w:r>
        </w:del>
      </w:ins>
      <w:ins w:id="45" w:author="TFoy" w:date="1999-07-22T14:32:00Z">
        <w:r>
          <w:rPr/>
          <w:t>S</w:t>
        </w:r>
      </w:ins>
      <w:ins w:id="46" w:author="Nicola Beales" w:date="1999-07-22T09:51:00Z">
        <w:r>
          <w:rPr/>
          <w:t>ecretary</w:t>
        </w:r>
      </w:ins>
      <w:r>
        <w:rPr/>
        <w:t xml:space="preserve">, Enron Power Operations Limited, Four Millbank, Westminster, London SW1P </w:t>
      </w:r>
      <w:del w:id="47" w:author="Nicola Beales" w:date="1999-07-22T09:54:00Z">
        <w:r>
          <w:rPr/>
          <w:delText>4ET</w:delText>
        </w:r>
      </w:del>
      <w:ins w:id="48" w:author="Nicola Beales" w:date="1999-07-22T09:54:00Z">
        <w:r>
          <w:rPr/>
          <w:t>3ET</w:t>
        </w:r>
      </w:ins>
      <w:del w:id="49" w:author="Nicola Beales" w:date="1999-07-22T09:55:00Z">
        <w:r>
          <w:rPr/>
          <w:delText>]</w:delText>
        </w:r>
      </w:del>
      <w:r>
        <w:rPr/>
        <w:t xml:space="preserve">.  </w:t>
      </w:r>
      <w:r>
        <w:rPr>
          <w:b/>
        </w:rPr>
        <w:t>For Belgian residents</w:t>
      </w:r>
      <w:r>
        <w:rPr/>
        <w:t>: please note that, pursuant to the Belgian law of 14 July 1991 on Commercial Practices, this website is to be considered as being advertising (</w:t>
      </w:r>
      <w:r>
        <w:rPr>
          <w:i/>
        </w:rPr>
        <w:t>reclame / publicité</w:t>
      </w:r>
      <w:r>
        <w:rPr/>
        <w:t>).</w:t>
      </w:r>
    </w:p>
    <w:p>
      <w:pPr>
        <w:pStyle w:val="ListLegal1"/>
        <w:numPr>
          <w:ilvl w:val="0"/>
          <w:numId w:val="5"/>
        </w:numPr>
        <w:ind w:hanging="0" w:start="0"/>
        <w:rPr/>
      </w:pPr>
      <w:r>
        <w:rPr/>
        <w:t>This website and the information and material which it contains are subject to change</w:t>
      </w:r>
      <w:ins w:id="50" w:author="Nicola Beales" w:date="1999-07-22T09:56:00Z">
        <w:r>
          <w:rPr/>
          <w:t xml:space="preserve"> at any time by </w:t>
        </w:r>
      </w:ins>
      <w:ins w:id="51" w:author="Nicola Beales" w:date="1999-07-22T09:58:00Z">
        <w:r>
          <w:rPr/>
          <w:t>the Enron Group</w:t>
        </w:r>
      </w:ins>
      <w:r>
        <w:rPr/>
        <w:t xml:space="preserve"> without notice.  All warranties, whether express or implied, as to the accuracy or completeness of the information contained on this website or in respect of any materials or products referred to on this website are hereby excluded to the extent permitted by law.</w:t>
      </w:r>
    </w:p>
    <w:p>
      <w:pPr>
        <w:pStyle w:val="ListLegal1"/>
        <w:numPr>
          <w:ilvl w:val="0"/>
          <w:numId w:val="5"/>
        </w:numPr>
        <w:ind w:hanging="0" w:start="0"/>
        <w:rPr/>
      </w:pPr>
      <w:del w:id="52" w:author="Nicola Beales" w:date="1999-07-22T09:45:00Z">
        <w:r>
          <w:rPr/>
          <w:delText>Enron Group</w:delText>
        </w:r>
      </w:del>
      <w:ins w:id="53" w:author="Nicola Beales" w:date="1999-07-22T09:58:00Z">
        <w:r>
          <w:rPr/>
          <w:t>The Enron Group</w:t>
        </w:r>
      </w:ins>
      <w:r>
        <w:rPr/>
        <w:t xml:space="preserve"> and its directors, officers, employees and agents shall, to the extent permitted by law, have no liability, contingent or otherwise, to </w:t>
      </w:r>
      <w:del w:id="54" w:author="Nicola Beales" w:date="1999-07-22T09:57:00Z">
        <w:r>
          <w:rPr/>
          <w:delText xml:space="preserve">counterparty </w:delText>
        </w:r>
      </w:del>
      <w:ins w:id="55" w:author="TFoy" w:date="1999-07-22T14:32:00Z">
        <w:r>
          <w:rPr/>
          <w:t>you</w:t>
        </w:r>
      </w:ins>
      <w:ins w:id="56" w:author="Nicola Beales" w:date="1999-07-22T09:57:00Z">
        <w:r>
          <w:rPr/>
          <w:t xml:space="preserve"> </w:t>
        </w:r>
      </w:ins>
      <w:r>
        <w:rPr/>
        <w:t xml:space="preserve">or to third parties for the accuracy, timeliness, completeness, reliability, performance or continued availability of this website or for delays or omissions therein.  </w:t>
      </w:r>
      <w:ins w:id="57" w:author="Nicola Beales" w:date="1999-07-22T09:57:00Z">
        <w:r>
          <w:rPr/>
          <w:t>In no event will</w:t>
        </w:r>
      </w:ins>
      <w:del w:id="58" w:author="Nicola Beales" w:date="1999-07-22T09:45:00Z">
        <w:r>
          <w:rPr/>
          <w:delText>Enron Group</w:delText>
        </w:r>
      </w:del>
      <w:ins w:id="59" w:author="Nicola Beales" w:date="1999-07-22T10:04:00Z">
        <w:r>
          <w:rPr/>
          <w:t>t</w:t>
        </w:r>
      </w:ins>
      <w:ins w:id="60" w:author="Nicola Beales" w:date="1999-07-22T09:58:00Z">
        <w:r>
          <w:rPr/>
          <w:t>he Enron Group</w:t>
        </w:r>
      </w:ins>
      <w:r>
        <w:rPr/>
        <w:t xml:space="preserve"> </w:t>
      </w:r>
      <w:del w:id="61" w:author="Nicola Beales" w:date="1999-07-22T10:05:00Z">
        <w:r>
          <w:rPr/>
          <w:delText xml:space="preserve">shall not </w:delText>
        </w:r>
      </w:del>
      <w:r>
        <w:rPr/>
        <w:t xml:space="preserve">be liable, </w:t>
      </w:r>
      <w:del w:id="62" w:author="Nicola Beales" w:date="1999-07-22T10:05:00Z">
        <w:r>
          <w:rPr/>
          <w:delText xml:space="preserve">to the extent permitted by law, </w:delText>
        </w:r>
      </w:del>
      <w:r>
        <w:rPr/>
        <w:t>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you</w:t>
      </w:r>
      <w:ins w:id="63" w:author="Nicola Beales" w:date="1999-07-22T10:06:00Z">
        <w:r>
          <w:rPr/>
          <w:t>r</w:t>
        </w:r>
      </w:ins>
      <w:r>
        <w:rPr/>
        <w:t xml:space="preserve"> using or relying on this website or any information on it, even if </w:t>
      </w:r>
      <w:del w:id="64" w:author="Nicola Beales" w:date="1999-07-22T09:45:00Z">
        <w:r>
          <w:rPr/>
          <w:delText>Enron Group</w:delText>
        </w:r>
      </w:del>
      <w:ins w:id="65" w:author="TFoy" w:date="1999-07-22T14:33:00Z">
        <w:r>
          <w:rPr/>
          <w:t>t</w:t>
        </w:r>
      </w:ins>
      <w:ins w:id="66" w:author="Nicola Beales" w:date="1999-07-22T09:58:00Z">
        <w:r>
          <w:rPr/>
          <w:t>he Enron Group</w:t>
        </w:r>
      </w:ins>
      <w:r>
        <w:rPr/>
        <w:t xml:space="preserve"> has been advised of the possibility of such damages. </w:t>
      </w:r>
      <w:ins w:id="67" w:author="TFoy" w:date="1999-07-22T14:34:00Z">
        <w:r>
          <w:rPr/>
          <w:t xml:space="preserve"> </w:t>
        </w:r>
      </w:ins>
      <w:ins w:id="68" w:author="Nicola Beales" w:date="1999-07-22T10:07:00Z">
        <w:r>
          <w:rPr/>
          <w:t>Any limitations or restrictions on liability in this Legal and Privacy statement shall only apply to the extent permitted by applica</w:t>
        </w:r>
      </w:ins>
      <w:ins w:id="69" w:author="Nicola Beales" w:date="1999-07-22T10:17:00Z">
        <w:r>
          <w:rPr/>
          <w:t xml:space="preserve">ble </w:t>
        </w:r>
      </w:ins>
      <w:ins w:id="70" w:author="Nicola Beales" w:date="1999-07-22T10:07:00Z">
        <w:r>
          <w:rPr/>
          <w:t>law.</w:t>
        </w:r>
      </w:ins>
    </w:p>
    <w:p>
      <w:pPr>
        <w:pStyle w:val="ListLegal1"/>
        <w:numPr>
          <w:ilvl w:val="0"/>
          <w:numId w:val="5"/>
        </w:numPr>
        <w:ind w:hanging="0" w:start="0"/>
        <w:rPr>
          <w:del w:id="87" w:author="TFoy" w:date="1999-07-22T14:35:00Z"/>
        </w:rPr>
      </w:pPr>
      <w:r>
        <w:rPr/>
        <w:t xml:space="preserve">This website may provide links to certain websites sponsored and maintained by third parties.  Such websites are publicly available and </w:t>
      </w:r>
      <w:del w:id="71" w:author="Nicola Beales" w:date="1999-07-22T09:45:00Z">
        <w:r>
          <w:rPr/>
          <w:delText>Enron Group</w:delText>
        </w:r>
      </w:del>
      <w:ins w:id="72" w:author="TFoy" w:date="1999-07-22T14:34:00Z">
        <w:r>
          <w:rPr/>
          <w:t>t</w:t>
        </w:r>
      </w:ins>
      <w:ins w:id="73" w:author="Nicola Beales" w:date="1999-07-22T09:58:00Z">
        <w:r>
          <w:rPr/>
          <w:t>he Enron Group</w:t>
        </w:r>
      </w:ins>
      <w:r>
        <w:rPr/>
        <w:t xml:space="preserve"> is providing access to such websites through this website solely as a convenience to you.  </w:t>
      </w:r>
      <w:del w:id="74" w:author="Nicola Beales" w:date="1999-07-22T09:45:00Z">
        <w:r>
          <w:rPr/>
          <w:delText>Enron Group</w:delText>
        </w:r>
      </w:del>
      <w:ins w:id="75" w:author="Nicola Beales" w:date="1999-07-22T09:58:00Z">
        <w:r>
          <w:rPr/>
          <w:t>The Enron Group</w:t>
        </w:r>
      </w:ins>
      <w:r>
        <w:rPr/>
        <w:t xml:space="preserve"> makes no representations or warranties concerning the content of such websites and the fact that access to such websites is provided does not constitute any endorsement, authorization or sponsorship of such websites or their sponsors by </w:t>
      </w:r>
      <w:del w:id="76" w:author="Nicola Beales" w:date="1999-07-22T09:45:00Z">
        <w:r>
          <w:rPr/>
          <w:delText>Enron Group</w:delText>
        </w:r>
      </w:del>
      <w:ins w:id="77" w:author="Nicola Beales" w:date="1999-07-22T10:08:00Z">
        <w:r>
          <w:rPr/>
          <w:t>t</w:t>
        </w:r>
      </w:ins>
      <w:ins w:id="78" w:author="Nicola Beales" w:date="1999-07-22T09:58:00Z">
        <w:r>
          <w:rPr/>
          <w:t>he Enron Group</w:t>
        </w:r>
      </w:ins>
      <w:r>
        <w:rPr/>
        <w:t xml:space="preserve"> nor is the</w:t>
      </w:r>
      <w:del w:id="79" w:author="Nicola Beales" w:date="1999-07-22T10:08:00Z">
        <w:r>
          <w:rPr/>
          <w:delText>i</w:delText>
        </w:r>
      </w:del>
      <w:r>
        <w:rPr/>
        <w:t>r</w:t>
      </w:r>
      <w:ins w:id="80" w:author="Nicola Beales" w:date="1999-07-22T10:08:00Z">
        <w:r>
          <w:rPr/>
          <w:t>e</w:t>
        </w:r>
      </w:ins>
      <w:r>
        <w:rPr/>
        <w:t xml:space="preserve"> any affiliation between </w:t>
      </w:r>
      <w:del w:id="81" w:author="Nicola Beales" w:date="1999-07-22T09:45:00Z">
        <w:r>
          <w:rPr/>
          <w:delText>Enron Group</w:delText>
        </w:r>
      </w:del>
      <w:ins w:id="82" w:author="Nicola Beales" w:date="1999-07-22T10:08:00Z">
        <w:r>
          <w:rPr/>
          <w:t>t</w:t>
        </w:r>
      </w:ins>
      <w:ins w:id="83" w:author="Nicola Beales" w:date="1999-07-22T09:58:00Z">
        <w:r>
          <w:rPr/>
          <w:t>he Enron Group</w:t>
        </w:r>
      </w:ins>
      <w:r>
        <w:rPr/>
        <w:t xml:space="preserve"> and such sponsors and such sponsors do not endorse, authorize or sponsor this website. You understand and agree that you will use or rely on such websites solely at your own risk and </w:t>
      </w:r>
      <w:del w:id="84" w:author="Nicola Beales" w:date="1999-07-22T09:45:00Z">
        <w:r>
          <w:rPr/>
          <w:delText>Enron Group</w:delText>
        </w:r>
      </w:del>
      <w:ins w:id="85" w:author="TFoy" w:date="1999-07-22T14:34:00Z">
        <w:r>
          <w:rPr/>
          <w:t>t</w:t>
        </w:r>
      </w:ins>
      <w:ins w:id="86" w:author="Nicola Beales" w:date="1999-07-22T09:58:00Z">
        <w:r>
          <w:rPr/>
          <w:t>he Enron Group</w:t>
        </w:r>
      </w:ins>
      <w:r>
        <w:rPr/>
        <w:t xml:space="preserve"> does not grant to you any rights in respect of such websites. </w:t>
      </w:r>
    </w:p>
    <w:p>
      <w:pPr>
        <w:pStyle w:val="ListLegal1"/>
        <w:widowControl/>
        <w:numPr>
          <w:ilvl w:val="0"/>
          <w:numId w:val="5"/>
        </w:numPr>
        <w:bidi w:val="0"/>
        <w:spacing w:lineRule="auto" w:line="288" w:before="0" w:after="200"/>
        <w:jc w:val="both"/>
        <w:rPr/>
      </w:pPr>
      <w:r>
        <w:rPr/>
        <w:t xml:space="preserve">You may choose to provide </w:t>
      </w:r>
      <w:del w:id="88" w:author="Nicola Beales" w:date="1999-07-22T09:58:00Z">
        <w:r>
          <w:rPr/>
          <w:delText xml:space="preserve">the </w:delText>
        </w:r>
      </w:del>
      <w:del w:id="89" w:author="Nicola Beales" w:date="1999-07-22T09:45:00Z">
        <w:r>
          <w:rPr/>
          <w:delText>Enron Group</w:delText>
        </w:r>
      </w:del>
      <w:ins w:id="90" w:author="TFoy" w:date="1999-07-22T14:35:00Z">
        <w:r>
          <w:rPr/>
          <w:t xml:space="preserve">the </w:t>
        </w:r>
      </w:ins>
      <w:ins w:id="91" w:author="Nicola Beales" w:date="1999-07-22T09:58:00Z">
        <w:r>
          <w:rPr/>
          <w:t>Enron</w:t>
        </w:r>
      </w:ins>
      <w:ins w:id="92" w:author="Nicola Beales" w:date="1999-07-22T10:09:00Z">
        <w:r>
          <w:rPr/>
          <w:t xml:space="preserve"> Group</w:t>
        </w:r>
      </w:ins>
      <w:del w:id="93" w:author="Nicola Beales" w:date="1999-07-22T10:09:00Z">
        <w:r>
          <w:rPr/>
          <w:delText xml:space="preserve"> </w:delText>
        </w:r>
      </w:del>
      <w:r>
        <w:rPr/>
        <w:t xml:space="preserve">with information about yourself in the course of using this website.  By doing so, you expressly consent to </w:t>
      </w:r>
      <w:del w:id="94" w:author="Nicola Beales" w:date="1999-07-22T09:58:00Z">
        <w:r>
          <w:rPr/>
          <w:delText xml:space="preserve">the </w:delText>
        </w:r>
      </w:del>
      <w:del w:id="95" w:author="Nicola Beales" w:date="1999-07-22T09:45:00Z">
        <w:r>
          <w:rPr/>
          <w:delText>Enron Group</w:delText>
        </w:r>
      </w:del>
      <w:ins w:id="96" w:author="TFoy" w:date="1999-07-22T14:41:00Z">
        <w:r>
          <w:rPr/>
          <w:t xml:space="preserve">the </w:t>
        </w:r>
      </w:ins>
      <w:ins w:id="97" w:author="Nicola Beales" w:date="1999-07-22T09:58:00Z">
        <w:r>
          <w:rPr/>
          <w:t>Enron Group</w:t>
        </w:r>
      </w:ins>
      <w:r>
        <w:rPr/>
        <w:t xml:space="preserve"> (i) using this data to assess the function and performance of this website, to assess the needs of </w:t>
      </w:r>
      <w:del w:id="98" w:author="Nicola Beales" w:date="1999-07-22T10:10:00Z">
        <w:r>
          <w:rPr/>
          <w:delText xml:space="preserve">our </w:delText>
        </w:r>
      </w:del>
      <w:ins w:id="99" w:author="Nicola Beales" w:date="1999-07-22T10:10:00Z">
        <w:r>
          <w:rPr/>
          <w:t xml:space="preserve">its </w:t>
        </w:r>
      </w:ins>
      <w:r>
        <w:rPr/>
        <w:t xml:space="preserve">customers, to market </w:t>
      </w:r>
      <w:del w:id="100" w:author="Nicola Beales" w:date="1999-07-22T09:45:00Z">
        <w:r>
          <w:rPr/>
          <w:delText>Enron Group</w:delText>
        </w:r>
      </w:del>
      <w:ins w:id="101" w:author="Nicola Beales" w:date="1999-07-22T10:10:00Z">
        <w:r>
          <w:rPr/>
          <w:t>t</w:t>
        </w:r>
      </w:ins>
      <w:ins w:id="102" w:author="Nicola Beales" w:date="1999-07-22T09:58:00Z">
        <w:r>
          <w:rPr/>
          <w:t>he Enron Group</w:t>
        </w:r>
      </w:ins>
      <w:ins w:id="103" w:author="Nicola Beales" w:date="1999-07-22T10:13:00Z">
        <w:r>
          <w:rPr/>
          <w:t>’s</w:t>
        </w:r>
      </w:ins>
      <w:r>
        <w:rPr/>
        <w:t xml:space="preserve"> products and services and for the other purposes set out in this paragraph 6; </w:t>
      </w:r>
      <w:ins w:id="104" w:author="TFoy" w:date="1999-07-22T14:41:00Z">
        <w:r>
          <w:rPr/>
          <w:t xml:space="preserve">and </w:t>
        </w:r>
      </w:ins>
      <w:r>
        <w:rPr/>
        <w:t xml:space="preserve">(ii) transferring this data to other members of </w:t>
      </w:r>
      <w:del w:id="105" w:author="Nicola Beales" w:date="1999-07-22T09:58:00Z">
        <w:r>
          <w:rPr/>
          <w:delText xml:space="preserve">the </w:delText>
        </w:r>
      </w:del>
      <w:del w:id="106" w:author="Nicola Beales" w:date="1999-07-22T09:45:00Z">
        <w:r>
          <w:rPr/>
          <w:delText>Enron Group</w:delText>
        </w:r>
      </w:del>
      <w:ins w:id="107" w:author="TFoy" w:date="1999-07-22T14:41:00Z">
        <w:r>
          <w:rPr/>
          <w:t xml:space="preserve">the </w:t>
        </w:r>
      </w:ins>
      <w:ins w:id="108" w:author="Nicola Beales" w:date="1999-07-22T09:58:00Z">
        <w:r>
          <w:rPr/>
          <w:t>Enron Group</w:t>
        </w:r>
      </w:ins>
      <w:r>
        <w:rPr/>
        <w:t xml:space="preserve"> throughout the world for the purposes specified in (i) above.  Any information which you provide will only be used by </w:t>
      </w:r>
      <w:del w:id="109" w:author="Nicola Beales" w:date="1999-07-22T09:58:00Z">
        <w:r>
          <w:rPr/>
          <w:delText xml:space="preserve">the </w:delText>
        </w:r>
      </w:del>
      <w:del w:id="110" w:author="Nicola Beales" w:date="1999-07-22T09:45:00Z">
        <w:r>
          <w:rPr/>
          <w:delText>Enron Group</w:delText>
        </w:r>
      </w:del>
      <w:ins w:id="111" w:author="TFoy" w:date="1999-07-22T14:41:00Z">
        <w:r>
          <w:rPr/>
          <w:t xml:space="preserve">the </w:t>
        </w:r>
      </w:ins>
      <w:ins w:id="112" w:author="Nicola Beales" w:date="1999-07-22T09:58:00Z">
        <w:r>
          <w:rPr/>
          <w:t>Enron Group</w:t>
        </w:r>
      </w:ins>
      <w:r>
        <w:rPr/>
        <w:t xml:space="preserve"> and will not be sold or made available to third parties save for the purpose of processing such data or providing services on behalf of </w:t>
      </w:r>
      <w:del w:id="113" w:author="Nicola Beales" w:date="1999-07-22T09:58:00Z">
        <w:r>
          <w:rPr/>
          <w:delText xml:space="preserve">the </w:delText>
        </w:r>
      </w:del>
      <w:del w:id="114" w:author="Nicola Beales" w:date="1999-07-22T09:45:00Z">
        <w:r>
          <w:rPr/>
          <w:delText>Enron Group</w:delText>
        </w:r>
      </w:del>
      <w:ins w:id="115" w:author="TFoy" w:date="1999-07-22T14:41:00Z">
        <w:r>
          <w:rPr/>
          <w:t xml:space="preserve">the </w:t>
        </w:r>
      </w:ins>
      <w:ins w:id="116" w:author="Nicola Beales" w:date="1999-07-22T09:58:00Z">
        <w:r>
          <w:rPr/>
          <w:t>Enron Group</w:t>
        </w:r>
      </w:ins>
      <w:r>
        <w:rPr/>
        <w:t xml:space="preserve"> or to enable </w:t>
      </w:r>
      <w:del w:id="117" w:author="Nicola Beales" w:date="1999-07-22T09:58:00Z">
        <w:r>
          <w:rPr/>
          <w:delText xml:space="preserve">the </w:delText>
        </w:r>
      </w:del>
      <w:del w:id="118" w:author="Nicola Beales" w:date="1999-07-22T09:45:00Z">
        <w:r>
          <w:rPr/>
          <w:delText>Enron Group</w:delText>
        </w:r>
      </w:del>
      <w:ins w:id="119" w:author="Nicola Beales" w:date="1999-07-22T09:58:00Z">
        <w:r>
          <w:rPr/>
          <w:t>Enron Group</w:t>
        </w:r>
      </w:ins>
      <w:r>
        <w:rPr/>
        <w:t xml:space="preserve"> to supply </w:t>
      </w:r>
      <w:del w:id="120" w:author="Nicola Beales" w:date="1999-07-22T09:45:00Z">
        <w:r>
          <w:rPr/>
          <w:delText>Enron Group</w:delText>
        </w:r>
      </w:del>
      <w:ins w:id="121" w:author="Nicola Beales" w:date="1999-07-22T10:12:00Z">
        <w:r>
          <w:rPr/>
          <w:t>t</w:t>
        </w:r>
      </w:ins>
      <w:ins w:id="122" w:author="Nicola Beales" w:date="1999-07-22T09:58:00Z">
        <w:r>
          <w:rPr/>
          <w:t>he Enron Group</w:t>
        </w:r>
      </w:ins>
      <w:ins w:id="123" w:author="Nicola Beales" w:date="1999-07-22T10:13:00Z">
        <w:r>
          <w:rPr/>
          <w:t>’s</w:t>
        </w:r>
      </w:ins>
      <w:r>
        <w:rPr/>
        <w:t xml:space="preserve"> products and services, and market such products and services</w:t>
      </w:r>
      <w:ins w:id="124" w:author="Nicola Beales" w:date="1999-07-22T10:13:00Z">
        <w:r>
          <w:rPr/>
          <w:t xml:space="preserve"> to you</w:t>
        </w:r>
      </w:ins>
      <w:r>
        <w:rPr/>
        <w:t xml:space="preserve">. </w:t>
      </w:r>
    </w:p>
    <w:p>
      <w:pPr>
        <w:pStyle w:val="ListLegal1"/>
        <w:numPr>
          <w:ilvl w:val="0"/>
          <w:numId w:val="5"/>
        </w:numPr>
        <w:spacing w:before="0" w:after="200"/>
        <w:ind w:hanging="0" w:start="0"/>
        <w:rPr/>
      </w:pPr>
      <w:r>
        <w:rPr/>
        <w:t>The terms of this Legal and Privacy statement are governed by English law and by using this website you submit to the exclusive jurisdiction of the English Courts.</w:t>
      </w:r>
    </w:p>
    <w:sectPr>
      <w:headerReference w:type="default" r:id="rId2"/>
      <w:footerReference w:type="default" r:id="rId3"/>
      <w:type w:val="nextPage"/>
      <w:pgSz w:w="11906" w:h="16838"/>
      <w:pgMar w:left="1701" w:right="1701" w:gutter="0" w:header="720" w:top="1440"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del w:id="129" w:author="Nicola Beales" w:date="1999-07-22T10:15:00Z">
            <w:r>
              <w:rPr/>
              <w:delText>London-1/378759/03</w:delText>
            </w:r>
          </w:del>
          <w:ins w:id="130" w:author="Nicola Beales" w:date="1999-07-22T10:15:00Z">
            <w:r>
              <w:rPr/>
              <w:t>Legal/Jboyd/Internet Trading/Legal and Privacy Version 4 22.07.99</w:t>
            </w:r>
          </w:ins>
        </w:p>
      </w:tc>
      <w:tc>
        <w:tcPr>
          <w:tcW w:w="2900" w:type="dxa"/>
          <w:tcBorders/>
          <w:vAlign w:val="bottom"/>
        </w:tcPr>
        <w:p>
          <w:pPr>
            <w:pStyle w:val="Footer"/>
            <w:jc w:val="center"/>
            <w:rPr>
              <w:sz w:val="22"/>
            </w:rPr>
          </w:pPr>
          <w:ins w:id="131" w:author="Justin Boyd" w:date="1999-07-22T15:39:00Z">
            <w:r>
              <w:rPr>
                <w:sz w:val="22"/>
                <w:lang w:val="en-CA"/>
              </w:rPr>
              <w:fldChar w:fldCharType="begin"/>
            </w:r>
            <w:r>
              <w:rPr>
                <w:sz w:val="22"/>
                <w:lang w:val="en-CA"/>
              </w:rPr>
              <w:instrText xml:space="preserve"> IF  "" ""</w:instrText>
            </w:r>
            <w:r>
              <w:rPr>
                <w:sz w:val="22"/>
                <w:lang w:val="en-CA"/>
              </w:rPr>
              <w:fldChar w:fldCharType="separate"/>
            </w:r>
            <w:r>
              <w:rPr>
                <w:sz w:val="22"/>
                <w:lang w:val="en-CA"/>
              </w:rPr>
            </w:r>
            <w:r>
              <w:rPr>
                <w:sz w:val="22"/>
                <w:lang w:val="en-CA"/>
              </w:rPr>
              <w:fldChar w:fldCharType="end"/>
            </w:r>
          </w:ins>
        </w:p>
      </w:tc>
      <w:tc>
        <w:tcPr>
          <w:tcW w:w="2900" w:type="dxa"/>
          <w:tcBorders/>
          <w:vAlign w:val="bottom"/>
        </w:tcPr>
        <w:p>
          <w:pPr>
            <w:pStyle w:val="Footer"/>
            <w:jc w:val="end"/>
            <w:rPr/>
          </w:pPr>
          <w:del w:id="132" w:author="Nicola Beales" w:date="1999-07-22T10:15:00Z">
            <w:r>
              <w:rPr/>
              <w:delText>E3270/00210</w:delText>
            </w:r>
          </w:del>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2"/>
      </w:rPr>
      <w:t>2</w:t>
    </w:r>
    <w:ins w:id="125" w:author="Nicola Beales" w:date="1999-07-22T10:14:00Z">
      <w:r>
        <w:rPr>
          <w:sz w:val="22"/>
        </w:rPr>
        <w:t>2</w:t>
      </w:r>
    </w:ins>
    <w:del w:id="126" w:author="Nicola Beales" w:date="1999-07-22T10:14:00Z">
      <w:r>
        <w:rPr>
          <w:sz w:val="22"/>
        </w:rPr>
        <w:delText>0</w:delText>
      </w:r>
    </w:del>
    <w:r>
      <w:rPr>
        <w:sz w:val="22"/>
      </w:rPr>
      <w:t xml:space="preserve"> July 1999</w:t>
    </w:r>
  </w:p>
  <w:p>
    <w:pPr>
      <w:pStyle w:val="Header"/>
      <w:jc w:val="end"/>
      <w:rPr/>
    </w:pPr>
    <w:r>
      <w:rPr>
        <w:sz w:val="22"/>
      </w:rPr>
      <w:t xml:space="preserve">Version </w:t>
    </w:r>
    <w:del w:id="127" w:author="Nicola Beales" w:date="1999-07-22T10:14:00Z">
      <w:r>
        <w:rPr>
          <w:sz w:val="22"/>
        </w:rPr>
        <w:delText>3</w:delText>
      </w:r>
    </w:del>
    <w:ins w:id="128" w:author="Nicola Beales" w:date="1999-07-22T10:14:00Z">
      <w:r>
        <w:rPr>
          <w:sz w:val="22"/>
        </w:rPr>
        <w:t>4</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Times New Roman" w:hAnsi="CG Times;Times New Roman" w:cs="CG Times;Times New Roman"/>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decimal"/>
      <w:lvlText w:val="(%1)"/>
      <w:lvlJc w:val="start"/>
      <w:pPr>
        <w:tabs>
          <w:tab w:val="num" w:pos="624"/>
        </w:tabs>
        <w:ind w:start="624" w:hanging="624"/>
      </w:pPr>
      <w:rPr>
        <w:sz w:val="20"/>
        <w:i w:val="false"/>
        <w:b w:val="false"/>
        <w:rFonts w:ascii="CG Times;Times New Roman" w:hAnsi="CG Times;Times New Roman" w:cs="CG Times;Times New Roman"/>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
    <w:lvl w:ilvl="0">
      <w:start w:val="1"/>
      <w:numFmt w:val="upperLetter"/>
      <w:lvlText w:val="(%1)"/>
      <w:lvlJc w:val="start"/>
      <w:pPr>
        <w:tabs>
          <w:tab w:val="num" w:pos="624"/>
        </w:tabs>
        <w:ind w:start="624" w:hanging="624"/>
      </w:pPr>
      <w:rPr>
        <w:sz w:val="20"/>
        <w:i w:val="false"/>
        <w:b w:val="false"/>
        <w:rFonts w:ascii="CG Times;Times New Roman" w:hAnsi="CG Times;Times New Roman" w:cs="CG Times;Times New Roman"/>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lowerRoman"/>
      <w:lvlText w:val="(%1)"/>
      <w:lvlJc w:val="start"/>
      <w:pPr>
        <w:tabs>
          <w:tab w:val="num" w:pos="624"/>
        </w:tabs>
        <w:ind w:start="624" w:hanging="624"/>
      </w:pPr>
      <w:rPr>
        <w:sz w:val="18"/>
        <w:i w:val="false"/>
        <w:b w:val="false"/>
        <w:rFonts w:ascii="CG Times;Times New Roman" w:hAnsi="CG Times;Times New Roman" w:cs="CG Times;Times New Roman"/>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decimal"/>
      <w:lvlText w:val="%1."/>
      <w:lvlJc w:val="start"/>
      <w:pPr>
        <w:tabs>
          <w:tab w:val="num" w:pos="624"/>
        </w:tabs>
        <w:ind w:start="624" w:hanging="624"/>
      </w:pPr>
      <w:rPr>
        <w:sz w:val="20"/>
        <w:i w:val="false"/>
        <w:b w:val="false"/>
        <w:rFonts w:ascii="CG Times;Times New Roman" w:hAnsi="CG Times;Times New Roman" w:cs="CG Times;Times New Roman"/>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6">
    <w:lvl w:ilvl="0">
      <w:start w:val="1"/>
      <w:numFmt w:val="lowerLetter"/>
      <w:lvlText w:val="(%1)"/>
      <w:lvlJc w:val="start"/>
      <w:pPr>
        <w:tabs>
          <w:tab w:val="num" w:pos="624"/>
        </w:tabs>
        <w:ind w:start="624" w:hanging="624"/>
      </w:pPr>
      <w:rPr>
        <w:sz w:val="20"/>
        <w:i w:val="false"/>
        <w:b w:val="false"/>
        <w:rFonts w:ascii="CG Times;Times New Roman" w:hAnsi="CG Times;Times New Roman" w:cs="CG Times;Times New Roman"/>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decimal"/>
      <w:lvlText w:val="(%4)"/>
      <w:lvlJc w:val="start"/>
      <w:pPr>
        <w:tabs>
          <w:tab w:val="num" w:pos="2154"/>
        </w:tabs>
        <w:ind w:start="2154"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7">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upperLetter"/>
      <w:lvlText w:val="Part %1"/>
      <w:lvlJc w:val="start"/>
      <w:pPr>
        <w:tabs>
          <w:tab w:val="num" w:pos="612"/>
        </w:tabs>
        <w:ind w:start="0" w:hanging="0"/>
      </w:pPr>
      <w:rPr>
        <w:sz w:val="21"/>
        <w:b/>
        <w:rFonts w:ascii="CG Times;Times New Roman" w:hAnsi="CG Times;Times New Roman" w:cs="CG Times;Times New Roman"/>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Times New Roman" w:hAnsi="CG Times;Times New Roman" w:eastAsia="Times New Roman" w:cs="CG Times;Times New Roman"/>
      <w:color w:val="auto"/>
      <w:sz w:val="22"/>
      <w:szCs w:val="20"/>
      <w:lang w:val="en-GB" w:eastAsia="zh-CN" w:bidi="hi-I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1z0">
    <w:name w:val="WW8Num1z0"/>
    <w:qFormat/>
    <w:rPr>
      <w:rFonts w:ascii="CG Times;Times New Roman" w:hAnsi="CG Times;Times New Roman" w:cs="CG Times;Times New Roman"/>
      <w:b w:val="false"/>
      <w:i w:val="false"/>
      <w:sz w:val="20"/>
    </w:rPr>
  </w:style>
  <w:style w:type="character" w:styleId="WW8Num1z1">
    <w:name w:val="WW8Num1z1"/>
    <w:qFormat/>
    <w:rPr>
      <w:b w:val="false"/>
      <w:i w:val="false"/>
      <w:sz w:val="20"/>
    </w:rPr>
  </w:style>
  <w:style w:type="character" w:styleId="WW8Num1z4">
    <w:name w:val="WW8Num1z4"/>
    <w:qFormat/>
    <w:rPr>
      <w:b w:val="false"/>
      <w:i w:val="false"/>
      <w:sz w:val="18"/>
    </w:rPr>
  </w:style>
  <w:style w:type="character" w:styleId="WW8Num1z8">
    <w:name w:val="WW8Num1z8"/>
    <w:qFormat/>
    <w:rPr>
      <w:b/>
      <w:i w:val="false"/>
      <w:caps/>
      <w:sz w:val="22"/>
    </w:rPr>
  </w:style>
  <w:style w:type="character" w:styleId="WW8Num2z0">
    <w:name w:val="WW8Num2z0"/>
    <w:qFormat/>
    <w:rPr>
      <w:rFonts w:ascii="CG Times;Times New Roman" w:hAnsi="CG Times;Times New Roman" w:cs="CG Times;Times New Roman"/>
      <w:b w:val="false"/>
      <w:i w:val="false"/>
      <w:sz w:val="20"/>
    </w:rPr>
  </w:style>
  <w:style w:type="character" w:styleId="WW8Num2z1">
    <w:name w:val="WW8Num2z1"/>
    <w:qFormat/>
    <w:rPr>
      <w:b w:val="false"/>
      <w:i w:val="false"/>
      <w:sz w:val="20"/>
    </w:rPr>
  </w:style>
  <w:style w:type="character" w:styleId="WW8Num2z4">
    <w:name w:val="WW8Num2z4"/>
    <w:qFormat/>
    <w:rPr>
      <w:b w:val="false"/>
      <w:i w:val="false"/>
      <w:sz w:val="18"/>
    </w:rPr>
  </w:style>
  <w:style w:type="character" w:styleId="WW8Num2z8">
    <w:name w:val="WW8Num2z8"/>
    <w:qFormat/>
    <w:rPr>
      <w:b/>
      <w:i w:val="false"/>
      <w:caps/>
      <w:sz w:val="22"/>
    </w:rPr>
  </w:style>
  <w:style w:type="character" w:styleId="WW8Num3z0">
    <w:name w:val="WW8Num3z0"/>
    <w:qFormat/>
    <w:rPr>
      <w:rFonts w:ascii="CG Times;Times New Roman" w:hAnsi="CG Times;Times New Roman" w:cs="CG Times;Times New Roman"/>
      <w:b w:val="false"/>
      <w:i w:val="false"/>
      <w:sz w:val="20"/>
    </w:rPr>
  </w:style>
  <w:style w:type="character" w:styleId="WW8Num3z1">
    <w:name w:val="WW8Num3z1"/>
    <w:qFormat/>
    <w:rPr>
      <w:b w:val="false"/>
      <w:i w:val="false"/>
      <w:sz w:val="20"/>
    </w:rPr>
  </w:style>
  <w:style w:type="character" w:styleId="WW8Num3z2">
    <w:name w:val="WW8Num3z2"/>
    <w:qFormat/>
    <w:rPr>
      <w:b w:val="false"/>
      <w:i w:val="false"/>
      <w:sz w:val="18"/>
    </w:rPr>
  </w:style>
  <w:style w:type="character" w:styleId="WW8Num3z8">
    <w:name w:val="WW8Num3z8"/>
    <w:qFormat/>
    <w:rPr>
      <w:b/>
      <w:i w:val="false"/>
      <w:caps/>
      <w:sz w:val="22"/>
    </w:rPr>
  </w:style>
  <w:style w:type="character" w:styleId="WW8Num4z0">
    <w:name w:val="WW8Num4z0"/>
    <w:qFormat/>
    <w:rPr>
      <w:rFonts w:ascii="CG Times;Times New Roman" w:hAnsi="CG Times;Times New Roman" w:cs="CG Times;Times New Roman"/>
      <w:b w:val="false"/>
      <w:i w:val="false"/>
      <w:sz w:val="18"/>
    </w:rPr>
  </w:style>
  <w:style w:type="character" w:styleId="WW8Num4z1">
    <w:name w:val="WW8Num4z1"/>
    <w:qFormat/>
    <w:rPr>
      <w:b w:val="false"/>
      <w:i w:val="false"/>
      <w:sz w:val="18"/>
    </w:rPr>
  </w:style>
  <w:style w:type="character" w:styleId="WW8Num4z3">
    <w:name w:val="WW8Num4z3"/>
    <w:qFormat/>
    <w:rPr>
      <w:b w:val="false"/>
      <w:i w:val="false"/>
      <w:sz w:val="20"/>
    </w:rPr>
  </w:style>
  <w:style w:type="character" w:styleId="WW8Num4z8">
    <w:name w:val="WW8Num4z8"/>
    <w:qFormat/>
    <w:rPr>
      <w:b/>
      <w:i w:val="false"/>
      <w:caps/>
      <w:sz w:val="22"/>
    </w:rPr>
  </w:style>
  <w:style w:type="character" w:styleId="WW8Num5z0">
    <w:name w:val="WW8Num5z0"/>
    <w:qFormat/>
    <w:rPr>
      <w:rFonts w:ascii="CG Times;Times New Roman" w:hAnsi="CG Times;Times New Roman" w:cs="CG Times;Times New Roman"/>
      <w:b w:val="false"/>
      <w:i w:val="false"/>
      <w:sz w:val="20"/>
    </w:rPr>
  </w:style>
  <w:style w:type="character" w:styleId="WW8Num5z1">
    <w:name w:val="WW8Num5z1"/>
    <w:qFormat/>
    <w:rPr>
      <w:b w:val="false"/>
      <w:i w:val="false"/>
      <w:sz w:val="20"/>
    </w:rPr>
  </w:style>
  <w:style w:type="character" w:styleId="WW8Num5z2">
    <w:name w:val="WW8Num5z2"/>
    <w:qFormat/>
    <w:rPr>
      <w:b w:val="false"/>
      <w:i w:val="false"/>
      <w:sz w:val="18"/>
    </w:rPr>
  </w:style>
  <w:style w:type="character" w:styleId="WW8Num5z8">
    <w:name w:val="WW8Num5z8"/>
    <w:qFormat/>
    <w:rPr>
      <w:b/>
      <w:i w:val="false"/>
      <w:caps/>
      <w:sz w:val="22"/>
    </w:rPr>
  </w:style>
  <w:style w:type="character" w:styleId="WW8Num6z0">
    <w:name w:val="WW8Num6z0"/>
    <w:qFormat/>
    <w:rPr>
      <w:rFonts w:ascii="CG Times;Times New Roman" w:hAnsi="CG Times;Times New Roman" w:cs="CG Times;Times New Roman"/>
      <w:b w:val="false"/>
      <w:i w:val="false"/>
      <w:sz w:val="20"/>
    </w:rPr>
  </w:style>
  <w:style w:type="character" w:styleId="WW8Num6z1">
    <w:name w:val="WW8Num6z1"/>
    <w:qFormat/>
    <w:rPr>
      <w:b w:val="false"/>
      <w:i w:val="false"/>
      <w:sz w:val="20"/>
    </w:rPr>
  </w:style>
  <w:style w:type="character" w:styleId="WW8Num6z4">
    <w:name w:val="WW8Num6z4"/>
    <w:qFormat/>
    <w:rPr>
      <w:b w:val="false"/>
      <w:i w:val="false"/>
      <w:sz w:val="18"/>
    </w:rPr>
  </w:style>
  <w:style w:type="character" w:styleId="WW8Num6z8">
    <w:name w:val="WW8Num6z8"/>
    <w:qFormat/>
    <w:rPr>
      <w:b/>
      <w:i w:val="false"/>
      <w:caps/>
      <w:sz w:val="22"/>
    </w:rPr>
  </w:style>
  <w:style w:type="character" w:styleId="WW8Num8z0">
    <w:name w:val="WW8Num8z0"/>
    <w:qFormat/>
    <w:rPr>
      <w:rFonts w:ascii="CG Times;Times New Roman" w:hAnsi="CG Times;Times New Roman" w:cs="CG Times;Times New Roman"/>
      <w:b/>
      <w:sz w:val="21"/>
    </w:rPr>
  </w:style>
  <w:style w:type="character" w:styleId="WW8Num9z0">
    <w:name w:val="WW8Num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rFonts w:ascii="CG Times;Times New Roman" w:hAnsi="CG Times;Times New Roman" w:cs="CG Times;Times New Roman"/>
      <w:vertAlign w:val="superscript"/>
    </w:rPr>
  </w:style>
  <w:style w:type="character" w:styleId="FootnoteCharacters">
    <w:name w:val="Footnote Characters"/>
    <w:basedOn w:val="DefaultParagraphFont"/>
    <w:qFormat/>
    <w:rPr>
      <w:rFonts w:ascii="CG Times;Times New Roman" w:hAnsi="CG Times;Times New Roman" w:cs="CG Times;Times New Roman"/>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6"/>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ListAlpha1">
    <w:name w:val="List Alpha 1"/>
    <w:basedOn w:val="Normal"/>
    <w:next w:val="BodyText"/>
    <w:qFormat/>
    <w:pPr>
      <w:numPr>
        <w:ilvl w:val="0"/>
        <w:numId w:val="6"/>
      </w:numPr>
      <w:tabs>
        <w:tab w:val="clear" w:pos="720"/>
        <w:tab w:val="left" w:pos="22" w:leader="none"/>
      </w:tabs>
    </w:pPr>
    <w:rPr/>
  </w:style>
  <w:style w:type="paragraph" w:styleId="ListAlpha2">
    <w:name w:val="List Alpha 2"/>
    <w:basedOn w:val="Normal"/>
    <w:next w:val="BodyText2"/>
    <w:qFormat/>
    <w:pPr>
      <w:numPr>
        <w:ilvl w:val="0"/>
        <w:numId w:val="6"/>
      </w:numPr>
      <w:tabs>
        <w:tab w:val="clear" w:pos="720"/>
        <w:tab w:val="left" w:pos="50" w:leader="none"/>
      </w:tabs>
    </w:pPr>
    <w:rPr/>
  </w:style>
  <w:style w:type="paragraph" w:styleId="ListAlpha3">
    <w:name w:val="List Alpha 3"/>
    <w:basedOn w:val="Normal"/>
    <w:next w:val="BodyText3"/>
    <w:qFormat/>
    <w:pPr>
      <w:numPr>
        <w:ilvl w:val="0"/>
        <w:numId w:val="6"/>
      </w:numPr>
      <w:tabs>
        <w:tab w:val="clear" w:pos="720"/>
        <w:tab w:val="left" w:pos="68" w:leader="none"/>
      </w:tabs>
    </w:pPr>
    <w:rPr/>
  </w:style>
  <w:style w:type="paragraph" w:styleId="ListALPHACAPS1">
    <w:name w:val="List ALPHA CAPS 1"/>
    <w:basedOn w:val="Normal"/>
    <w:next w:val="BodyText"/>
    <w:qFormat/>
    <w:pPr>
      <w:numPr>
        <w:ilvl w:val="0"/>
        <w:numId w:val="3"/>
      </w:numPr>
      <w:tabs>
        <w:tab w:val="clear" w:pos="720"/>
        <w:tab w:val="left" w:pos="22" w:leader="none"/>
      </w:tabs>
    </w:pPr>
    <w:rPr/>
  </w:style>
  <w:style w:type="paragraph" w:styleId="LISTALPHACAPS2">
    <w:name w:val="LIST ALPHA CAPS 2"/>
    <w:basedOn w:val="Normal"/>
    <w:next w:val="BodyText2"/>
    <w:qFormat/>
    <w:pPr>
      <w:numPr>
        <w:ilvl w:val="0"/>
        <w:numId w:val="3"/>
      </w:numPr>
      <w:tabs>
        <w:tab w:val="clear" w:pos="720"/>
        <w:tab w:val="left" w:pos="50" w:leader="none"/>
      </w:tabs>
    </w:pPr>
    <w:rPr/>
  </w:style>
  <w:style w:type="paragraph" w:styleId="LISTALPHACAPS3">
    <w:name w:val="LIST ALPHA CAPS 3"/>
    <w:basedOn w:val="Normal"/>
    <w:next w:val="BodyText3"/>
    <w:qFormat/>
    <w:pPr>
      <w:numPr>
        <w:ilvl w:val="0"/>
        <w:numId w:val="3"/>
      </w:numPr>
      <w:tabs>
        <w:tab w:val="clear" w:pos="720"/>
        <w:tab w:val="left" w:pos="68" w:leader="none"/>
      </w:tabs>
    </w:pPr>
    <w:rPr/>
  </w:style>
  <w:style w:type="paragraph" w:styleId="ListArabic1">
    <w:name w:val="List Arabic 1"/>
    <w:basedOn w:val="Normal"/>
    <w:next w:val="BodyText"/>
    <w:qFormat/>
    <w:pPr>
      <w:numPr>
        <w:ilvl w:val="0"/>
        <w:numId w:val="2"/>
      </w:numPr>
      <w:tabs>
        <w:tab w:val="clear" w:pos="720"/>
        <w:tab w:val="left" w:pos="22" w:leader="none"/>
      </w:tabs>
    </w:pPr>
    <w:rPr/>
  </w:style>
  <w:style w:type="paragraph" w:styleId="ListArabic2">
    <w:name w:val="List Arabic 2"/>
    <w:basedOn w:val="Normal"/>
    <w:next w:val="BodyText2"/>
    <w:qFormat/>
    <w:pPr>
      <w:numPr>
        <w:ilvl w:val="0"/>
        <w:numId w:val="2"/>
      </w:numPr>
      <w:tabs>
        <w:tab w:val="clear" w:pos="720"/>
        <w:tab w:val="left" w:pos="50" w:leader="none"/>
      </w:tabs>
    </w:pPr>
    <w:rPr/>
  </w:style>
  <w:style w:type="paragraph" w:styleId="ListArabic3">
    <w:name w:val="List Arabic 3"/>
    <w:basedOn w:val="Normal"/>
    <w:next w:val="BodyText3"/>
    <w:qFormat/>
    <w:pPr>
      <w:numPr>
        <w:ilvl w:val="0"/>
        <w:numId w:val="2"/>
      </w:numPr>
      <w:tabs>
        <w:tab w:val="clear" w:pos="720"/>
        <w:tab w:val="left" w:pos="68" w:leader="none"/>
      </w:tabs>
    </w:pPr>
    <w:rPr/>
  </w:style>
  <w:style w:type="paragraph" w:styleId="ListArabic4">
    <w:name w:val="List Arabic 4"/>
    <w:basedOn w:val="Normal"/>
    <w:next w:val="BodyText4"/>
    <w:qFormat/>
    <w:pPr>
      <w:numPr>
        <w:ilvl w:val="0"/>
        <w:numId w:val="5"/>
      </w:numPr>
      <w:tabs>
        <w:tab w:val="clear" w:pos="720"/>
        <w:tab w:val="left" w:pos="86" w:leader="none"/>
      </w:tabs>
    </w:pPr>
    <w:rPr/>
  </w:style>
  <w:style w:type="paragraph" w:styleId="ListLegal1">
    <w:name w:val="List Legal 1"/>
    <w:basedOn w:val="Normal"/>
    <w:next w:val="BodyText"/>
    <w:qFormat/>
    <w:pPr>
      <w:numPr>
        <w:ilvl w:val="0"/>
        <w:numId w:val="5"/>
      </w:numPr>
      <w:tabs>
        <w:tab w:val="clear" w:pos="720"/>
        <w:tab w:val="left" w:pos="22" w:leader="none"/>
      </w:tabs>
    </w:pPr>
    <w:rPr/>
  </w:style>
  <w:style w:type="paragraph" w:styleId="ListLegal2">
    <w:name w:val="List Legal 2"/>
    <w:basedOn w:val="Normal"/>
    <w:next w:val="BodyText"/>
    <w:qFormat/>
    <w:pPr>
      <w:numPr>
        <w:ilvl w:val="0"/>
        <w:numId w:val="5"/>
      </w:numPr>
      <w:tabs>
        <w:tab w:val="clear" w:pos="720"/>
        <w:tab w:val="left" w:pos="22" w:leader="none"/>
      </w:tabs>
    </w:pPr>
    <w:rPr/>
  </w:style>
  <w:style w:type="paragraph" w:styleId="ListLegal3">
    <w:name w:val="List Legal 3"/>
    <w:basedOn w:val="Normal"/>
    <w:next w:val="BodyText2"/>
    <w:qFormat/>
    <w:pPr>
      <w:numPr>
        <w:ilvl w:val="0"/>
        <w:numId w:val="5"/>
      </w:numPr>
      <w:tabs>
        <w:tab w:val="clear" w:pos="720"/>
        <w:tab w:val="left" w:pos="50" w:leader="none"/>
      </w:tabs>
    </w:pPr>
    <w:rPr/>
  </w:style>
  <w:style w:type="paragraph" w:styleId="ListRoman1">
    <w:name w:val="List Roman 1"/>
    <w:basedOn w:val="Normal"/>
    <w:next w:val="BodyText"/>
    <w:qFormat/>
    <w:pPr>
      <w:numPr>
        <w:ilvl w:val="0"/>
        <w:numId w:val="4"/>
      </w:numPr>
      <w:tabs>
        <w:tab w:val="clear" w:pos="720"/>
        <w:tab w:val="left" w:pos="22" w:leader="none"/>
      </w:tabs>
    </w:pPr>
    <w:rPr/>
  </w:style>
  <w:style w:type="paragraph" w:styleId="ListRoman2">
    <w:name w:val="List Roman 2"/>
    <w:basedOn w:val="Normal"/>
    <w:next w:val="BodyText2"/>
    <w:qFormat/>
    <w:pPr>
      <w:numPr>
        <w:ilvl w:val="0"/>
        <w:numId w:val="4"/>
      </w:numPr>
      <w:tabs>
        <w:tab w:val="clear" w:pos="720"/>
        <w:tab w:val="left" w:pos="50" w:leader="none"/>
      </w:tabs>
    </w:pPr>
    <w:rPr/>
  </w:style>
  <w:style w:type="paragraph" w:styleId="ListRoman3">
    <w:name w:val="List Roman 3"/>
    <w:basedOn w:val="Normal"/>
    <w:next w:val="BodyText3"/>
    <w:qFormat/>
    <w:pPr>
      <w:numPr>
        <w:ilvl w:val="0"/>
        <w:numId w:val="4"/>
      </w:numPr>
      <w:tabs>
        <w:tab w:val="clear" w:pos="720"/>
        <w:tab w:val="left" w:pos="68" w:leader="none"/>
      </w:tabs>
    </w:pPr>
    <w:rPr/>
  </w:style>
  <w:style w:type="paragraph" w:styleId="TOC2">
    <w:name w:val="toc 2"/>
    <w:basedOn w:val="Normal"/>
    <w:next w:val="Normal"/>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7"/>
      </w:numPr>
      <w:spacing w:before="0" w:after="100"/>
    </w:pPr>
    <w:rPr/>
  </w:style>
  <w:style w:type="paragraph" w:styleId="NotesArabic">
    <w:name w:val="Notes Arabic"/>
    <w:basedOn w:val="Normal"/>
    <w:qFormat/>
    <w:pPr>
      <w:numPr>
        <w:ilvl w:val="0"/>
        <w:numId w:val="7"/>
      </w:numPr>
      <w:spacing w:before="0" w:after="100"/>
    </w:pPr>
    <w:rPr/>
  </w:style>
  <w:style w:type="paragraph" w:styleId="NotesRoman">
    <w:name w:val="Notes Roman"/>
    <w:basedOn w:val="Normal"/>
    <w:qFormat/>
    <w:pPr>
      <w:numPr>
        <w:ilvl w:val="0"/>
        <w:numId w:val="7"/>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rPr/>
  </w:style>
  <w:style w:type="paragraph" w:styleId="TOC3">
    <w:name w:val="toc 3"/>
    <w:basedOn w:val="Normal"/>
    <w:next w:val="Normal"/>
    <w:pPr/>
    <w:rPr/>
  </w:style>
  <w:style w:type="paragraph" w:styleId="TOC4">
    <w:name w:val="toc 4"/>
    <w:basedOn w:val="Normal"/>
    <w:next w:val="Normal"/>
    <w:pPr/>
    <w:rPr/>
  </w:style>
  <w:style w:type="paragraph" w:styleId="PartHeadings">
    <w:name w:val="Part Headings"/>
    <w:basedOn w:val="Normal"/>
    <w:next w:val="Normal"/>
    <w:qFormat/>
    <w:pPr>
      <w:numPr>
        <w:ilvl w:val="0"/>
        <w:numId w:val="8"/>
      </w:numPr>
      <w:suppressAutoHyphens w:val="true"/>
      <w:spacing w:lineRule="auto" w:line="312" w:before="0" w:after="300"/>
      <w:jc w:val="center"/>
      <w:outlineLvl w:val="2"/>
    </w:pPr>
    <w:rPr>
      <w:b/>
      <w:sz w:val="21"/>
    </w:rPr>
  </w:style>
  <w:style w:type="paragraph" w:styleId="Subtitle">
    <w:name w:val="Subtitle"/>
    <w:basedOn w:val="Normal"/>
    <w:next w:val="BodyText"/>
    <w:qFormat/>
    <w:pPr>
      <w:jc w:val="center"/>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Other CC Document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1999-07-22T06:14:00Z</dcterms:created>
  <dc:creator>004466</dc:creator>
  <dc:description/>
  <dc:language>en-CA</dc:language>
  <cp:lastModifiedBy>Justin Boyd</cp:lastModifiedBy>
  <cp:lastPrinted>1999-07-22T15:30:00Z</cp:lastPrinted>
  <dcterms:modified xsi:type="dcterms:W3CDTF">1999-07-22T12:10:00Z</dcterms:modified>
  <cp:revision>5</cp:revision>
  <dc:subject/>
  <dc:title>HEINZ UK WEB-SITE</dc:title>
</cp:coreProperties>
</file>