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ind w:hanging="0" w:start="0"/>
        <w:jc w:val="center"/>
        <w:outlineLvl w:val="3"/>
        <w:rPr>
          <w:rFonts w:ascii="Times New Roman" w:hAnsi="Times New Roman"/>
          <w:sz w:val="20"/>
        </w:rPr>
      </w:pPr>
      <w:r>
        <w:rPr>
          <w:sz w:val="20"/>
        </w:rPr>
        <w:t xml:space="preserve">LEGAL AND PRIVACY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color w:val="333333"/>
          <w:sz w:val="20"/>
        </w:rPr>
        <w:t xml:space="preserve">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 </w:t>
      </w:r>
    </w:p>
    <w:p>
      <w:pPr>
        <w:pStyle w:val="Normal"/>
        <w:widowControl/>
        <w:bidi w:val="0"/>
        <w:ind w:hanging="0" w:start="0" w:end="0"/>
        <w:jc w:val="both"/>
        <w:rPr>
          <w:sz w:val="20"/>
        </w:rPr>
      </w:pPr>
      <w:r>
        <w:rPr>
          <w:sz w:val="20"/>
        </w:rPr>
      </w:r>
    </w:p>
    <w:p>
      <w:pPr>
        <w:pStyle w:val="NormalWeb"/>
        <w:bidi w:val="0"/>
        <w:spacing w:before="0" w:after="100"/>
        <w:ind w:hanging="720" w:start="720" w:end="0"/>
        <w:jc w:val="both"/>
        <w:rPr>
          <w:rFonts w:ascii="Times New Roman" w:hAnsi="Times New Roman"/>
          <w:sz w:val="20"/>
        </w:rPr>
      </w:pPr>
      <w:r>
        <w:rPr>
          <w:sz w:val="20"/>
        </w:rPr>
        <w:t>1.</w:t>
        <w:tab/>
      </w:r>
      <w:r>
        <w:rPr>
          <w:rFonts w:ascii="Times New Roman" w:hAnsi="Times New Roman"/>
          <w:sz w:val="20"/>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w:t>
      </w:r>
      <w:del w:id="0" w:author="leslie hansen" w:date="2000-07-06T15:13:00Z">
        <w:r>
          <w:rPr>
            <w:rFonts w:ascii="Times New Roman" w:hAnsi="Times New Roman"/>
            <w:sz w:val="20"/>
          </w:rPr>
          <w:delText xml:space="preserve">  </w:delText>
        </w:r>
      </w:del>
    </w:p>
    <w:p>
      <w:pPr>
        <w:pStyle w:val="NormalWeb"/>
        <w:bidi w:val="0"/>
        <w:spacing w:before="0" w:after="100"/>
        <w:ind w:hanging="720" w:start="720" w:end="0"/>
        <w:jc w:val="both"/>
        <w:rPr>
          <w:rFonts w:ascii="Times New Roman" w:hAnsi="Times New Roman"/>
          <w:sz w:val="20"/>
        </w:rPr>
      </w:pPr>
      <w:r>
        <w:rPr>
          <w:rFonts w:ascii="Times New Roman" w:hAnsi="Times New Roman"/>
          <w:sz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derivatives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w:t>
      </w:r>
    </w:p>
    <w:p>
      <w:pPr>
        <w:pStyle w:val="BodyTextBodyTextparas"/>
        <w:widowControl/>
        <w:bidi w:val="0"/>
        <w:jc w:val="both"/>
        <w:rPr>
          <w:rFonts w:ascii="Times New Roman" w:hAnsi="Times New Roman"/>
          <w:sz w:val="20"/>
        </w:rPr>
      </w:pPr>
      <w:r>
        <w:rPr>
          <w:sz w:val="20"/>
        </w:rPr>
        <w:t>3.</w:t>
        <w:tab/>
        <w:t>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Electronic Trading Agreement, and all terms and conditions referred to therein, shall govern your access and utilization of this website.  Copies of the Electronic Trading Agreement may be obtained through the “Contact Us” Section of this website.</w:t>
      </w:r>
    </w:p>
    <w:p>
      <w:pPr>
        <w:pStyle w:val="BodyTextBodyTextparas"/>
        <w:widowControl/>
        <w:bidi w:val="0"/>
        <w:jc w:val="both"/>
        <w:rPr>
          <w:rFonts w:ascii="Times New Roman" w:hAnsi="Times New Roman"/>
          <w:sz w:val="20"/>
        </w:rPr>
      </w:pPr>
      <w:r>
        <w:rPr>
          <w:sz w:val="20"/>
        </w:rPr>
        <w:t>4.</w:t>
        <w:tab/>
        <w: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  For Belgian residents:  please note that, pursuant to the Belgian law of 14 July 1991 on Commercial Practices, this website is to be considered as being advertising (reclame/publicité).</w:t>
      </w:r>
    </w:p>
    <w:p>
      <w:pPr>
        <w:pStyle w:val="BodyTextBodyTextparas"/>
        <w:widowControl/>
        <w:bidi w:val="0"/>
        <w:jc w:val="both"/>
        <w:rPr>
          <w:rFonts w:ascii="Times New Roman" w:hAnsi="Times New Roman"/>
          <w:sz w:val="20"/>
        </w:rPr>
      </w:pPr>
      <w:r>
        <w:rPr>
          <w:sz w:val="20"/>
        </w:rPr>
        <w:t>5.</w:t>
        <w:tab/>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w:t>
      </w:r>
      <w:r>
        <w:rPr>
          <w:color w:val="333333"/>
          <w:sz w:val="20"/>
        </w:rPr>
        <w:t>Enron does not warrant that the website is compatible with your equipment or that the website is free of errors, viruses or worms.  In no event shall Enron be liable for any damage you may suffer as a result of such destructive features.</w:t>
      </w:r>
      <w:r>
        <w:rPr>
          <w:sz w:val="20"/>
        </w:rPr>
        <w:t xml:space="preserve"> All warranties, whether express or implied, are hereby excluded to the extent permitted by law.</w:t>
      </w:r>
    </w:p>
    <w:p>
      <w:pPr>
        <w:pStyle w:val="BodyTextBodyTextparas"/>
        <w:widowControl/>
        <w:bidi w:val="0"/>
        <w:jc w:val="both"/>
        <w:rPr>
          <w:rFonts w:ascii="Times New Roman" w:hAnsi="Times New Roman"/>
          <w:sz w:val="20"/>
        </w:rPr>
      </w:pPr>
      <w:r>
        <w:rPr>
          <w:sz w:val="20"/>
        </w:rPr>
        <w:t>6.</w:t>
        <w:tab/>
        <w:t>Enron and its directors, officers, employees and agents shall, to the extent permitted by law, have no liability, contingent or otherwise</w:t>
      </w:r>
      <w:r>
        <w:rPr>
          <w:color w:val="333333"/>
          <w:sz w:val="20"/>
        </w:rPr>
        <w:t xml:space="preserve">, whether caused by the negligence of Enron, its employees, subcontractors, agents, Suppliers, or otherwise, </w:t>
      </w:r>
      <w:r>
        <w:rPr>
          <w:sz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w:t>
      </w:r>
      <w:r>
        <w:rPr>
          <w:caps/>
          <w:sz w:val="20"/>
        </w:rPr>
        <w:t>.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w:t>
      </w:r>
      <w:r>
        <w:rPr>
          <w:sz w:val="20"/>
        </w:rPr>
        <w:t xml:space="preserve">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w:t>
      </w:r>
    </w:p>
    <w:p>
      <w:pPr>
        <w:pStyle w:val="BodyTextBodyTextparas"/>
        <w:widowControl/>
        <w:bidi w:val="0"/>
        <w:jc w:val="both"/>
        <w:rPr>
          <w:rFonts w:ascii="Times New Roman" w:hAnsi="Times New Roman"/>
          <w:sz w:val="20"/>
        </w:rPr>
      </w:pPr>
      <w:r>
        <w:rPr>
          <w:sz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BodyTextparas"/>
        <w:widowControl/>
        <w:bidi w:val="0"/>
        <w:jc w:val="both"/>
        <w:rPr>
          <w:rFonts w:ascii="Times New Roman" w:hAnsi="Times New Roman"/>
          <w:sz w:val="20"/>
        </w:rPr>
      </w:pPr>
      <w:r>
        <w:rPr>
          <w:sz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2"/>
        </w:numPr>
        <w:tabs>
          <w:tab w:val="left" w:pos="720" w:leader="none"/>
        </w:tabs>
        <w:bidi w:val="0"/>
        <w:spacing w:before="0" w:after="100"/>
        <w:ind w:hanging="720" w:start="720" w:end="0"/>
        <w:jc w:val="both"/>
        <w:rPr>
          <w:rFonts w:ascii="Times New Roman" w:hAnsi="Times New Roman"/>
          <w:sz w:val="20"/>
        </w:rPr>
      </w:pPr>
      <w:r>
        <w:rPr>
          <w:rFonts w:ascii="Times New Roman" w:hAnsi="Times New Roman"/>
          <w:sz w:val="20"/>
        </w:rPr>
        <w:t xml:space="preserve">YOU MAY NOT COPY, REPRODUCE, RECOMPILE, DECOMPILE, DISASSEMBLE, REVERSE ENGINEER, DISTRIBUTE, PUBLISH, DISPLAY, PERFORM, MODIFY, UPLOAD TO, CREATE DERIVATIVE WORKS FROM, TRANSMIT OR IN ANY WAY EXPLOIT ANY PART OF THE WEBSITE, EXCEPT AS EXPRESSLY PROVIDED IN THE LEGAL AND PRIVACY STATEMENT. THE CONTENTS OF THE WEBSITE MAY NOT BE RECIRCULATED, REDISTRIBUTED OR PUBLISHED BY YOU WITHOUT ENRON' 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BodyTextparas"/>
        <w:widowControl/>
        <w:tabs>
          <w:tab w:val="clear" w:pos="720"/>
        </w:tabs>
        <w:bidi w:val="0"/>
        <w:jc w:val="both"/>
        <w:rPr>
          <w:rFonts w:ascii="Times New Roman" w:hAnsi="Times New Roman"/>
          <w:sz w:val="20"/>
        </w:rPr>
      </w:pPr>
      <w:r>
        <w:rPr>
          <w:sz w:val="20"/>
        </w:rPr>
        <w:t>10.</w:t>
        <w:tab/>
        <w:t>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w:t>
      </w:r>
      <w:r>
        <w:rPr>
          <w:color w:val="333333"/>
          <w:sz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rPr>
        <w:t xml:space="preserve"> You understand and agree that you will use or rely on such websites solely at your own risk and that Enron does not grant to you any rights in respect of such websites.  </w:t>
      </w:r>
    </w:p>
    <w:p>
      <w:pPr>
        <w:pStyle w:val="BodyTextBodyTextparas"/>
        <w:widowControl/>
        <w:bidi w:val="0"/>
        <w:jc w:val="both"/>
        <w:rPr>
          <w:rFonts w:ascii="Times New Roman" w:hAnsi="Times New Roman"/>
          <w:sz w:val="20"/>
        </w:rPr>
      </w:pPr>
      <w:r>
        <w:rPr>
          <w:sz w:val="20"/>
        </w:rPr>
        <w:t>11.</w:t>
        <w:tab/>
        <w:t>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guarantees the timeliness, sequence, accuracy or completeness of the Dow Jones information;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may be held liable for any discontinuance in the provision of the Dow Jones Information or for any change in the manner of distribution for any reason;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made available solely for your personal use and you are prohibited from furnishing such information to any other person or entity;</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At any time, Dow Jones or its distributor may terminate your access to the Dow Jones Information; and</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Dow Jones is a third-party beneficiary under this Legal and Privacy stetement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w:t>
      </w:r>
    </w:p>
    <w:p>
      <w:pPr>
        <w:pStyle w:val="BodyTextBodyTextparas"/>
        <w:widowControl/>
        <w:bidi w:val="0"/>
        <w:jc w:val="both"/>
        <w:rPr>
          <w:rFonts w:ascii="Times New Roman" w:hAnsi="Times New Roman"/>
          <w:sz w:val="20"/>
        </w:rPr>
      </w:pPr>
      <w:r>
        <w:rPr>
          <w:sz w:val="20"/>
        </w:rPr>
        <w:t>12.</w:t>
        <w:tab/>
        <w:t>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w:t>
      </w:r>
    </w:p>
    <w:p>
      <w:pPr>
        <w:pStyle w:val="BodyTextBodyTextparas"/>
        <w:widowControl/>
        <w:bidi w:val="0"/>
        <w:jc w:val="both"/>
        <w:rPr>
          <w:rFonts w:ascii="Times New Roman" w:hAnsi="Times New Roman"/>
          <w:sz w:val="20"/>
        </w:rPr>
      </w:pPr>
      <w:r>
        <w:rPr>
          <w:sz w:val="20"/>
        </w:rPr>
        <w:t>13.</w:t>
        <w:tab/>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6,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both"/>
        <w:rPr>
          <w:rFonts w:ascii="Times New Roman" w:hAnsi="Times New Roman"/>
          <w:sz w:val="20"/>
        </w:rPr>
      </w:pPr>
      <w:r>
        <w:rPr>
          <w:sz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bidi w:val="0"/>
        <w:jc w:val="both"/>
        <w:rPr>
          <w:rFonts w:ascii="Times New Roman" w:hAnsi="Times New Roman"/>
          <w:sz w:val="20"/>
        </w:rPr>
      </w:pPr>
      <w:r>
        <w:rPr>
          <w:sz w:val="20"/>
        </w:rPr>
        <w:t>15.</w:t>
        <w:tab/>
      </w:r>
      <w:r>
        <w:rPr>
          <w:color w:val="333333"/>
          <w:sz w:val="20"/>
        </w:rPr>
        <w:t>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BodyTextparas"/>
        <w:widowControl/>
        <w:bidi w:val="0"/>
        <w:jc w:val="both"/>
        <w:rPr>
          <w:rFonts w:ascii="Times New Roman" w:hAnsi="Times New Roman"/>
          <w:sz w:val="20"/>
        </w:rPr>
      </w:pPr>
      <w:r>
        <w:rPr>
          <w:sz w:val="20"/>
        </w:rPr>
        <w:t>16.</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BodyTextparas"/>
        <w:widowControl/>
        <w:bidi w:val="0"/>
        <w:jc w:val="both"/>
        <w:rPr>
          <w:rFonts w:ascii="Times New Roman" w:hAnsi="Times New Roman"/>
          <w:sz w:val="20"/>
        </w:rPr>
      </w:pPr>
      <w:r>
        <w:rPr>
          <w:sz w:val="20"/>
        </w:rPr>
      </w:r>
    </w:p>
    <w:p>
      <w:pPr>
        <w:pStyle w:val="Normal"/>
        <w:widowControl/>
        <w:bidi w:val="0"/>
        <w:spacing w:lineRule="atLeast" w:line="24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Draft of July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Unicode MS" w:cs="@Arial Unicode MS"/>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start="0" w:end="0"/>
      <w:jc w:val="both"/>
      <w:textAlignment w:val="auto"/>
    </w:pPr>
    <w:rPr>
      <w:sz w:val="24"/>
      <w:lang w:val="en-US" w:eastAsia="en-US"/>
    </w:rPr>
  </w:style>
  <w:style w:type="paragraph" w:styleId="BodyText5LAs5">
    <w:name w:val="!Body Text .5(LA),s5"/>
    <w:basedOn w:val="BodyText5Js2"/>
    <w:qFormat/>
    <w:pPr>
      <w:widowControl w:val="false"/>
      <w:spacing w:before="0" w:after="240"/>
      <w:ind w:firstLine="720" w:start="0" w:end="0"/>
      <w:jc w:val="start"/>
      <w:textAlignment w:val="auto"/>
    </w:pPr>
    <w:rPr>
      <w:sz w:val="24"/>
      <w:lang w:val="en-US" w:eastAsia="en-US"/>
    </w:rPr>
  </w:style>
  <w:style w:type="paragraph" w:styleId="BodyText1Js3">
    <w:name w:val="!Body Text 1(J),s3"/>
    <w:basedOn w:val="Normal"/>
    <w:qFormat/>
    <w:pPr>
      <w:widowControl w:val="false"/>
      <w:spacing w:before="0" w:after="240"/>
      <w:ind w:firstLine="1440" w:start="0" w:end="0"/>
      <w:jc w:val="both"/>
      <w:textAlignment w:val="auto"/>
    </w:pPr>
    <w:rPr>
      <w:sz w:val="24"/>
      <w:lang w:val="en-US" w:eastAsia="en-US"/>
    </w:rPr>
  </w:style>
  <w:style w:type="paragraph" w:styleId="BodyText1LAs6">
    <w:name w:val="!Body Text 1(LA),s6"/>
    <w:basedOn w:val="BodyText1Js3"/>
    <w:qFormat/>
    <w:pPr>
      <w:widowControl w:val="false"/>
      <w:spacing w:before="0" w:after="240"/>
      <w:ind w:firstLine="1440" w:start="0" w:end="0"/>
      <w:jc w:val="start"/>
      <w:textAlignment w:val="auto"/>
    </w:pPr>
    <w:rPr>
      <w:sz w:val="24"/>
      <w:lang w:val="en-US" w:eastAsia="en-US"/>
    </w:rPr>
  </w:style>
  <w:style w:type="paragraph" w:styleId="BodyTextJs1">
    <w:name w:val="!Body Text(J),s1"/>
    <w:basedOn w:val="Normal"/>
    <w:qFormat/>
    <w:pPr>
      <w:widowControl w:val="false"/>
      <w:spacing w:before="0" w:after="240"/>
      <w:ind w:hanging="0" w:start="0" w:end="0"/>
      <w:jc w:val="both"/>
      <w:textAlignment w:val="auto"/>
    </w:pPr>
    <w:rPr>
      <w:sz w:val="24"/>
      <w:lang w:val="en-US" w:eastAsia="en-US"/>
    </w:rPr>
  </w:style>
  <w:style w:type="paragraph" w:styleId="BodyTextLAs4">
    <w:name w:val="!Body Text(LA),s4"/>
    <w:basedOn w:val="BodyTextJs1"/>
    <w:qFormat/>
    <w:pPr>
      <w:widowControl w:val="false"/>
      <w:spacing w:before="0" w:after="240"/>
      <w:ind w:hanging="0" w:start="0" w:end="0"/>
      <w:jc w:val="start"/>
      <w:textAlignment w:val="auto"/>
    </w:pPr>
    <w:rPr>
      <w:sz w:val="24"/>
      <w:lang w:val="en-US" w:eastAsia="en-US"/>
    </w:rPr>
  </w:style>
  <w:style w:type="paragraph" w:styleId="Dated">
    <w:name w:val="!Date,d"/>
    <w:basedOn w:val="Normal"/>
    <w:qFormat/>
    <w:pPr>
      <w:keepNext w:val="true"/>
      <w:widowControl w:val="false"/>
      <w:spacing w:before="0" w:after="480"/>
      <w:ind w:hanging="0" w:start="6480" w:end="0"/>
      <w:jc w:val="start"/>
      <w:textAlignment w:val="auto"/>
    </w:pPr>
    <w:rPr>
      <w:sz w:val="24"/>
      <w:lang w:val="en-US" w:eastAsia="en-US"/>
    </w:rPr>
  </w:style>
  <w:style w:type="paragraph" w:styleId="IndentedQuotei">
    <w:name w:val="!Indented Quote,i"/>
    <w:basedOn w:val="Normal"/>
    <w:qFormat/>
    <w:pPr>
      <w:widowControl w:val="false"/>
      <w:spacing w:before="0" w:after="240"/>
      <w:ind w:hanging="0" w:start="1440" w:end="1440"/>
      <w:jc w:val="start"/>
      <w:textAlignment w:val="auto"/>
    </w:pPr>
    <w:rPr>
      <w:sz w:val="24"/>
      <w:lang w:val="en-US" w:eastAsia="en-US"/>
    </w:rPr>
  </w:style>
  <w:style w:type="paragraph" w:styleId="ReLiner">
    <w:name w:val="!Re Line,r"/>
    <w:basedOn w:val="BodyTextJs1"/>
    <w:qFormat/>
    <w:pPr>
      <w:widowControl w:val="false"/>
      <w:spacing w:before="0" w:after="240"/>
      <w:ind w:hanging="720" w:start="2160" w:end="2160"/>
      <w:jc w:val="start"/>
      <w:textAlignment w:val="auto"/>
    </w:pPr>
    <w:rPr>
      <w:sz w:val="24"/>
      <w:lang w:val="en-US" w:eastAsia="en-US"/>
    </w:rPr>
  </w:style>
  <w:style w:type="paragraph" w:styleId="SignatureLAsl">
    <w:name w:val="!Signature(LA),sl"/>
    <w:basedOn w:val="Normal"/>
    <w:qFormat/>
    <w:pPr>
      <w:keepLines/>
      <w:widowControl w:val="false"/>
      <w:tabs>
        <w:tab w:val="clear" w:pos="720"/>
        <w:tab w:val="right" w:pos="2880" w:leader="none"/>
      </w:tabs>
      <w:spacing w:before="720" w:after="0"/>
      <w:ind w:hanging="547" w:start="540" w:end="0"/>
      <w:jc w:val="start"/>
      <w:textAlignment w:val="auto"/>
    </w:pPr>
    <w:rPr>
      <w:sz w:val="24"/>
      <w:lang w:val="en-US" w:eastAsia="en-US"/>
    </w:rPr>
  </w:style>
  <w:style w:type="paragraph" w:styleId="Signatures">
    <w:name w:val="!Signature,s"/>
    <w:basedOn w:val="Normal"/>
    <w:qFormat/>
    <w:pPr>
      <w:keepLines/>
      <w:widowControl w:val="false"/>
      <w:tabs>
        <w:tab w:val="clear" w:pos="720"/>
        <w:tab w:val="right" w:pos="8640" w:leader="none"/>
      </w:tabs>
      <w:spacing w:before="720" w:after="0"/>
      <w:ind w:hanging="547" w:start="4867" w:end="0"/>
      <w:jc w:val="start"/>
      <w:textAlignment w:val="auto"/>
    </w:pPr>
    <w:rPr>
      <w:sz w:val="24"/>
      <w:lang w:val="en-US" w:eastAsia="en-US"/>
    </w:rPr>
  </w:style>
  <w:style w:type="paragraph" w:styleId="Titlet">
    <w:name w:val="!Title,t"/>
    <w:basedOn w:val="Normal"/>
    <w:qFormat/>
    <w:pPr>
      <w:keepNext w:val="true"/>
      <w:keepLines/>
      <w:widowControl w:val="false"/>
      <w:spacing w:before="120" w:after="240"/>
      <w:ind w:hanging="0" w:start="0" w:end="0"/>
      <w:jc w:val="center"/>
      <w:textAlignment w:val="auto"/>
    </w:pPr>
    <w:rPr>
      <w:sz w:val="24"/>
      <w:lang w:val="en-US" w:eastAsia="en-US"/>
    </w:rPr>
  </w:style>
  <w:style w:type="paragraph" w:styleId="TitleBtb">
    <w:name w:val="!Title(B),tb"/>
    <w:basedOn w:val="Titlet"/>
    <w:qFormat/>
    <w:pPr>
      <w:keepNext w:val="true"/>
      <w:keepLines/>
      <w:widowControl w:val="false"/>
      <w:spacing w:before="120" w:after="240"/>
      <w:ind w:hanging="0" w:start="0" w:end="0"/>
      <w:jc w:val="center"/>
      <w:textAlignment w:val="auto"/>
    </w:pPr>
    <w:rPr>
      <w:b/>
      <w:caps/>
      <w:sz w:val="24"/>
      <w:lang w:val="en-US" w:eastAsia="en-US"/>
    </w:rPr>
  </w:style>
  <w:style w:type="paragraph" w:styleId="BodyTextBodyTextparas">
    <w:name w:val="Body Text,Body Text para#s"/>
    <w:basedOn w:val="Normal"/>
    <w:qFormat/>
    <w:pPr>
      <w:widowControl w:val="false"/>
      <w:tabs>
        <w:tab w:val="left" w:pos="720" w:leader="none"/>
      </w:tabs>
      <w:spacing w:before="0" w:after="120"/>
      <w:ind w:hanging="720" w:start="720" w:end="0"/>
      <w:jc w:val="start"/>
      <w:textAlignment w:val="auto"/>
    </w:pPr>
    <w:rPr>
      <w:sz w:val="24"/>
      <w:lang w:val="en-US" w:eastAsia="en-US"/>
    </w:rPr>
  </w:style>
  <w:style w:type="paragraph" w:styleId="BodyTextFirstIndent">
    <w:name w:val="Body Text First Indent"/>
    <w:basedOn w:val="BodyTextBodyTextparas"/>
    <w:pPr>
      <w:widowControl w:val="false"/>
      <w:spacing w:before="0" w:after="120"/>
      <w:ind w:firstLine="210" w:start="720" w:end="0"/>
      <w:jc w:val="start"/>
      <w:textAlignment w:val="auto"/>
    </w:pPr>
    <w:rPr>
      <w:sz w:val="24"/>
      <w:lang w:val="en-US" w:eastAsia="en-US"/>
    </w:rPr>
  </w:style>
  <w:style w:type="paragraph" w:styleId="FootnoteText">
    <w:name w:val="footnote text"/>
    <w:basedOn w:val="Normal"/>
    <w:pPr>
      <w:widowControl w:val="false"/>
      <w:ind w:hanging="72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Web">
    <w:name w:val="Normal (Web)"/>
    <w:qFormat/>
    <w:pPr>
      <w:widowControl/>
      <w:bidi w:val="0"/>
      <w:spacing w:beforeAutospacing="1" w:afterAutospacing="1"/>
      <w:ind w:hanging="0" w:start="0" w:end="0"/>
      <w:jc w:val="start"/>
      <w:textAlignment w:val="auto"/>
    </w:pPr>
    <w:rPr>
      <w:rFonts w:ascii="Arial Unicode MS" w:hAnsi="Arial Unicode MS" w:eastAsia="Arial Unicode MS" w:cs="NotoSans NF"/>
      <w:color w:val="333333"/>
      <w:kern w:val="2"/>
      <w:sz w:val="24"/>
      <w:szCs w:val="24"/>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2473</Words>
  <Characters>17314</Characters>
  <CharactersWithSpaces>14099</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2000-07-06T15:17:00Z</dcterms:created>
  <dc:creator>For Help Call PC Support, x4277</dc:creator>
  <dc:description/>
  <dc:language>en-US</dc:language>
  <cp:lastModifiedBy/>
  <cp:lastPrinted>2000-07-06T15:18:00Z</cp:lastPrinted>
  <dcterms:modified xsi:type="dcterms:W3CDTF">2000-07-06T15:18:00Z</dcterms:modified>
  <cp:revision>4</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leslie hansen</vt:lpwstr>
  </property>
</Properties>
</file>