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rPr>
      </w:pPr>
      <w:bookmarkStart w:id="0" w:name="BM_1_"/>
      <w:bookmarkEnd w:id="0"/>
      <w:r>
        <w:rPr>
          <w:b/>
        </w:rPr>
        <w:t>LEGAL AND PRIVACY</w:t>
      </w:r>
    </w:p>
    <w:p>
      <w:pPr>
        <w:pStyle w:val="Normal"/>
        <w:bidi w:val="0"/>
        <w:jc w:val="center"/>
        <w:rPr>
          <w:b/>
        </w:rPr>
      </w:pPr>
      <w:r>
        <w:rPr>
          <w:b/>
        </w:rPr>
      </w:r>
    </w:p>
    <w:p>
      <w:pPr>
        <w:pStyle w:val="Normal"/>
        <w:bidi w:val="0"/>
        <w:jc w:val="both"/>
        <w:rPr/>
      </w:pPr>
      <w:r>
        <w:rPr/>
        <w:t>1.</w:t>
        <w:tab/>
        <w:t xml:space="preserve">All information and material including images, text and audio on this website is the property of Enron </w:t>
      </w:r>
      <w:del w:id="0" w:author="Justin Boyd" w:date="1999-07-30T18:12:00Z">
        <w:r>
          <w:rPr/>
          <w:delText xml:space="preserve">Capital and Trade Resources </w:delText>
        </w:r>
      </w:del>
      <w:r>
        <w:rPr/>
        <w:t xml:space="preserve">Corp. and/or its </w:t>
      </w:r>
      <w:ins w:id="1" w:author="Justin Boyd" w:date="1999-07-30T18:12:00Z">
        <w:r>
          <w:rPr/>
          <w:t xml:space="preserve">subsidiaries </w:t>
        </w:r>
      </w:ins>
      <w:del w:id="2" w:author="Justin Boyd" w:date="1999-07-30T18:13:00Z">
        <w:r>
          <w:rPr/>
          <w:delText>affiliates</w:delText>
        </w:r>
      </w:del>
      <w:r>
        <w:rPr/>
        <w:t xml:space="preserve"> (collectively “Enron”) and is subject to copyright.    [</w:t>
      </w:r>
      <w:r>
        <w:rPr>
          <w:i/>
        </w:rPr>
        <w:t>Insert details of trade marks</w:t>
      </w:r>
      <w:r>
        <w:rPr/>
        <w:t xml:space="preserve">] are owned by </w:t>
      </w:r>
      <w:del w:id="3" w:author="Justin Boyd" w:date="1999-07-30T18:13:00Z">
        <w:r>
          <w:rPr/>
          <w:delText xml:space="preserve">the </w:delText>
        </w:r>
      </w:del>
      <w:r>
        <w:rPr/>
        <w:t>Enron.    All other trade 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w:t>
      </w:r>
      <w:ins w:id="4" w:author="Justin Boyd" w:date="1999-07-30T18:30:00Z">
        <w:r>
          <w:rPr/>
          <w:t>is</w:t>
        </w:r>
      </w:ins>
      <w:del w:id="5" w:author="Justin Boyd" w:date="1999-07-30T18:30:00Z">
        <w:r>
          <w:rPr/>
          <w:delText>e</w:delText>
        </w:r>
      </w:del>
      <w:r>
        <w:rPr/>
        <w:t xml:space="preserve"> website or its content for any purposes other than your own internal business purposes, are strictly prohibited.</w:t>
      </w:r>
    </w:p>
    <w:p>
      <w:pPr>
        <w:pStyle w:val="Normal"/>
        <w:bidi w:val="0"/>
        <w:jc w:val="both"/>
        <w:rPr/>
      </w:pPr>
      <w:r>
        <w:rPr/>
      </w:r>
    </w:p>
    <w:p>
      <w:pPr>
        <w:pStyle w:val="Normal"/>
        <w:bidi w:val="0"/>
        <w:jc w:val="both"/>
        <w:rPr/>
      </w:pPr>
      <w:r>
        <w:rPr/>
        <w:t>2.</w:t>
        <w:tab/>
        <w:t xml:space="preserve">This website is provided solely for information purposes and, with the exception of </w:t>
      </w:r>
      <w:del w:id="6" w:author="Justin Boyd" w:date="1999-07-30T18:31:00Z">
        <w:r>
          <w:rPr/>
          <w:delText xml:space="preserve"> </w:delText>
        </w:r>
      </w:del>
      <w:r>
        <w:rPr/>
        <w:t>this “Legal and Privacy” statement, is not intended to, and shall not, constitute any offer or acceptance with respect to any transactions or other matters.    This website shall not create any legal relationship between you and Enron, unless you have signed a Password Application, in which case the Electronic Trading Agreement and all terms and conditions referred to therein shall govern your access and utilization of this website.</w:t>
      </w:r>
      <w:ins w:id="7" w:author="Justin Boyd" w:date="1999-07-30T18:15:00Z">
        <w:r>
          <w:rPr/>
          <w:t xml:space="preserve"> Copies of the Electronic Trading Agreement may be obtained through the “Contact Us” Section [</w:t>
        </w:r>
      </w:ins>
      <w:ins w:id="8" w:author="Justin Boyd" w:date="1999-07-30T18:17:00Z">
        <w:r>
          <w:rPr/>
          <w:t>LINK?] on th</w:t>
        </w:r>
      </w:ins>
      <w:ins w:id="9" w:author="Justin Boyd" w:date="1999-07-30T18:31:00Z">
        <w:r>
          <w:rPr/>
          <w:t>is</w:t>
        </w:r>
      </w:ins>
      <w:ins w:id="10" w:author="Justin Boyd" w:date="1999-07-30T18:16:00Z">
        <w:r>
          <w:rPr/>
          <w:t xml:space="preserve"> website.    For Belgian residents: please note that, pursuant to the Belgian law of 14 July 1991 on Commercial Practices, this website is to be considered as being advertising (</w:t>
        </w:r>
      </w:ins>
      <w:ins w:id="11" w:author="Justin Boyd" w:date="1999-07-30T18:16:00Z">
        <w:r>
          <w:rPr>
            <w:i/>
          </w:rPr>
          <w:t>reclame/publicité</w:t>
        </w:r>
      </w:ins>
      <w:ins w:id="12" w:author="Justin Boyd" w:date="1999-07-30T18:16:00Z">
        <w:r>
          <w:rPr/>
          <w:t>).</w:t>
        </w:r>
      </w:ins>
    </w:p>
    <w:p>
      <w:pPr>
        <w:pStyle w:val="Normal"/>
        <w:bidi w:val="0"/>
        <w:jc w:val="both"/>
        <w:rPr/>
      </w:pPr>
      <w:del w:id="13" w:author="Justin Boyd" w:date="1999-07-30T18:15:00Z">
        <w:r>
          <w:rPr/>
          <w:delText xml:space="preserve"> </w:delText>
        </w:r>
      </w:del>
    </w:p>
    <w:p>
      <w:pPr>
        <w:pStyle w:val="Normal"/>
        <w:bidi w:val="0"/>
        <w:jc w:val="both"/>
        <w:rPr/>
      </w:pPr>
      <w:r>
        <w:rPr/>
      </w:r>
    </w:p>
    <w:p>
      <w:pPr>
        <w:pStyle w:val="Normal"/>
        <w:bidi w:val="0"/>
        <w:jc w:val="both"/>
        <w:rPr/>
      </w:pPr>
      <w:r>
        <w:rPr/>
        <w:t>3.</w:t>
        <w:tab/>
        <w:t>This website and the information and material which it contains are subject to change at any time by Enron without notice and Enron reserves the right to suspend, terminate or restrict your access to or use of th</w:t>
      </w:r>
      <w:ins w:id="14" w:author="Justin Boyd" w:date="1999-07-30T18:31:00Z">
        <w:r>
          <w:rPr/>
          <w:t>is</w:t>
        </w:r>
      </w:ins>
      <w:del w:id="15" w:author="Justin Boyd" w:date="1999-07-30T18:31:00Z">
        <w:r>
          <w:rPr/>
          <w:delText>e</w:delText>
        </w:r>
      </w:del>
      <w:r>
        <w:rPr/>
        <w:t xml:space="preserve"> website.    All warranties, whether express or implied, as to the accuracy or completeness of the information contained on this website or in respect of any materials or products referred to on this website are hereby excluded to the extent permitted by law.</w:t>
      </w:r>
    </w:p>
    <w:p>
      <w:pPr>
        <w:pStyle w:val="Normal"/>
        <w:bidi w:val="0"/>
        <w:jc w:val="both"/>
        <w:rPr/>
      </w:pPr>
      <w:r>
        <w:rPr/>
      </w:r>
    </w:p>
    <w:p>
      <w:pPr>
        <w:pStyle w:val="ListLegal1"/>
        <w:numPr>
          <w:ilvl w:val="0"/>
          <w:numId w:val="0"/>
        </w:numPr>
        <w:tabs>
          <w:tab w:val="clear" w:pos="624"/>
          <w:tab w:val="left" w:pos="22" w:leader="none"/>
        </w:tabs>
        <w:bidi w:val="0"/>
        <w:spacing w:lineRule="auto" w:line="240" w:before="0" w:after="0"/>
        <w:ind w:hanging="0" w:start="0"/>
        <w:rPr>
          <w:sz w:val="20"/>
        </w:rPr>
      </w:pPr>
      <w:r>
        <w:rPr>
          <w:sz w:val="20"/>
        </w:rPr>
        <w:t>4.</w:t>
        <w:tab/>
        <w:t>Enron and its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In no event will Enron be liable,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Enron has been advised of the possibility of such damages.</w:t>
      </w:r>
      <w:ins w:id="16" w:author="Justin Boyd" w:date="1999-07-30T18:20:00Z">
        <w:r>
          <w:rPr>
            <w:sz w:val="20"/>
          </w:rPr>
          <w:t xml:space="preserve"> Any limitations or restrictions on liability in this Legal and Privacy statement shall only apply to the extent permitted by applicable law.</w:t>
        </w:r>
      </w:ins>
    </w:p>
    <w:p>
      <w:pPr>
        <w:pStyle w:val="Normal"/>
        <w:bidi w:val="0"/>
        <w:jc w:val="both"/>
        <w:rPr>
          <w:del w:id="18" w:author="Justin Boyd" w:date="1999-07-30T18:20:00Z"/>
        </w:rPr>
      </w:pPr>
      <w:del w:id="17" w:author="Justin Boyd" w:date="1999-07-30T18:20:00Z">
        <w:r>
          <w:rPr/>
        </w:r>
      </w:del>
    </w:p>
    <w:p>
      <w:pPr>
        <w:pStyle w:val="Normal"/>
        <w:bidi w:val="0"/>
        <w:jc w:val="both"/>
        <w:rPr/>
      </w:pPr>
      <w:r>
        <w:rPr/>
      </w:r>
    </w:p>
    <w:p>
      <w:pPr>
        <w:pStyle w:val="Normal"/>
        <w:bidi w:val="0"/>
        <w:jc w:val="both"/>
        <w:rPr>
          <w:lang w:val="en-GB"/>
        </w:rPr>
      </w:pPr>
      <w:r>
        <w:rPr/>
        <w:t>5.</w:t>
        <w:tab/>
        <w:t xml:space="preserve">This website may provide links to certain websites sponsored and maintained by third parties.    Such websites are publicly available and Enron is providing access to such websites through this website solely as a convenience to you.    Enron makes no representations or warranties concerning the content of such websites </w:t>
      </w:r>
      <w:r>
        <w:rPr>
          <w:lang w:val="en-GB"/>
        </w:rPr>
        <w:t>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You understand and agree that you will use or rely on such websites solely at your own risk and that Enron does not grant to you any rights in respect of such websites.</w:t>
      </w:r>
    </w:p>
    <w:p>
      <w:pPr>
        <w:pStyle w:val="Normal"/>
        <w:bidi w:val="0"/>
        <w:jc w:val="both"/>
        <w:rPr>
          <w:lang w:val="en-GB"/>
        </w:rPr>
      </w:pPr>
      <w:r>
        <w:rPr>
          <w:lang w:val="en-GB"/>
        </w:rPr>
      </w:r>
    </w:p>
    <w:p>
      <w:pPr>
        <w:pStyle w:val="Normal"/>
        <w:bidi w:val="0"/>
        <w:jc w:val="both"/>
        <w:rPr>
          <w:lang w:val="en-GB"/>
        </w:rPr>
      </w:pPr>
      <w:r>
        <w:rPr>
          <w:lang w:val="en-GB"/>
        </w:rPr>
        <w:t>6.</w:t>
        <w:tab/>
        <w:t>In the course of your use of th</w:t>
      </w:r>
      <w:ins w:id="19" w:author="Justin Boyd" w:date="1999-07-30T18:26:00Z">
        <w:r>
          <w:rPr>
            <w:lang w:val="en-GB"/>
          </w:rPr>
          <w:t xml:space="preserve">is </w:t>
        </w:r>
      </w:ins>
      <w:del w:id="20" w:author="Justin Boyd" w:date="1999-07-30T18:27:00Z">
        <w:r>
          <w:rPr>
            <w:lang w:val="en-GB"/>
          </w:rPr>
          <w:delText>e</w:delText>
        </w:r>
      </w:del>
      <w:r>
        <w:rPr>
          <w:lang w:val="en-GB"/>
        </w:rPr>
        <w:t xml:space="preserve"> website, you may provide, or Enron may otherwise obtain, information about you or your business activities.    By using th</w:t>
      </w:r>
      <w:ins w:id="21" w:author="Justin Boyd" w:date="1999-07-30T18:27:00Z">
        <w:r>
          <w:rPr>
            <w:lang w:val="en-GB"/>
          </w:rPr>
          <w:t>is</w:t>
        </w:r>
      </w:ins>
      <w:del w:id="22" w:author="Justin Boyd" w:date="1999-07-30T18:27:00Z">
        <w:r>
          <w:rPr>
            <w:lang w:val="en-GB"/>
          </w:rPr>
          <w:delText>e</w:delText>
        </w:r>
      </w:del>
      <w:r>
        <w:rPr>
          <w:lang w:val="en-GB"/>
        </w:rPr>
        <w:t xml:space="preserve"> website, you expressly consent to Enron using this information to assess the function and performance of this website, to assess the needs of its customers, to market Enron’s products and services and for the other purposes set out in this paragraph 6. 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Normal"/>
        <w:bidi w:val="0"/>
        <w:jc w:val="both"/>
        <w:rPr>
          <w:lang w:val="en-GB"/>
        </w:rPr>
      </w:pPr>
      <w:r>
        <w:rPr>
          <w:lang w:val="en-GB"/>
        </w:rPr>
      </w:r>
    </w:p>
    <w:p>
      <w:pPr>
        <w:pStyle w:val="Normal"/>
        <w:bidi w:val="0"/>
        <w:jc w:val="both"/>
        <w:rPr>
          <w:lang w:val="en-GB"/>
        </w:rPr>
      </w:pPr>
      <w:r>
        <w:rPr>
          <w:lang w:val="en-GB"/>
        </w:rPr>
        <w:t>7.</w:t>
        <w:tab/>
        <w:t>You agree that you will maintain the confidentiality of this website and that you will not disclose or provide access to th</w:t>
      </w:r>
      <w:ins w:id="23" w:author="Justin Boyd" w:date="1999-07-30T18:30:00Z">
        <w:r>
          <w:rPr>
            <w:lang w:val="en-GB"/>
          </w:rPr>
          <w:t>is</w:t>
        </w:r>
      </w:ins>
      <w:del w:id="24" w:author="Justin Boyd" w:date="1999-07-30T18:30:00Z">
        <w:r>
          <w:rPr>
            <w:lang w:val="en-GB"/>
          </w:rPr>
          <w:delText>e</w:delText>
        </w:r>
      </w:del>
      <w:r>
        <w:rPr>
          <w:lang w:val="en-GB"/>
        </w:rPr>
        <w:t xml:space="preserve"> website or its contents to any person (other than your employees in connection with the performance of their duties to you), except as may be required by applicable law or regulation or by order of a court or regulatory or self-regulatory </w:t>
      </w:r>
      <w:ins w:id="25" w:author="Justin Boyd" w:date="1999-07-30T18:24:00Z">
        <w:r>
          <w:rPr>
            <w:lang w:val="en-GB"/>
          </w:rPr>
          <w:t xml:space="preserve">authority </w:t>
        </w:r>
      </w:ins>
      <w:r>
        <w:rPr>
          <w:lang w:val="en-GB"/>
        </w:rPr>
        <w:t>with jurisdiction over you.</w:t>
      </w:r>
    </w:p>
    <w:p>
      <w:pPr>
        <w:pStyle w:val="Normal"/>
        <w:bidi w:val="0"/>
        <w:jc w:val="both"/>
        <w:rPr>
          <w:lang w:val="en-GB"/>
        </w:rPr>
      </w:pPr>
      <w:r>
        <w:rPr>
          <w:lang w:val="en-GB"/>
        </w:rPr>
      </w:r>
    </w:p>
    <w:p>
      <w:pPr>
        <w:pStyle w:val="Normal"/>
        <w:bidi w:val="0"/>
        <w:jc w:val="both"/>
        <w:rPr/>
      </w:pPr>
      <w:r>
        <w:rPr>
          <w:lang w:val="en-GB"/>
        </w:rPr>
        <w:t>8.</w:t>
        <w:tab/>
      </w:r>
      <w:ins w:id="26" w:author="Justin Boyd" w:date="1999-07-30T18:21:00Z">
        <w:r>
          <w:rPr>
            <w:lang w:val="en-GB"/>
          </w:rPr>
          <w:t>If you are accessing this website from the U.S., t</w:t>
        </w:r>
      </w:ins>
      <w:del w:id="27" w:author="Justin Boyd" w:date="1999-07-30T18:21:00Z">
        <w:r>
          <w:rPr>
            <w:lang w:val="en-GB"/>
          </w:rPr>
          <w:delText>T</w:delText>
        </w:r>
      </w:del>
      <w:r>
        <w:rPr>
          <w:lang w:val="en-GB"/>
        </w:rPr>
        <w:t xml:space="preserve">he terms of this Legal and Privacy statement </w:t>
      </w:r>
      <w:del w:id="28" w:author="Justin Boyd" w:date="1999-07-30T18:22:00Z">
        <w:r>
          <w:rPr>
            <w:lang w:val="en-GB"/>
          </w:rPr>
          <w:delText xml:space="preserve">are </w:delText>
        </w:r>
      </w:del>
      <w:ins w:id="29" w:author="Justin Boyd" w:date="1999-07-30T18:22:00Z">
        <w:r>
          <w:rPr>
            <w:lang w:val="en-GB"/>
          </w:rPr>
          <w:t xml:space="preserve">shall be </w:t>
        </w:r>
      </w:ins>
      <w:r>
        <w:rPr>
          <w:lang w:val="en-GB"/>
        </w:rPr>
        <w:t>governed by the laws of the State of New York</w:t>
      </w:r>
      <w:ins w:id="30" w:author="Justin Boyd" w:date="1999-07-30T18:31:00Z">
        <w:r>
          <w:rPr>
            <w:lang w:val="en-GB"/>
          </w:rPr>
          <w:t xml:space="preserve">; if </w:t>
        </w:r>
      </w:ins>
      <w:ins w:id="31" w:author="Justin Boyd" w:date="1999-07-30T18:20:00Z">
        <w:r>
          <w:rPr>
            <w:lang w:val="en-GB"/>
          </w:rPr>
          <w:t xml:space="preserve">you are accessing this website from </w:t>
        </w:r>
      </w:ins>
      <w:ins w:id="32" w:author="Justin Boyd" w:date="1999-07-30T18:22:00Z">
        <w:r>
          <w:rPr>
            <w:lang w:val="en-GB"/>
          </w:rPr>
          <w:t xml:space="preserve">outside </w:t>
        </w:r>
      </w:ins>
      <w:ins w:id="33" w:author="Justin Boyd" w:date="1999-07-30T18:20:00Z">
        <w:r>
          <w:rPr>
            <w:lang w:val="en-GB"/>
          </w:rPr>
          <w:t>the U.S.</w:t>
        </w:r>
      </w:ins>
      <w:ins w:id="34" w:author="Justin Boyd" w:date="1999-07-30T18:22:00Z">
        <w:r>
          <w:rPr>
            <w:lang w:val="en-GB"/>
          </w:rPr>
          <w:t>, its terms shall be governed by English law</w:t>
        </w:r>
      </w:ins>
      <w:del w:id="35" w:author="Justin Boyd" w:date="1999-07-30T18:22:00Z">
        <w:r>
          <w:rPr>
            <w:lang w:val="en-GB"/>
          </w:rPr>
          <w:delText>.</w:delText>
        </w:r>
      </w:del>
    </w:p>
    <w:sectPr>
      <w:footerReference w:type="even" r:id="rId2"/>
      <w:footerReference w:type="default" r:id="rId3"/>
      <w:footerReference w:type="first" r:id="rId4"/>
      <w:type w:val="nextPage"/>
      <w:pgSz w:w="12240" w:h="15840"/>
      <w:pgMar w:left="2160" w:right="1440" w:gutter="0" w:header="0" w:top="1915" w:footer="1684" w:bottom="174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p>
    <w:pPr>
      <w:pStyle w:val="Normal"/>
      <w:widowControl/>
      <w:bidi w:val="0"/>
      <w:jc w:val="start"/>
      <w:rPr>
        <w:sz w:val="16"/>
      </w:rPr>
    </w:pPr>
    <w:r>
      <w:rPr>
        <w:sz w:val="16"/>
      </w:rPr>
      <w:t>NY12532: 262868.1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Arabic4">
    <w:name w:val="List Arabic 4"/>
    <w:basedOn w:val="Normal"/>
    <w:next w:val="Normal"/>
    <w:qFormat/>
    <w:pPr>
      <w:widowControl/>
      <w:numPr>
        <w:ilvl w:val="3"/>
        <w:numId w:val="1"/>
      </w:numPr>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ListLegal1">
    <w:name w:val="List Legal 1"/>
    <w:basedOn w:val="Normal"/>
    <w:qFormat/>
    <w:pPr>
      <w:widowControl/>
      <w:numPr>
        <w:ilvl w:val="0"/>
        <w:numId w:val="1"/>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2">
    <w:name w:val="List Legal 2"/>
    <w:basedOn w:val="Normal"/>
    <w:qFormat/>
    <w:pPr>
      <w:widowControl/>
      <w:numPr>
        <w:ilvl w:val="1"/>
        <w:numId w:val="1"/>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3">
    <w:name w:val="List Legal 3"/>
    <w:basedOn w:val="Normal"/>
    <w:qFormat/>
    <w:pPr>
      <w:widowControl/>
      <w:numPr>
        <w:ilvl w:val="2"/>
        <w:numId w:val="1"/>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BodyText2">
    <w:name w:val="Body Text 2"/>
    <w:basedOn w:val="Normal"/>
    <w:qFormat/>
    <w:pPr>
      <w:widowControl w:val="false"/>
      <w:spacing w:lineRule="auto" w:line="480" w:before="0" w:after="120"/>
    </w:pPr>
    <w:rPr>
      <w:sz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655</Words>
  <Characters>4591</Characters>
  <CharactersWithSpaces>3739</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1999-07-30T17:23:00Z</dcterms:created>
  <dc:creator>Justin Boyd</dc:creator>
  <dc:description/>
  <dc:language>en-CA</dc:language>
  <cp:lastModifiedBy/>
  <dcterms:modified xsi:type="dcterms:W3CDTF">1999-07-30T18:32:00Z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Justin Boyd</vt:lpwstr>
  </property>
</Properties>
</file>