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LEASE OF OFFSHORE PLATFORM SPACE</w:t>
      </w:r>
    </w:p>
    <w:p>
      <w:pPr>
        <w:pStyle w:val="Normal"/>
        <w:jc w:val="both"/>
        <w:rPr/>
      </w:pPr>
      <w:r>
        <w:rPr/>
      </w:r>
    </w:p>
    <w:p>
      <w:pPr>
        <w:pStyle w:val="BodyText"/>
        <w:rPr/>
      </w:pPr>
      <w:r>
        <w:rPr/>
        <w:tab/>
        <w:t xml:space="preserve">THIS LEASE OF OFFSHORE PLATFORM SPACE AGREEMENT (this “Agreement”) is made and entered into effective as of the </w:t>
      </w:r>
      <w:del w:id="0" w:author="gnemec" w:date="2000-04-26T13:55:00Z">
        <w:r>
          <w:rPr/>
          <w:delText>3rd day of January, 2000,</w:delText>
        </w:r>
      </w:del>
      <w:ins w:id="1" w:author="gnemec" w:date="2000-04-26T13:55:00Z">
        <w:r>
          <w:rPr/>
          <w:t>29th day of December, 1999,</w:t>
        </w:r>
      </w:ins>
      <w:r>
        <w:rPr/>
        <w:t xml:space="preserve"> between Marathon Oil Company, an Ohio corporation, </w:t>
      </w:r>
      <w:ins w:id="2" w:author="gnemec" w:date="2000-04-26T13:55:00Z">
        <w:r>
          <w:rPr>
            <w:b/>
          </w:rPr>
          <w:t>[please explain why all platform owners are not required to sign]</w:t>
        </w:r>
      </w:ins>
      <w:ins w:id="3" w:author="gnemec" w:date="2000-04-26T13:55:00Z">
        <w:r>
          <w:rPr/>
          <w:t xml:space="preserve"> </w:t>
        </w:r>
      </w:ins>
      <w:r>
        <w:rPr/>
        <w:t xml:space="preserve">hereinafter sometimes referred to as “LESSOR” and MEGS, </w:t>
      </w:r>
      <w:ins w:id="4" w:author="gnemec" w:date="2000-04-26T13:55:00Z">
        <w:r>
          <w:rPr/>
          <w:t xml:space="preserve">L.L.C. ("MEGS") and Mariner Energy, Inc. ("Mariner"), as operator for MEGS, </w:t>
        </w:r>
      </w:ins>
      <w:r>
        <w:rPr/>
        <w:t xml:space="preserve">L.L.C., </w:t>
      </w:r>
      <w:ins w:id="5" w:author="gnemec" w:date="2000-04-26T13:55:00Z">
        <w:r>
          <w:rPr/>
          <w:t xml:space="preserve">MEGS </w:t>
        </w:r>
      </w:ins>
      <w:r>
        <w:rPr/>
        <w:t xml:space="preserve">hereinafter sometimes referred to as “LESSEE.”  LESSOR and LESSEE shall hereinafter sometimes be referred to separately as “Party” or collectively as </w:t>
      </w:r>
      <w:del w:id="6" w:author="gnemec" w:date="2000-04-26T13:55:00Z">
        <w:r>
          <w:rPr/>
          <w:delText>“Parties.”</w:delText>
        </w:r>
      </w:del>
      <w:ins w:id="7" w:author="gnemec" w:date="2000-04-26T13:55:00Z">
        <w:r>
          <w:rPr/>
          <w:t>“Parties”.</w:t>
        </w:r>
      </w:ins>
    </w:p>
    <w:p>
      <w:pPr>
        <w:pStyle w:val="Normal"/>
        <w:spacing w:before="0" w:after="240"/>
        <w:jc w:val="center"/>
        <w:rPr>
          <w:b/>
          <w:u w:val="single"/>
        </w:rPr>
      </w:pPr>
      <w:r>
        <w:rPr>
          <w:b/>
          <w:u w:val="single"/>
        </w:rPr>
        <w:t>W I T N E S S E T H:</w:t>
      </w:r>
    </w:p>
    <w:p>
      <w:pPr>
        <w:pStyle w:val="Normal"/>
        <w:spacing w:before="0" w:after="240"/>
        <w:jc w:val="both"/>
        <w:rPr/>
      </w:pPr>
      <w:r>
        <w:rPr/>
        <w:tab/>
      </w:r>
      <w:r>
        <w:rPr>
          <w:b/>
        </w:rPr>
        <w:t>WHEREAS</w:t>
      </w:r>
      <w:r>
        <w:rPr/>
        <w:t xml:space="preserve">, LESSOR is an owner and the Operator of an offshore platform, </w:t>
      </w:r>
      <w:r>
        <w:rPr>
          <w:b/>
          <w:caps/>
        </w:rPr>
        <w:t>south pass Block 89 Platform “B”</w:t>
      </w:r>
      <w:r>
        <w:rPr/>
        <w:t xml:space="preserve">, Offshore Louisiana (hereinafter referred to as the “Platform”); </w:t>
      </w:r>
    </w:p>
    <w:p>
      <w:pPr>
        <w:pStyle w:val="Normal"/>
        <w:spacing w:before="0" w:after="240"/>
        <w:jc w:val="both"/>
        <w:rPr/>
      </w:pPr>
      <w:r>
        <w:rPr/>
        <w:tab/>
      </w:r>
      <w:r>
        <w:rPr>
          <w:b/>
        </w:rPr>
        <w:t xml:space="preserve">WHEREAS, </w:t>
      </w:r>
      <w:del w:id="8" w:author="gnemec" w:date="2000-04-26T13:55:00Z">
        <w:r>
          <w:rPr/>
          <w:delText>LESSEE</w:delText>
        </w:r>
      </w:del>
      <w:ins w:id="9" w:author="gnemec" w:date="2000-04-26T13:55:00Z">
        <w:r>
          <w:rPr/>
          <w:t>MEGS</w:t>
        </w:r>
      </w:ins>
      <w:r>
        <w:rPr/>
        <w:t xml:space="preserve"> has recently </w:t>
      </w:r>
      <w:del w:id="10" w:author="gnemec" w:date="2000-04-26T13:55:00Z">
        <w:r>
          <w:rPr/>
          <w:delText>assumed ownership</w:delText>
        </w:r>
      </w:del>
      <w:ins w:id="11" w:author="gnemec" w:date="2000-04-26T13:55:00Z">
        <w:r>
          <w:rPr/>
          <w:t>acquired the pipeline portion</w:t>
        </w:r>
      </w:ins>
      <w:r>
        <w:rPr/>
        <w:t xml:space="preserve"> of Producers Subsea Production </w:t>
      </w:r>
      <w:del w:id="12" w:author="gnemec" w:date="2000-04-26T13:55:00Z">
        <w:r>
          <w:rPr/>
          <w:delText>System and related equipment entering</w:delText>
        </w:r>
      </w:del>
      <w:ins w:id="13" w:author="gnemec" w:date="2000-04-26T13:55:00Z">
        <w:r>
          <w:rPr/>
          <w:t>System, a portion of which is located on</w:t>
        </w:r>
      </w:ins>
      <w:r>
        <w:rPr/>
        <w:t xml:space="preserve"> South Pass 89 “B” </w:t>
      </w:r>
      <w:del w:id="14" w:author="gnemec" w:date="2000-04-26T13:55:00Z">
        <w:r>
          <w:rPr/>
          <w:delText>Platform under that certain Production Handling Agreement dated  January 3, 1999;</w:delText>
        </w:r>
      </w:del>
      <w:ins w:id="15" w:author="gnemec" w:date="2000-04-26T13:55:00Z">
        <w:r>
          <w:rPr/>
          <w:t>Platform, all as more specifically described on Exhibit "C" attached hereto (the "MEGS Gathering System");</w:t>
        </w:r>
      </w:ins>
      <w:r>
        <w:rPr/>
        <w:t xml:space="preserve"> and</w:t>
      </w:r>
    </w:p>
    <w:p>
      <w:pPr>
        <w:pStyle w:val="Normal"/>
        <w:spacing w:before="0" w:after="240"/>
        <w:jc w:val="both"/>
        <w:rPr/>
      </w:pPr>
      <w:r>
        <w:rPr/>
        <w:tab/>
      </w:r>
      <w:r>
        <w:rPr>
          <w:b/>
        </w:rPr>
        <w:t>WHEREAS</w:t>
      </w:r>
      <w:r>
        <w:rPr/>
        <w:t xml:space="preserve">, LESSOR has agreed to enter into a lease agreement with LESSEE covering the lease of space on the Platform upon which space LESSEE </w:t>
      </w:r>
      <w:del w:id="16" w:author="gnemec" w:date="2000-04-26T13:55:00Z">
        <w:r>
          <w:rPr/>
          <w:delText>will be permitted to install, operate, maintain, repair, replace and remove,</w:delText>
        </w:r>
      </w:del>
      <w:ins w:id="17" w:author="gnemec" w:date="2000-04-26T13:55:00Z">
        <w:r>
          <w:rPr/>
          <w:t>desires to cause to be installed, operated, maintained, repaired, replaced and removed,</w:t>
        </w:r>
      </w:ins>
      <w:r>
        <w:rPr/>
        <w:t xml:space="preserve"> if necessary, certain pipeline and appurtenant equipment for the purpose of gathering</w:t>
      </w:r>
      <w:del w:id="18" w:author="gnemec" w:date="2000-04-26T13:55:00Z">
        <w:r>
          <w:rPr/>
          <w:delText>/transporting</w:delText>
        </w:r>
      </w:del>
      <w:r>
        <w:rPr/>
        <w:t xml:space="preserve"> crude oil or gas and liquids produced from the Outer Continental Shelf (the “OCS”).</w:t>
      </w:r>
    </w:p>
    <w:p>
      <w:pPr>
        <w:pStyle w:val="Normal"/>
        <w:spacing w:before="0" w:after="240"/>
        <w:jc w:val="both"/>
        <w:rPr>
          <w:ins w:id="22" w:author="gnemec" w:date="2000-04-26T13:55:00Z"/>
        </w:rPr>
      </w:pPr>
      <w:ins w:id="19" w:author="gnemec" w:date="2000-04-26T13:55:00Z">
        <w:r>
          <w:rPr/>
          <w:tab/>
        </w:r>
      </w:ins>
      <w:ins w:id="20" w:author="gnemec" w:date="2000-04-26T13:55:00Z">
        <w:r>
          <w:rPr>
            <w:b/>
          </w:rPr>
          <w:t>WHEREAS</w:t>
        </w:r>
      </w:ins>
      <w:ins w:id="21" w:author="gnemec" w:date="2000-04-26T13:55:00Z">
        <w:r>
          <w:rPr/>
          <w:t>, Mariner operates and maintains the MEGS Gathering System, as operator for MEGS in accordance with the terms and conditions of that certain Operations and Maintenance Agreement between LESSEE and Mariner dated December 29, 1999 attached as Exhibit "D" hereto (the "O&amp;M Agreement").</w:t>
        </w:r>
      </w:ins>
    </w:p>
    <w:p>
      <w:pPr>
        <w:pStyle w:val="Normal"/>
        <w:spacing w:before="0" w:after="240"/>
        <w:jc w:val="both"/>
        <w:rPr/>
      </w:pPr>
      <w:r>
        <w:rPr/>
        <w:tab/>
      </w:r>
      <w:r>
        <w:rPr>
          <w:b/>
        </w:rPr>
        <w:t>NOW, THEREFORE</w:t>
      </w:r>
      <w:r>
        <w:rPr/>
        <w:t>, for and in consideration of the promises, the mutual covenants and agreements herein contained, the Parties hereto agree as follows:</w:t>
      </w:r>
    </w:p>
    <w:p>
      <w:pPr>
        <w:pStyle w:val="Normal"/>
        <w:spacing w:before="0" w:after="240"/>
        <w:jc w:val="center"/>
        <w:rPr>
          <w:b/>
        </w:rPr>
      </w:pPr>
      <w:r>
        <w:rPr>
          <w:b/>
        </w:rPr>
        <w:t>ARTICLE I.</w:t>
      </w:r>
    </w:p>
    <w:p>
      <w:pPr>
        <w:pStyle w:val="Heading1"/>
        <w:ind w:hanging="0" w:start="0"/>
        <w:rPr/>
      </w:pPr>
      <w:r>
        <w:rPr/>
        <w:t>LEASE OF SPACE AND OWNERSHIP ISSUES</w:t>
      </w:r>
    </w:p>
    <w:p>
      <w:pPr>
        <w:pStyle w:val="Normal"/>
        <w:spacing w:before="0" w:after="240"/>
        <w:ind w:hanging="720" w:start="720" w:end="0"/>
        <w:jc w:val="both"/>
        <w:rPr/>
      </w:pPr>
      <w:r>
        <w:rPr/>
        <w:t>1.1</w:t>
        <w:tab/>
      </w:r>
      <w:r>
        <w:rPr>
          <w:u w:val="single"/>
        </w:rPr>
        <w:t>Lease of Space Description</w:t>
      </w:r>
      <w:r>
        <w:rPr/>
        <w:t xml:space="preserve">.  LESSOR hereby leases to LESSEE space on LESSOR’s Platform (as further designated pursuant to the drawings attached as Exhibit “A” hereto and made a part hereof) (the “Leased Premises”) for the installation, operation, maintenance, repair, replacement and removal of </w:t>
      </w:r>
      <w:del w:id="23" w:author="gnemec" w:date="2000-04-26T13:55:00Z">
        <w:r>
          <w:rPr/>
          <w:delText>LESSEE’s</w:delText>
        </w:r>
      </w:del>
      <w:ins w:id="24" w:author="gnemec" w:date="2000-04-26T13:55:00Z">
        <w:r>
          <w:rPr/>
          <w:t>the MEGS</w:t>
        </w:r>
      </w:ins>
      <w:r>
        <w:rPr/>
        <w:t xml:space="preserve"> </w:t>
      </w:r>
      <w:del w:id="25" w:author="gnemec" w:date="2000-04-26T13:55:00Z">
        <w:r>
          <w:rPr/>
          <w:delText>pipeline and appurtenant equipment 9whether owned or leased by LESSEE) necessary to receive crude oil or gas and liquids produced from the OCS for gathering/transporting, hereinafter</w:delText>
        </w:r>
      </w:del>
      <w:ins w:id="26" w:author="gnemec" w:date="2000-04-26T13:55:00Z">
        <w:r>
          <w:rPr/>
          <w:t>Gathering System (with the portion thereon attached to and affixed to South Pass 89 "B" Platform sometimes herein</w:t>
        </w:r>
      </w:ins>
      <w:r>
        <w:rPr/>
        <w:t xml:space="preserve"> referred to as “LESSEE’s PROPERTY”</w:t>
      </w:r>
      <w:ins w:id="27" w:author="gnemec" w:date="2000-04-26T13:55:00Z">
        <w:r>
          <w:rPr/>
          <w:t>)</w:t>
        </w:r>
      </w:ins>
      <w:r>
        <w:rPr/>
        <w:t xml:space="preserve">; provided, however, that LESSEE’s PROPERTY shall not be </w:t>
      </w:r>
      <w:ins w:id="28" w:author="gnemec" w:date="2000-04-26T13:55:00Z">
        <w:r>
          <w:rPr/>
          <w:t xml:space="preserve">substantially </w:t>
        </w:r>
      </w:ins>
      <w:r>
        <w:rPr/>
        <w:t>moved, or space re-allocated therefor, without LESSOR’s prior written approval.</w:t>
      </w:r>
    </w:p>
    <w:p>
      <w:pPr>
        <w:pStyle w:val="BodyTextIndent"/>
        <w:rPr/>
      </w:pPr>
      <w:r>
        <w:rPr/>
        <w:tab/>
      </w:r>
      <w:del w:id="29" w:author="gnemec" w:date="2000-04-26T13:55:00Z">
        <w:r>
          <w:rPr/>
          <w:delText>LESSEE’s</w:delText>
        </w:r>
      </w:del>
      <w:ins w:id="30" w:author="gnemec" w:date="2000-04-26T13:55:00Z">
        <w:r>
          <w:rPr/>
          <w:t>LESSEE's</w:t>
        </w:r>
      </w:ins>
      <w:r>
        <w:rPr/>
        <w:t xml:space="preserve"> PROPERTY to be installed on the Platform shall be limited to the equipment described in Exhibit “B” attached hereto and made a part hereof.</w:t>
      </w:r>
    </w:p>
    <w:p>
      <w:pPr>
        <w:pStyle w:val="BodyTextIndent"/>
        <w:rPr>
          <w:ins w:id="34" w:author="gnemec" w:date="2000-04-26T13:55:00Z"/>
        </w:rPr>
      </w:pPr>
      <w:ins w:id="31" w:author="gnemec" w:date="2000-04-26T13:55:00Z">
        <w:r>
          <w:rPr/>
          <w:t>1.2</w:t>
          <w:tab/>
        </w:r>
      </w:ins>
      <w:ins w:id="32" w:author="gnemec" w:date="2000-04-26T13:55:00Z">
        <w:r>
          <w:rPr>
            <w:u w:val="single"/>
          </w:rPr>
          <w:t>LESSEE'S OPERATOR</w:t>
        </w:r>
      </w:ins>
      <w:ins w:id="33" w:author="gnemec" w:date="2000-04-26T13:55:00Z">
        <w:r>
          <w:rPr/>
          <w:t>.</w:t>
          <w:tab/>
          <w:t>LESSOR acknowledges that Mariner is executing this Agreement as operator for MEGS and until written notice from MEGS, LESSOR will look solely to Mariner for performance of LESSEE's obligations under this Agreement.  LESSOR agrees that all notices issued under this Agreement by itself will be issued to both Mariner and LESSEE.</w:t>
        </w:r>
      </w:ins>
    </w:p>
    <w:p>
      <w:pPr>
        <w:pStyle w:val="BodyTextIndent"/>
        <w:rPr/>
      </w:pPr>
      <w:del w:id="35" w:author="gnemec" w:date="2000-04-26T13:55:00Z">
        <w:r>
          <w:rPr/>
          <w:delText>1.2</w:delText>
        </w:r>
      </w:del>
      <w:ins w:id="36" w:author="gnemec" w:date="2000-04-26T13:55:00Z">
        <w:r>
          <w:rPr/>
          <w:t>1.3</w:t>
        </w:r>
      </w:ins>
      <w:r>
        <w:rPr/>
        <w:tab/>
      </w:r>
      <w:r>
        <w:rPr>
          <w:u w:val="single"/>
        </w:rPr>
        <w:t>Utilization of Space</w:t>
      </w:r>
      <w:r>
        <w:rPr/>
        <w:t>.</w:t>
      </w:r>
    </w:p>
    <w:p>
      <w:pPr>
        <w:pStyle w:val="BodyTextIndent"/>
        <w:ind w:start="1440" w:end="0"/>
        <w:rPr/>
      </w:pPr>
      <w:r>
        <w:rPr/>
        <w:t>1.</w:t>
        <w:tab/>
      </w:r>
      <w:r>
        <w:rPr>
          <w:u w:val="single"/>
        </w:rPr>
        <w:t>LESSOR</w:t>
      </w:r>
      <w:r>
        <w:rPr/>
        <w:t xml:space="preserve">.  This Agreement does not in any way restrict the LESSOR from using the space to which this Agreement pertains, nor from entering into other use, lease, transportation, space or any other agreements acceptable to LESSOR for the utilization of the Platform, or the deck and air space located above or below the LESSEE’s PROPERTY, as long as such does not unreasonably interfere with LESSEE’s routine operations existing at that time.  </w:t>
      </w:r>
      <w:ins w:id="37" w:author="gnemec" w:date="2000-04-26T13:55:00Z">
        <w:r>
          <w:rPr/>
          <w:t xml:space="preserve">LESSOR shall provide LESSEE and Mariner with written notice of any use, lease, transportation, space or any other agreements entered into be LESSOR which affect the space to which this Agreement pertains, at as soon as possible prior to the effective date of such agreements.  </w:t>
        </w:r>
      </w:ins>
      <w:r>
        <w:rPr/>
        <w:t>Nothing contained herein shall preclude the LESSOR from expanding the Platform.</w:t>
      </w:r>
    </w:p>
    <w:p>
      <w:pPr>
        <w:pStyle w:val="BodyTextIndent"/>
        <w:ind w:start="1440" w:end="0"/>
        <w:rPr>
          <w:del w:id="39" w:author="gnemec" w:date="2000-04-26T13:55:00Z"/>
        </w:rPr>
      </w:pPr>
      <w:r>
        <w:rPr/>
        <w:t>2.</w:t>
        <w:tab/>
      </w:r>
      <w:r>
        <w:rPr>
          <w:u w:val="single"/>
        </w:rPr>
        <w:t>LESSEE</w:t>
      </w:r>
      <w:r>
        <w:rPr/>
        <w:t xml:space="preserve">.  Except as provided in Section 9.4, LESSEE shall not sub-lease, assign or encumber any of the space described in Section 1.1 without the prior written consent of the </w:t>
      </w:r>
      <w:del w:id="38" w:author="gnemec" w:date="2000-04-26T13:55:00Z">
        <w:r>
          <w:rPr/>
          <w:delText>LESSOR.</w:delText>
        </w:r>
      </w:del>
    </w:p>
    <w:p>
      <w:pPr>
        <w:pStyle w:val="BodyTextIndent"/>
        <w:ind w:start="1440" w:end="0"/>
        <w:rPr>
          <w:ins w:id="41" w:author="gnemec" w:date="2000-04-26T13:55:00Z"/>
        </w:rPr>
      </w:pPr>
      <w:ins w:id="40" w:author="gnemec" w:date="2000-04-26T13:55:00Z">
        <w:r>
          <w:rPr/>
          <w:t>LESSOR; provided that LESSEE shall have the right to direct its operator Mariner Energy, Inc. ("Mariner") to exercise any rights or undertake any obligations of LESSEE hereunder, pursuant to the O&amp;M Agreement.</w:t>
        </w:r>
      </w:ins>
    </w:p>
    <w:p>
      <w:pPr>
        <w:pStyle w:val="BodyTextIndent"/>
        <w:rPr/>
      </w:pPr>
      <w:del w:id="42" w:author="gnemec" w:date="2000-04-26T13:55:00Z">
        <w:r>
          <w:rPr/>
          <w:delText>1.3LESSEE shall have the right</w:delText>
        </w:r>
      </w:del>
      <w:ins w:id="43" w:author="gnemec" w:date="2000-04-26T13:55:00Z">
        <w:r>
          <w:rPr/>
          <w:t>1.4</w:t>
        </w:r>
      </w:ins>
      <w:r>
        <w:rPr/>
        <w:tab/>
      </w:r>
      <w:r>
        <w:rPr>
          <w:u w:val="single"/>
        </w:rPr>
        <w:t>Access to Space</w:t>
      </w:r>
      <w:r>
        <w:rPr/>
        <w:t xml:space="preserve">.  Upon prior reasonable notice to LESSOR, and if LESSOR </w:t>
      </w:r>
      <w:ins w:id="44" w:author="gnemec" w:date="2000-04-26T13:55:00Z">
        <w:r>
          <w:rPr/>
          <w:t xml:space="preserve">in good faith </w:t>
        </w:r>
      </w:ins>
      <w:r>
        <w:rPr/>
        <w:t xml:space="preserve">determines that there will be no unreasonable conflict or interference with other present or planned operations on the Platform, </w:t>
      </w:r>
      <w:ins w:id="45" w:author="gnemec" w:date="2000-04-26T13:55:00Z">
        <w:r>
          <w:rPr/>
          <w:t xml:space="preserve">Mariner shall have the right </w:t>
        </w:r>
      </w:ins>
      <w:r>
        <w:rPr/>
        <w:t>of access to the Leased Premises for the purpose of installing, operating, maintaining, repairing and removing LESSEE’s PROPERTY under the terms of this Agreement, together with the right to land helicopters on Platform heliports and to moor vessels to the Platform</w:t>
      </w:r>
      <w:del w:id="46" w:author="gnemec" w:date="2000-04-26T13:55:00Z">
        <w:r>
          <w:rPr/>
          <w:delText>mooring facilities.  LESSEE shall, however, promptly remove its helicopters and vessels if LESSOR should thereafter need the Platformheliport or</w:delText>
        </w:r>
      </w:del>
      <w:r>
        <w:rPr/>
        <w:t xml:space="preserve"> mooring facilities.  Such rights are furnished in connection with the Leased Premises and are provided at no additional charge to LESSEE.  </w:t>
      </w:r>
      <w:del w:id="47" w:author="gnemec" w:date="2000-04-26T13:55:00Z">
        <w:r>
          <w:rPr/>
          <w:delText>LESSEE</w:delText>
        </w:r>
      </w:del>
      <w:ins w:id="48" w:author="gnemec" w:date="2000-04-26T13:55:00Z">
        <w:r>
          <w:rPr/>
          <w:t>Mariner</w:t>
        </w:r>
      </w:ins>
      <w:r>
        <w:rPr/>
        <w:t xml:space="preserve"> agrees to provide LESSOR with forty-eight (48) hours notice prior to any such landing or mooring at the Platform.</w:t>
      </w:r>
    </w:p>
    <w:p>
      <w:pPr>
        <w:pStyle w:val="BodyTextIndent"/>
        <w:rPr/>
      </w:pPr>
      <w:del w:id="49" w:author="gnemec" w:date="2000-04-26T13:55:00Z">
        <w:r>
          <w:rPr/>
          <w:delText>1.4</w:delText>
        </w:r>
      </w:del>
      <w:ins w:id="50" w:author="gnemec" w:date="2000-04-26T13:55:00Z">
        <w:r>
          <w:rPr/>
          <w:t>1.5</w:t>
        </w:r>
      </w:ins>
      <w:r>
        <w:rPr/>
        <w:tab/>
      </w:r>
      <w:r>
        <w:rPr>
          <w:u w:val="single"/>
        </w:rPr>
        <w:t>Ownership</w:t>
      </w:r>
    </w:p>
    <w:p>
      <w:pPr>
        <w:pStyle w:val="BodyTextIndent"/>
        <w:ind w:start="1440" w:end="0"/>
        <w:rPr/>
      </w:pPr>
      <w:r>
        <w:rPr/>
        <w:t>1.</w:t>
        <w:tab/>
      </w:r>
      <w:r>
        <w:rPr>
          <w:u w:val="single"/>
        </w:rPr>
        <w:t>LESSOR</w:t>
      </w:r>
      <w:r>
        <w:rPr/>
        <w:t>.  Control and or title to and ownership of the space and facilities on the Platform other than LESSEE’s PROPERTY shall remain with the LESSOR.  LESSOR will be responsible for all costs and expenses associated with the property to which the LESSOR controls and or holds title and ownership, except where LESSEE and/or other parties are required to pay such costs and expenses under the terms of this Agreement or other agreements and arrangements.</w:t>
      </w:r>
    </w:p>
    <w:p>
      <w:pPr>
        <w:pStyle w:val="BodyTextIndent"/>
        <w:ind w:start="1440" w:end="0"/>
        <w:rPr/>
      </w:pPr>
      <w:r>
        <w:rPr/>
        <w:t>2.</w:t>
        <w:tab/>
      </w:r>
      <w:r>
        <w:rPr>
          <w:u w:val="single"/>
        </w:rPr>
        <w:t>LESSEE</w:t>
      </w:r>
      <w:r>
        <w:rPr/>
        <w:t xml:space="preserve">.  LESSEE shall be responsible for all costs and expenses in any way associated with LESSEE’s </w:t>
      </w:r>
      <w:ins w:id="51" w:author="gnemec" w:date="2000-04-26T13:55:00Z">
        <w:r>
          <w:rPr/>
          <w:t xml:space="preserve">PROPERTY; provided that LESSOR agrees to look for payment for all such costs and expenses from LESSEE'S operator Mariner Energy, Inc. as a cost or expense that Mariner is obligated to assume and pay </w:t>
        </w:r>
      </w:ins>
      <w:del w:id="52" w:author="gnemec" w:date="2000-04-26T13:55:00Z">
        <w:r>
          <w:rPr/>
          <w:delText>PROPERTY, except as otherwise provided for herein.</w:delText>
        </w:r>
      </w:del>
      <w:ins w:id="53" w:author="gnemec" w:date="2000-04-26T13:55:00Z">
        <w:r>
          <w:rPr/>
          <w:t>in accordance with the O&amp;M Agreement.</w:t>
        </w:r>
      </w:ins>
      <w:r>
        <w:rPr/>
        <w:t xml:space="preserve">  Control and or title to and ownership of LESSEE’s PROPERTY, and any additions, modifications and revisions thereto shall remain in LESSEE.</w:t>
      </w:r>
    </w:p>
    <w:p>
      <w:pPr>
        <w:pStyle w:val="BodyTextIndent"/>
        <w:jc w:val="center"/>
        <w:rPr>
          <w:b/>
        </w:rPr>
      </w:pPr>
      <w:r>
        <w:rPr>
          <w:b/>
        </w:rPr>
        <w:t>ARTICLE II</w:t>
      </w:r>
    </w:p>
    <w:p>
      <w:pPr>
        <w:pStyle w:val="BodyTextIndent"/>
        <w:jc w:val="center"/>
        <w:rPr>
          <w:b/>
          <w:u w:val="single"/>
        </w:rPr>
      </w:pPr>
      <w:r>
        <w:rPr>
          <w:b/>
          <w:u w:val="single"/>
        </w:rPr>
        <w:t>OPERATIONS IN THE LEASED PREMISES</w:t>
      </w:r>
    </w:p>
    <w:p>
      <w:pPr>
        <w:pStyle w:val="BodyTextIndent"/>
        <w:rPr/>
      </w:pPr>
      <w:r>
        <w:rPr/>
        <w:t>2.1</w:t>
        <w:tab/>
      </w:r>
      <w:r>
        <w:rPr>
          <w:u w:val="single"/>
        </w:rPr>
        <w:t>Construction, Installation, Operation and Maintenance of LESSEE’s PROPERTY</w:t>
      </w:r>
    </w:p>
    <w:p>
      <w:pPr>
        <w:pStyle w:val="BodyTextIndent"/>
        <w:ind w:start="1440" w:end="0"/>
        <w:rPr/>
      </w:pPr>
      <w:r>
        <w:rPr/>
        <w:t>1.</w:t>
        <w:tab/>
      </w:r>
      <w:r>
        <w:rPr>
          <w:u w:val="single"/>
        </w:rPr>
        <w:t>Construction and Installation</w:t>
      </w:r>
      <w:r>
        <w:rPr/>
        <w:t xml:space="preserve">.  If any construction, installation and/or modification be required, LESSEE shall construct, install and/or modify or cause to be constructed, installed or modified, LESSEE’s PROPERTY in the space described in Section 1.1. LESSEE </w:t>
      </w:r>
      <w:ins w:id="54" w:author="gnemec" w:date="2000-04-26T13:55:00Z">
        <w:r>
          <w:rPr/>
          <w:t xml:space="preserve">or LESSEE's designee </w:t>
        </w:r>
      </w:ins>
      <w:r>
        <w:rPr/>
        <w:t>shall obtain prior written approval of LESSOR before undertaking any construction, installation and/or modification operations hereunder.</w:t>
      </w:r>
    </w:p>
    <w:p>
      <w:pPr>
        <w:pStyle w:val="BodyTextIndent"/>
        <w:rPr/>
      </w:pPr>
      <w:r>
        <w:rPr/>
        <w:t>2.2</w:t>
        <w:tab/>
      </w:r>
      <w:r>
        <w:rPr>
          <w:u w:val="single"/>
        </w:rPr>
        <w:t>Conduct of Operations</w:t>
      </w:r>
      <w:r>
        <w:rPr/>
        <w:t>.</w:t>
      </w:r>
    </w:p>
    <w:p>
      <w:pPr>
        <w:pStyle w:val="BodyTextIndent"/>
        <w:ind w:start="1440" w:end="0"/>
        <w:rPr/>
      </w:pPr>
      <w:r>
        <w:rPr/>
        <w:t>1.</w:t>
        <w:tab/>
      </w:r>
      <w:del w:id="55" w:author="gnemec" w:date="2000-04-26T13:55:00Z">
        <w:r>
          <w:rPr/>
          <w:delText>LESSEE</w:delText>
        </w:r>
      </w:del>
      <w:ins w:id="56" w:author="gnemec" w:date="2000-04-26T13:55:00Z">
        <w:r>
          <w:rPr/>
          <w:t>Mariner</w:t>
        </w:r>
      </w:ins>
      <w:r>
        <w:rPr/>
        <w:t xml:space="preserve"> shall conduct any and all operations hereunder in a manner which does not unreasonably interfere with other operations and activities on the Platform and in compliance with (i) LESSOR’s operating, safety and equipment standards and specifications, (ii) all applicable state, federal and local statutes, regulations and laws, (iii) requirements of governmental agencies having jurisdiction over the subject matter of this Agreement, and (iv) all applicable permits, licenses, certificates and authorizations.  LESSOR shall have the right to inspect LESSEE’s PROPERTY at any time.</w:t>
      </w:r>
    </w:p>
    <w:p>
      <w:pPr>
        <w:pStyle w:val="BodyTextIndent"/>
        <w:ind w:start="1440" w:end="0"/>
        <w:rPr/>
      </w:pPr>
      <w:r>
        <w:rPr/>
        <w:t>2.</w:t>
        <w:tab/>
        <w:t>Upon request from LESSEE</w:t>
      </w:r>
      <w:ins w:id="57" w:author="gnemec" w:date="2000-04-26T13:55:00Z">
        <w:r>
          <w:rPr/>
          <w:t xml:space="preserve"> or Mariner</w:t>
        </w:r>
      </w:ins>
      <w:r>
        <w:rPr/>
        <w:t xml:space="preserve">, LESSOR will provide LESSEE </w:t>
      </w:r>
      <w:ins w:id="58" w:author="gnemec" w:date="2000-04-26T13:55:00Z">
        <w:r>
          <w:rPr/>
          <w:t xml:space="preserve">or Mariner </w:t>
        </w:r>
      </w:ins>
      <w:r>
        <w:rPr/>
        <w:t>with a copy of the LESSOR’s current operating, safety and equipment standards.</w:t>
      </w:r>
    </w:p>
    <w:p>
      <w:pPr>
        <w:pStyle w:val="BodyTextIndent"/>
        <w:ind w:start="1440" w:end="0"/>
        <w:rPr/>
      </w:pPr>
      <w:r>
        <w:rPr/>
        <w:t>3.</w:t>
        <w:tab/>
        <w:t xml:space="preserve">If, at any time, LESSOR is of the reasonable opinion that any operations are not being conducted in accordance herewith, or are being conducted in an unduly dangerous or unsafe or unworkmanlike manner, LESSOR </w:t>
      </w:r>
      <w:del w:id="59" w:author="gnemec" w:date="2000-04-26T13:55:00Z">
        <w:r>
          <w:rPr/>
          <w:delText>may</w:delText>
        </w:r>
      </w:del>
      <w:ins w:id="60" w:author="gnemec" w:date="2000-04-26T13:55:00Z">
        <w:r>
          <w:rPr/>
          <w:t>shall immediately</w:t>
        </w:r>
      </w:ins>
      <w:r>
        <w:rPr/>
        <w:t xml:space="preserve"> notify LESSEE’s </w:t>
      </w:r>
      <w:ins w:id="61" w:author="gnemec" w:date="2000-04-26T13:55:00Z">
        <w:r>
          <w:rPr/>
          <w:t xml:space="preserve">and Mariner's contact person at the phone number shown in </w:t>
        </w:r>
      </w:ins>
      <w:del w:id="62" w:author="gnemec" w:date="2000-04-26T13:55:00Z">
        <w:r>
          <w:rPr/>
          <w:delText>on-site supervisor (if any) or cause LESSEE,</w:delText>
        </w:r>
      </w:del>
      <w:ins w:id="63" w:author="gnemec" w:date="2000-04-26T13:55:00Z">
        <w:r>
          <w:rPr/>
          <w:t>Section 8.1 and cause Mariner,</w:t>
        </w:r>
      </w:ins>
      <w:r>
        <w:rPr/>
        <w:t xml:space="preserve"> its contractors, and their agents, to immediately cease such operations and resume them only as reasonably agreed to by the LESSOR.</w:t>
      </w:r>
    </w:p>
    <w:p>
      <w:pPr>
        <w:pStyle w:val="BodyTextIndent"/>
        <w:rPr/>
      </w:pPr>
      <w:r>
        <w:rPr/>
        <w:t>2.3</w:t>
        <w:tab/>
      </w:r>
      <w:r>
        <w:rPr>
          <w:u w:val="single"/>
        </w:rPr>
        <w:t>Emergency Operations</w:t>
      </w:r>
      <w:r>
        <w:rPr/>
        <w:t xml:space="preserve">.  In the case of any explosion, fire, storm or any emergency which </w:t>
      </w:r>
      <w:del w:id="64" w:author="gnemec" w:date="2000-04-26T13:55:00Z">
        <w:r>
          <w:rPr/>
          <w:delText>might threaten</w:delText>
        </w:r>
      </w:del>
      <w:ins w:id="65" w:author="gnemec" w:date="2000-04-26T13:55:00Z">
        <w:r>
          <w:rPr/>
          <w:t>threatens</w:t>
        </w:r>
      </w:ins>
      <w:r>
        <w:rPr/>
        <w:t xml:space="preserve"> life, property or the environment or render the Platform, LESSEE’s PROPERTY or any portion thereof or any associated property or facilities incapable of continued operation, LESSOR, with no admission or presumption of liability, may promptly take such action as is deemed necessary or required under the circumstances to alleviate or remedy such emergency.  In such circumstances, LESSOR shall promptly notify LESSEE </w:t>
      </w:r>
      <w:ins w:id="66" w:author="gnemec" w:date="2000-04-26T13:55:00Z">
        <w:r>
          <w:rPr/>
          <w:t xml:space="preserve">and Mariner </w:t>
        </w:r>
      </w:ins>
      <w:r>
        <w:rPr/>
        <w:t xml:space="preserve">by telephone </w:t>
      </w:r>
      <w:ins w:id="67" w:author="gnemec" w:date="2000-04-26T13:55:00Z">
        <w:r>
          <w:rPr/>
          <w:t xml:space="preserve">at the phone number shown in Section 8.1 </w:t>
        </w:r>
      </w:ins>
      <w:r>
        <w:rPr/>
        <w:t xml:space="preserve">of such emergency followed promptly by written notification of such emergency and such actions taken.  LESSOR shall report to LESSEE any costs as have been incurred by LESSOR on behalf of LESSEE in the conduct of such emergency operations, for which costs </w:t>
      </w:r>
      <w:del w:id="68" w:author="gnemec" w:date="2000-04-26T13:55:00Z">
        <w:r>
          <w:rPr/>
          <w:delText>LESSEE shall reimburse LESSOR.  LESSEE</w:delText>
        </w:r>
      </w:del>
      <w:ins w:id="69" w:author="gnemec" w:date="2000-04-26T13:55:00Z">
        <w:r>
          <w:rPr/>
          <w:t>LESSOR shall invoice Mariner, as LESSEE'S operator.  Mariner</w:t>
        </w:r>
      </w:ins>
      <w:r>
        <w:rPr/>
        <w:t xml:space="preserve"> shall be responsible for making any reports to governmental agencies that are required to be made in connection with any such emergency and shall provide LESSOR </w:t>
      </w:r>
      <w:ins w:id="70" w:author="gnemec" w:date="2000-04-26T13:55:00Z">
        <w:r>
          <w:rPr/>
          <w:t xml:space="preserve">and LESSEE </w:t>
        </w:r>
      </w:ins>
      <w:r>
        <w:rPr/>
        <w:t>with a copy(ies) of such report(s) as filed.</w:t>
      </w:r>
    </w:p>
    <w:p>
      <w:pPr>
        <w:pStyle w:val="BodyTextIndent"/>
        <w:rPr/>
      </w:pPr>
      <w:r>
        <w:rPr/>
        <w:t>2.4</w:t>
        <w:tab/>
      </w:r>
      <w:r>
        <w:rPr>
          <w:u w:val="single"/>
        </w:rPr>
        <w:t>LESSOR’s Right to Shutdown Operations</w:t>
      </w:r>
    </w:p>
    <w:p>
      <w:pPr>
        <w:pStyle w:val="BodyTextIndent"/>
        <w:ind w:start="1440" w:end="0"/>
        <w:rPr/>
      </w:pPr>
      <w:r>
        <w:rPr/>
        <w:t>1.</w:t>
        <w:tab/>
        <w:t>LESSOR shall have absolute discretion and authority to partially or totally shutdown any and all operations and activities on the Platform at any time, if in LESSOR’s sole discretion, such shutdown is warranted due to one or more of the following:</w:t>
      </w:r>
    </w:p>
    <w:p>
      <w:pPr>
        <w:pStyle w:val="BodyTextIndent"/>
        <w:spacing w:before="0" w:after="0"/>
        <w:ind w:start="2160" w:end="0"/>
        <w:rPr/>
      </w:pPr>
      <w:r>
        <w:rPr/>
        <w:t>a.</w:t>
        <w:tab/>
        <w:t>To ensure the safety of persons, property, or the environment; or</w:t>
      </w:r>
    </w:p>
    <w:p>
      <w:pPr>
        <w:pStyle w:val="BodyTextIndent"/>
        <w:spacing w:before="0" w:after="0"/>
        <w:ind w:start="2160" w:end="0"/>
        <w:rPr/>
      </w:pPr>
      <w:r>
        <w:rPr/>
        <w:t>b.</w:t>
        <w:tab/>
        <w:t>To ensure the operational integrity of the Platform; or</w:t>
      </w:r>
    </w:p>
    <w:p>
      <w:pPr>
        <w:pStyle w:val="BodyTextIndent"/>
        <w:spacing w:before="0" w:after="0"/>
        <w:ind w:start="2160" w:end="0"/>
        <w:rPr/>
      </w:pPr>
      <w:r>
        <w:rPr/>
        <w:t>c.</w:t>
        <w:tab/>
        <w:t xml:space="preserve">For </w:t>
      </w:r>
      <w:ins w:id="71" w:author="gnemec" w:date="2000-04-26T13:55:00Z">
        <w:r>
          <w:rPr/>
          <w:t xml:space="preserve">major </w:t>
        </w:r>
      </w:ins>
      <w:r>
        <w:rPr/>
        <w:t>construction or repairs on or to the Platform or facilities or equipment located thereon; or</w:t>
      </w:r>
    </w:p>
    <w:p>
      <w:pPr>
        <w:pStyle w:val="BodyTextIndent"/>
        <w:ind w:start="2160" w:end="0"/>
        <w:rPr/>
      </w:pPr>
      <w:r>
        <w:rPr/>
        <w:t>d.</w:t>
        <w:tab/>
        <w:t>The existence of a Force Majeure condition, as further described in Article V herein.</w:t>
      </w:r>
    </w:p>
    <w:p>
      <w:pPr>
        <w:pStyle w:val="BodyTextIndent"/>
        <w:ind w:hanging="0" w:start="1440" w:end="0"/>
        <w:rPr/>
      </w:pPr>
      <w:r>
        <w:rPr/>
        <w:t xml:space="preserve">LESSOR shall notify LESSEE </w:t>
      </w:r>
      <w:ins w:id="72" w:author="gnemec" w:date="2000-04-26T13:55:00Z">
        <w:r>
          <w:rPr/>
          <w:t xml:space="preserve">and Mariner </w:t>
        </w:r>
      </w:ins>
      <w:r>
        <w:rPr/>
        <w:t xml:space="preserve">in writing in the event of any of the occurrences listed above.  In such case, LESSOR shall have no liability to LESSEE or any party for deferred production, lost production, loss of revenues, damage to wells or reservoirs, loss of wells or any consequential damages arising from such shutdowns. </w:t>
      </w:r>
      <w:del w:id="73" w:author="gnemec" w:date="2000-04-26T13:55:00Z">
        <w:r>
          <w:rPr/>
          <w:delText>Whenever reasonably possible,</w:delText>
        </w:r>
      </w:del>
      <w:r>
        <w:rPr/>
        <w:t xml:space="preserve"> LESSOR agrees to give LESSEE </w:t>
      </w:r>
      <w:del w:id="74" w:author="gnemec" w:date="2000-04-26T13:55:00Z">
        <w:r>
          <w:rPr/>
          <w:delText>reasonable advance</w:delText>
        </w:r>
      </w:del>
      <w:ins w:id="75" w:author="gnemec" w:date="2000-04-26T13:55:00Z">
        <w:r>
          <w:rPr/>
          <w:t>and Mariner advance written</w:t>
        </w:r>
      </w:ins>
      <w:r>
        <w:rPr/>
        <w:t xml:space="preserve"> notice for any scheduled shutdown of the Platform while this Agreement is in effect</w:t>
      </w:r>
      <w:ins w:id="76" w:author="gnemec" w:date="2000-04-26T13:55:00Z">
        <w:r>
          <w:rPr/>
          <w:t xml:space="preserve"> as soon as possible prior commencement of such scheduled shutdown</w:t>
        </w:r>
      </w:ins>
      <w:r>
        <w:rPr/>
        <w:t>.</w:t>
      </w:r>
    </w:p>
    <w:p>
      <w:pPr>
        <w:pStyle w:val="BodyTextIndent"/>
        <w:ind w:start="1440" w:end="0"/>
        <w:rPr/>
      </w:pPr>
      <w:r>
        <w:rPr/>
        <w:t>2.</w:t>
        <w:tab/>
        <w:t>In addition to the foregoing, LESSOR shall have absolute discretion and authority to partially or totally shutdown any and all operations and activities related to the LESSEE’s PROPERTY at any time, if in LESSOR’s sole discretion, such shutdown is warranted due to one or more of the following:</w:t>
      </w:r>
    </w:p>
    <w:p>
      <w:pPr>
        <w:pStyle w:val="BodyTextIndent"/>
        <w:spacing w:before="0" w:after="0"/>
        <w:ind w:start="2160" w:end="0"/>
        <w:rPr/>
      </w:pPr>
      <w:r>
        <w:rPr/>
        <w:t>a.</w:t>
        <w:tab/>
      </w:r>
      <w:del w:id="77" w:author="gnemec" w:date="2000-04-26T13:55:00Z">
        <w:r>
          <w:rPr/>
          <w:delText>Whenever LESSOR deems it necessary or appropriate in its judgment in order to protect life, property</w:delText>
        </w:r>
      </w:del>
      <w:ins w:id="78" w:author="gnemec" w:date="2000-04-26T13:55:00Z">
        <w:r>
          <w:rPr/>
          <w:t>To ensure the safety of persons, property,</w:t>
        </w:r>
      </w:ins>
      <w:r>
        <w:rPr/>
        <w:t xml:space="preserve"> or the environment; or</w:t>
      </w:r>
    </w:p>
    <w:p>
      <w:pPr>
        <w:pStyle w:val="BodyTextIndent"/>
        <w:spacing w:before="0" w:after="0"/>
        <w:ind w:start="2160" w:end="0"/>
        <w:rPr/>
      </w:pPr>
      <w:r>
        <w:rPr/>
        <w:t>b.</w:t>
        <w:tab/>
        <w:t>Due to construction or repairs on the Platform</w:t>
      </w:r>
      <w:ins w:id="79" w:author="gnemec" w:date="2000-04-26T13:55:00Z">
        <w:r>
          <w:rPr/>
          <w:t xml:space="preserve"> affecting LESSEE'S PROPERTY</w:t>
        </w:r>
      </w:ins>
      <w:r>
        <w:rPr/>
        <w:t>; or</w:t>
      </w:r>
    </w:p>
    <w:p>
      <w:pPr>
        <w:pStyle w:val="BodyTextIndent"/>
        <w:spacing w:before="0" w:after="0"/>
        <w:ind w:start="2160" w:end="0"/>
        <w:rPr>
          <w:del w:id="81" w:author="gnemec" w:date="2000-04-26T13:55:00Z"/>
        </w:rPr>
      </w:pPr>
      <w:r>
        <w:rPr/>
        <w:t>c.</w:t>
        <w:tab/>
        <w:t>Due to</w:t>
      </w:r>
      <w:del w:id="80" w:author="gnemec" w:date="2000-04-26T13:55:00Z">
        <w:r>
          <w:rPr/>
          <w:delText>LESSEE’s failure to provide proper notice and/or obtain LESSOR’s approval of a proposed operation in accordance with the requirements outlined in this Agreement; or</w:delText>
        </w:r>
      </w:del>
    </w:p>
    <w:p>
      <w:pPr>
        <w:pStyle w:val="BodyTextIndent"/>
        <w:spacing w:before="0" w:after="0"/>
        <w:ind w:start="2160" w:end="0"/>
        <w:rPr/>
      </w:pPr>
      <w:r>
        <w:rPr/>
        <w:t xml:space="preserve"> </w:t>
      </w:r>
      <w:del w:id="82" w:author="gnemec" w:date="2000-04-26T13:55:00Z">
        <w:r>
          <w:rPr/>
          <w:delText>d.</w:delText>
          <w:tab/>
          <w:delText>Due to LESSEE’s</w:delText>
        </w:r>
      </w:del>
      <w:ins w:id="83" w:author="gnemec" w:date="2000-04-26T13:55:00Z">
        <w:r>
          <w:rPr/>
          <w:t>Mariner's</w:t>
        </w:r>
      </w:ins>
      <w:r>
        <w:rPr/>
        <w:t xml:space="preserve"> failure to conduct operations in accordance with the provisions of Section 2.2; or</w:t>
      </w:r>
    </w:p>
    <w:p>
      <w:pPr>
        <w:pStyle w:val="BodyTextIndent"/>
        <w:spacing w:before="0" w:after="0"/>
        <w:ind w:start="2160" w:end="0"/>
        <w:rPr/>
      </w:pPr>
      <w:del w:id="84" w:author="gnemec" w:date="2000-04-26T13:55:00Z">
        <w:r>
          <w:rPr/>
          <w:delText>e.</w:delText>
        </w:r>
      </w:del>
      <w:ins w:id="85" w:author="gnemec" w:date="2000-04-26T13:55:00Z">
        <w:r>
          <w:rPr/>
          <w:t>d.</w:t>
        </w:r>
      </w:ins>
      <w:r>
        <w:rPr/>
        <w:tab/>
        <w:t>Due to the termination of this Agreement; or</w:t>
      </w:r>
    </w:p>
    <w:p>
      <w:pPr>
        <w:pStyle w:val="BodyTextIndent"/>
        <w:ind w:start="2160" w:end="0"/>
        <w:rPr/>
      </w:pPr>
      <w:del w:id="86" w:author="gnemec" w:date="2000-04-26T13:55:00Z">
        <w:r>
          <w:rPr/>
          <w:delText>f.</w:delText>
        </w:r>
      </w:del>
      <w:ins w:id="87" w:author="gnemec" w:date="2000-04-26T13:55:00Z">
        <w:r>
          <w:rPr/>
          <w:t>e.</w:t>
        </w:r>
      </w:ins>
      <w:r>
        <w:rPr/>
        <w:tab/>
        <w:t>Due to the existence of a Force Majeure condition</w:t>
      </w:r>
      <w:ins w:id="88" w:author="gnemec" w:date="2000-04-26T13:55:00Z">
        <w:r>
          <w:rPr/>
          <w:t xml:space="preserve"> affecting LESSEE'S PROPERTY</w:t>
        </w:r>
      </w:ins>
      <w:r>
        <w:rPr/>
        <w:t>, as further described in Article V herein.</w:t>
      </w:r>
    </w:p>
    <w:p>
      <w:pPr>
        <w:pStyle w:val="BodyTextIndent"/>
        <w:ind w:hanging="0" w:start="1440" w:end="0"/>
        <w:rPr/>
      </w:pPr>
      <w:r>
        <w:rPr/>
        <w:t xml:space="preserve">The Parties agree to promptly notify each other in writing in the event of any of the occurrences mentioned above.  Whenever possible, LESSOR agrees to give reasonable advance notice in writing for any </w:t>
      </w:r>
      <w:ins w:id="89" w:author="gnemec" w:date="2000-04-26T13:55:00Z">
        <w:r>
          <w:rPr/>
          <w:t xml:space="preserve">scheduled or </w:t>
        </w:r>
      </w:ins>
      <w:r>
        <w:rPr/>
        <w:t>planned shut-in of the Platform while this Agreement is in effect.</w:t>
      </w:r>
    </w:p>
    <w:p>
      <w:pPr>
        <w:pStyle w:val="BodyTextIndent"/>
        <w:jc w:val="center"/>
        <w:rPr>
          <w:b/>
        </w:rPr>
      </w:pPr>
      <w:r>
        <w:rPr>
          <w:b/>
        </w:rPr>
        <w:t>ARTICLE III</w:t>
      </w:r>
    </w:p>
    <w:p>
      <w:pPr>
        <w:pStyle w:val="BodyTextIndent"/>
        <w:jc w:val="center"/>
        <w:rPr>
          <w:b/>
          <w:u w:val="single"/>
        </w:rPr>
      </w:pPr>
      <w:r>
        <w:rPr>
          <w:b/>
          <w:u w:val="single"/>
        </w:rPr>
        <w:t>REMOVAL AND ABANDONMENT OPERATIONS</w:t>
      </w:r>
    </w:p>
    <w:p>
      <w:pPr>
        <w:pStyle w:val="BodyTextIndent"/>
        <w:rPr/>
      </w:pPr>
      <w:r>
        <w:rPr/>
        <w:t>3.1</w:t>
        <w:tab/>
        <w:t xml:space="preserve">Upon termination of this Agreement, LESSEE </w:t>
      </w:r>
      <w:del w:id="90" w:author="gnemec" w:date="2000-04-26T13:55:00Z">
        <w:r>
          <w:rPr/>
          <w:delText>is</w:delText>
        </w:r>
      </w:del>
      <w:ins w:id="91" w:author="gnemec" w:date="2000-04-26T13:55:00Z">
        <w:r>
          <w:rPr/>
          <w:t>and Mariner are</w:t>
        </w:r>
      </w:ins>
      <w:r>
        <w:rPr/>
        <w:t xml:space="preserve"> obligated to immediately surrender possession of the Leased </w:t>
      </w:r>
      <w:del w:id="92" w:author="gnemec" w:date="2000-04-26T13:55:00Z">
        <w:r>
          <w:rPr/>
          <w:delText>Premises.  LESSEE expressly waives any notice to vacate the Leased Premises at the termination of this Agreement.</w:delText>
        </w:r>
      </w:del>
      <w:ins w:id="93" w:author="gnemec" w:date="2000-04-26T13:55:00Z">
        <w:r>
          <w:rPr/>
          <w:t>Premises, subject to LESSEE'S right to remove LESSEE's PROPERTY as set forth in this Section 3.1.</w:t>
        </w:r>
      </w:ins>
      <w:r>
        <w:rPr/>
        <w:t xml:space="preserve">  Should LESSOR allow or permit LESSEE </w:t>
      </w:r>
      <w:ins w:id="94" w:author="gnemec" w:date="2000-04-26T13:55:00Z">
        <w:r>
          <w:rPr/>
          <w:t xml:space="preserve">and Mariner </w:t>
        </w:r>
      </w:ins>
      <w:r>
        <w:rPr/>
        <w:t xml:space="preserve">to remain on the Leased Premises after the termination of this Agreement, this shall not be construed as a renewal of the Agreement; however, all provisions relating to liability and indemnity shall continue to survive said termination.  Within 120 days after the termination of this Agreement (weather permitting), regardless of the cause of termination, </w:t>
      </w:r>
      <w:del w:id="95" w:author="gnemec" w:date="2000-04-26T13:55:00Z">
        <w:r>
          <w:rPr/>
          <w:delText xml:space="preserve">LESSEE </w:delText>
        </w:r>
      </w:del>
      <w:ins w:id="96" w:author="gnemec" w:date="2000-04-26T13:55:00Z">
        <w:r>
          <w:rPr/>
          <w:t xml:space="preserve">Mariner, as LESSEE's operator, </w:t>
        </w:r>
      </w:ins>
      <w:r>
        <w:rPr/>
        <w:t>shall, at its sole cost, risk and expense, remove or cause to be removed LESSEE’s PROPERTY installed on the Platform pursuant to this Agreement and restore the Leased Premises as nearly as possible to the condition as they were, immediately previous to the beginning of this Lease Agreement, excepting normal wear and tear.  The provisions of Article V of this Agreement shall continue to be in effect during the 120-day period.</w:t>
      </w:r>
    </w:p>
    <w:p>
      <w:pPr>
        <w:pStyle w:val="BodyTextIndent"/>
        <w:rPr/>
      </w:pPr>
      <w:r>
        <w:rPr/>
        <w:t>3.2</w:t>
        <w:tab/>
        <w:t>Any and all removal operations shall be reviewed and approved by the LESSOR</w:t>
      </w:r>
      <w:ins w:id="97" w:author="gnemec" w:date="2000-04-26T13:55:00Z">
        <w:r>
          <w:rPr/>
          <w:t>, such approval shall not be unreasonably withheld</w:t>
        </w:r>
      </w:ins>
      <w:r>
        <w:rPr/>
        <w:t>.</w:t>
      </w:r>
    </w:p>
    <w:p>
      <w:pPr>
        <w:pStyle w:val="BodyTextIndent"/>
        <w:keepNext w:val="true"/>
        <w:jc w:val="center"/>
        <w:rPr>
          <w:b/>
        </w:rPr>
      </w:pPr>
      <w:r>
        <w:rPr>
          <w:b/>
        </w:rPr>
        <w:t>ARTICLE IV</w:t>
      </w:r>
    </w:p>
    <w:p>
      <w:pPr>
        <w:pStyle w:val="BodyTextIndent"/>
        <w:keepNext w:val="true"/>
        <w:jc w:val="center"/>
        <w:rPr>
          <w:b/>
          <w:u w:val="single"/>
        </w:rPr>
      </w:pPr>
      <w:r>
        <w:rPr>
          <w:b/>
          <w:u w:val="single"/>
        </w:rPr>
        <w:t>COMPENSATION</w:t>
      </w:r>
    </w:p>
    <w:p>
      <w:pPr>
        <w:pStyle w:val="BodyTextIndent"/>
        <w:keepNext w:val="true"/>
        <w:ind w:hanging="0" w:start="0" w:end="0"/>
        <w:rPr>
          <w:del w:id="99" w:author="gnemec" w:date="2000-04-26T13:55:00Z"/>
        </w:rPr>
      </w:pPr>
      <w:r>
        <w:rPr/>
        <w:tab/>
        <w:t xml:space="preserve">LESSEE shall pay LESSOR an annual fee to lease the space on LESSOR’s Platform occupied by LESSEE’s PROPERTY.  The payment shall be $10.00, payable on January 1 of each year of the term </w:t>
      </w:r>
      <w:del w:id="98" w:author="gnemec" w:date="2000-04-26T13:55:00Z">
        <w:r>
          <w:rPr/>
          <w:delText>hereof.</w:delText>
        </w:r>
      </w:del>
    </w:p>
    <w:p>
      <w:pPr>
        <w:pStyle w:val="BodyTextIndent"/>
        <w:keepNext w:val="true"/>
        <w:ind w:hanging="0" w:start="0" w:end="0"/>
        <w:rPr>
          <w:ins w:id="101" w:author="gnemec" w:date="2000-04-26T13:55:00Z"/>
        </w:rPr>
      </w:pPr>
      <w:ins w:id="100" w:author="gnemec" w:date="2000-04-26T13:55:00Z">
        <w:r>
          <w:rPr/>
          <w:t>hereof; provided that, LESSOR must invoice or make written demand to LESSEE for such annual fee.  LESSEE'S failure to pay such annual fee in the absence of such invoice or written demand shall not be deemed an event of default or a breach of or failure to perform under this Agreement.</w:t>
        </w:r>
      </w:ins>
    </w:p>
    <w:p>
      <w:pPr>
        <w:pStyle w:val="BodyTextIndent"/>
        <w:ind w:hanging="0" w:start="0" w:end="0"/>
        <w:jc w:val="center"/>
        <w:rPr>
          <w:b/>
        </w:rPr>
      </w:pPr>
      <w:r>
        <w:rPr>
          <w:b/>
        </w:rPr>
        <w:t>ARTIVLE V</w:t>
      </w:r>
    </w:p>
    <w:p>
      <w:pPr>
        <w:pStyle w:val="BodyTextIndent"/>
        <w:ind w:hanging="0" w:start="0" w:end="0"/>
        <w:jc w:val="center"/>
        <w:rPr>
          <w:b/>
          <w:u w:val="single"/>
        </w:rPr>
      </w:pPr>
      <w:r>
        <w:rPr>
          <w:b/>
          <w:u w:val="single"/>
        </w:rPr>
        <w:t>FORCE MAJEURE</w:t>
      </w:r>
    </w:p>
    <w:p>
      <w:pPr>
        <w:pStyle w:val="BodyTextIndent"/>
        <w:rPr/>
      </w:pPr>
      <w:r>
        <w:rPr/>
        <w:t>5.1</w:t>
        <w:tab/>
      </w:r>
      <w:r>
        <w:rPr>
          <w:u w:val="single"/>
        </w:rPr>
        <w:t>Force Majeure Defined</w:t>
      </w:r>
      <w:r>
        <w:rPr/>
        <w:t>.  The term “Force Majeure” shall mean acts of God, strikes, lockouts or other industrial disturbances, acts of the public enemy, wars, blockades, insurrections, riots, epidemics, landslides, lightning, earthquakes, fires, storms, hurricanes, floods, high water, washouts, arrests and restraints of government and people, civil disturbances, explosions, breakage or accident to machinery or lines of pipe, freezing of lines of pipe, or any other causes, whether of the kind enumerated or otherwise, not reasonably within the control of the Party claiming suspension which, by the exercise of due diligence, such Party would not have been able to avoid or overcome.  The term shall likewise include the inability of either Party to acquire, or delays on such Party in acquiring, at reasonable costs and by the exercise of reasonable diligence, servitudes, rights-of-way, grants, permits, permissions, licenses, materials or supplies which are required to enable such Party to fulfill its obligations hereunder.  It is agreed and understood that settlement of strikes and lockouts shall be entirely within the discretion of the Party having the difficulty.  The remedy of any force majeure event shall not include the settlement of strikes or lockouts by acceding to the demands of opposing parties when such course is inadvisable in the discretion of the Party having the difficulty.</w:t>
      </w:r>
    </w:p>
    <w:p>
      <w:pPr>
        <w:pStyle w:val="BodyTextIndent"/>
        <w:rPr/>
      </w:pPr>
      <w:r>
        <w:rPr/>
        <w:t>5.2</w:t>
        <w:tab/>
      </w:r>
      <w:r>
        <w:rPr>
          <w:u w:val="single"/>
        </w:rPr>
        <w:t>Force Majeure</w:t>
      </w:r>
      <w:r>
        <w:rPr/>
        <w:t>.  In the event either Party is hereto rendered unable, wholly or in part, to carry out its obligations under this Agreement due to force majeure, other than an obligation to make payments of money due hereunder, then as soon as possible such Party shall give to the other Party notice thereof (to be confirmed in writing) and full particulars of such force majeure event.  The obligations of the Party giving notice, so far as they are affected by such force majeure event, shall be suspended during the continuance of any inability so caused, but for no longer period, and such cause shall be remedied with all reasonable dispatch.</w:t>
      </w:r>
    </w:p>
    <w:p>
      <w:pPr>
        <w:pStyle w:val="BodyTextIndent"/>
        <w:jc w:val="center"/>
        <w:rPr>
          <w:b/>
        </w:rPr>
      </w:pPr>
      <w:r>
        <w:rPr>
          <w:b/>
        </w:rPr>
        <w:t>ARTICLE VI</w:t>
      </w:r>
    </w:p>
    <w:p>
      <w:pPr>
        <w:pStyle w:val="BodyTextIndent"/>
        <w:jc w:val="center"/>
        <w:rPr>
          <w:b/>
          <w:u w:val="single"/>
        </w:rPr>
      </w:pPr>
      <w:r>
        <w:rPr>
          <w:b/>
          <w:u w:val="single"/>
        </w:rPr>
        <w:t>INDEMNITY, LIMITATION OF DAMAGES, DISCLAIMER</w:t>
        <w:br/>
        <w:t>OF WARRANTIES AND INSURANCE</w:t>
      </w:r>
    </w:p>
    <w:p>
      <w:pPr>
        <w:pStyle w:val="Normal"/>
        <w:tabs>
          <w:tab w:val="clear" w:pos="720"/>
          <w:tab w:val="left" w:pos="-1440" w:leader="none"/>
        </w:tabs>
        <w:spacing w:lineRule="exact" w:line="360"/>
        <w:ind w:hanging="720" w:start="720" w:end="0"/>
        <w:jc w:val="both"/>
        <w:rPr>
          <w:del w:id="123" w:author="gnemec" w:date="2000-04-26T13:55:00Z"/>
        </w:rPr>
      </w:pPr>
      <w:r>
        <w:rPr>
          <w:b/>
        </w:rPr>
        <w:t>6.1</w:t>
        <w:tab/>
      </w:r>
      <w:r>
        <w:rPr>
          <w:b/>
          <w:caps/>
          <w:u w:val="single"/>
        </w:rPr>
        <w:t>Indemnity</w:t>
      </w:r>
      <w:r>
        <w:rPr>
          <w:b/>
          <w:caps/>
        </w:rPr>
        <w:tab/>
        <w:t xml:space="preserve"> </w:t>
      </w:r>
      <w:del w:id="102" w:author="gnemec" w:date="2000-04-26T13:55:00Z">
        <w:r>
          <w:rPr>
            <w:b/>
            <w:caps/>
          </w:rPr>
          <w:delText>MEGS</w:delText>
        </w:r>
      </w:del>
      <w:ins w:id="103" w:author="gnemec" w:date="2000-04-26T13:55:00Z">
        <w:r>
          <w:rPr>
            <w:b/>
            <w:caps/>
          </w:rPr>
          <w:t>MARiner</w:t>
        </w:r>
      </w:ins>
      <w:r>
        <w:rPr>
          <w:b/>
          <w:caps/>
        </w:rPr>
        <w:t xml:space="preserve"> shall defend, release, indemnify and hold harmless the</w:t>
      </w:r>
      <w:del w:id="104" w:author="gnemec" w:date="2000-04-26T13:55:00Z">
        <w:r>
          <w:rPr>
            <w:b/>
            <w:caps/>
          </w:rPr>
          <w:delText>South Pass 89 B</w:delText>
        </w:r>
      </w:del>
      <w:r>
        <w:rPr>
          <w:b/>
          <w:caps/>
        </w:rPr>
        <w:t xml:space="preserve"> Owners and Platform Operator, their officers, directors, managers, employees, agents, invitees, and other representatives from and against all demands, causes of action, judgments, claims, liabilities and other costs (including, without limitation, court costs, interest, penalties, litigation expenses and </w:t>
      </w:r>
      <w:del w:id="105" w:author="gnemec" w:date="2000-04-26T13:55:00Z">
        <w:r>
          <w:rPr>
            <w:b/>
            <w:caps/>
          </w:rPr>
          <w:delText>attorney</w:delText>
        </w:r>
      </w:del>
      <w:del w:id="106" w:author="gnemec" w:date="2000-04-26T13:55:00Z">
        <w:r>
          <w:rPr>
            <w:rFonts w:cs="WP TypographicSymbols;Symbol" w:ascii="WP TypographicSymbols;Symbol" w:hAnsi="WP TypographicSymbols;Symbol"/>
            <w:b/>
            <w:caps/>
          </w:rPr>
          <w:sym w:font="WP TypographicSymbols;Symbol" w:char="f03d"/>
        </w:r>
      </w:del>
      <w:del w:id="107" w:author="gnemec" w:date="2000-04-26T13:55:00Z">
        <w:r>
          <w:rPr>
            <w:b/>
            <w:caps/>
          </w:rPr>
          <w:delText>s</w:delText>
        </w:r>
      </w:del>
      <w:ins w:id="108" w:author="gnemec" w:date="2000-04-26T13:55:00Z">
        <w:r>
          <w:rPr>
            <w:b/>
            <w:caps/>
          </w:rPr>
          <w:t>attorney's</w:t>
        </w:r>
      </w:ins>
      <w:r>
        <w:rPr>
          <w:b/>
          <w:caps/>
        </w:rPr>
        <w:t xml:space="preserve"> fees) for damage to or loss of property, for personal injury, illness or death (to the extent allowed by law), and for damage or harm to the environment (including spill response, environmental pollution and contamination, clean-up and remediation costs) brought by or on behalf of any party whomsoever (including but not limited to all third parties and governmental agencies) arising from any activities or operations under this Agreement, including without limitation those pertaining to the Design, Construction, Installation, Commissioning, Non-Routine Operations, Routine Operations, abandonment or any operation associated with the </w:t>
      </w:r>
      <w:del w:id="109" w:author="gnemec" w:date="2000-04-26T13:55:00Z">
        <w:r>
          <w:rPr>
            <w:b/>
            <w:caps/>
          </w:rPr>
          <w:delText>MEGS</w:delText>
        </w:r>
      </w:del>
      <w:ins w:id="110" w:author="gnemec" w:date="2000-04-26T13:55:00Z">
        <w:r>
          <w:rPr>
            <w:b/>
            <w:caps/>
          </w:rPr>
          <w:t>LESSEE'S</w:t>
        </w:r>
      </w:ins>
      <w:r>
        <w:rPr>
          <w:b/>
          <w:caps/>
        </w:rPr>
        <w:t xml:space="preserve"> Property during the term of this Agreement (including access to the South Pass 89 </w:t>
      </w:r>
      <w:del w:id="111" w:author="gnemec" w:date="2000-04-26T13:55:00Z">
        <w:r>
          <w:rPr>
            <w:rFonts w:cs="WP TypographicSymbols;Symbol" w:ascii="WP TypographicSymbols;Symbol" w:hAnsi="WP TypographicSymbols;Symbol"/>
            <w:b/>
            <w:caps/>
          </w:rPr>
          <w:sym w:font="WP TypographicSymbols;Symbol" w:char="f041"/>
        </w:r>
      </w:del>
      <w:del w:id="112" w:author="gnemec" w:date="2000-04-26T13:55:00Z">
        <w:r>
          <w:rPr>
            <w:b/>
            <w:caps/>
          </w:rPr>
          <w:delText>B</w:delText>
        </w:r>
      </w:del>
      <w:del w:id="113" w:author="gnemec" w:date="2000-04-26T13:55:00Z">
        <w:r>
          <w:rPr>
            <w:rFonts w:cs="WP TypographicSymbols;Symbol" w:ascii="WP TypographicSymbols;Symbol" w:hAnsi="WP TypographicSymbols;Symbol"/>
            <w:b/>
            <w:caps/>
          </w:rPr>
          <w:sym w:font="WP TypographicSymbols;Symbol" w:char="f040"/>
        </w:r>
      </w:del>
      <w:ins w:id="114" w:author="gnemec" w:date="2000-04-26T13:55:00Z">
        <w:r>
          <w:rPr>
            <w:b/>
            <w:caps/>
          </w:rPr>
          <w:t>B</w:t>
        </w:r>
      </w:ins>
      <w:r>
        <w:rPr>
          <w:b/>
          <w:caps/>
        </w:rPr>
        <w:t xml:space="preserve"> Platform by </w:t>
      </w:r>
      <w:del w:id="115" w:author="gnemec" w:date="2000-04-26T13:55:00Z">
        <w:r>
          <w:rPr>
            <w:b/>
            <w:caps/>
          </w:rPr>
          <w:delText>MEGS</w:delText>
        </w:r>
      </w:del>
      <w:del w:id="116" w:author="gnemec" w:date="2000-04-26T13:55:00Z">
        <w:r>
          <w:rPr>
            <w:rFonts w:cs="WP TypographicSymbols;Symbol" w:ascii="WP TypographicSymbols;Symbol" w:hAnsi="WP TypographicSymbols;Symbol"/>
            <w:b/>
            <w:caps/>
          </w:rPr>
          <w:sym w:font="WP TypographicSymbols;Symbol" w:char="f03e"/>
        </w:r>
      </w:del>
      <w:del w:id="117" w:author="gnemec" w:date="2000-04-26T13:55:00Z">
        <w:r>
          <w:rPr>
            <w:b/>
            <w:caps/>
          </w:rPr>
          <w:delText>s</w:delText>
        </w:r>
      </w:del>
      <w:ins w:id="118" w:author="gnemec" w:date="2000-04-26T13:55:00Z">
        <w:r>
          <w:rPr>
            <w:b/>
            <w:caps/>
          </w:rPr>
          <w:t>MARINER's,</w:t>
        </w:r>
      </w:ins>
      <w:r>
        <w:rPr>
          <w:b/>
          <w:caps/>
        </w:rPr>
        <w:t xml:space="preserve"> employees, contractors and subcontractors), without regard to the cause(s) thereof, including preexisting conditions, the unseaworthiness of any vessel, the strict liability, negligence or fault of any party, even though the indemnified party may have been negligent or at fault, regardless of whether such negligence or fault  be sole, joint or concurrent, active or passive, except to the extent that any of the foregoing is attributable to the</w:t>
      </w:r>
      <w:del w:id="119" w:author="gnemec" w:date="2000-04-26T13:55:00Z">
        <w:r>
          <w:rPr>
            <w:b/>
            <w:caps/>
          </w:rPr>
          <w:delText>gross</w:delText>
        </w:r>
      </w:del>
      <w:r>
        <w:rPr>
          <w:b/>
          <w:caps/>
        </w:rPr>
        <w:t xml:space="preserve"> negligence or willful </w:t>
      </w:r>
      <w:ins w:id="120" w:author="gnemec" w:date="2000-04-26T13:55:00Z">
        <w:r>
          <w:rPr>
            <w:b/>
            <w:caps/>
          </w:rPr>
          <w:t xml:space="preserve">Actions or </w:t>
        </w:r>
      </w:ins>
      <w:r>
        <w:rPr>
          <w:b/>
          <w:caps/>
        </w:rPr>
        <w:t xml:space="preserve">misconduct of Platform Operator or the south pass 89 b Owners </w:t>
      </w:r>
      <w:del w:id="121" w:author="gnemec" w:date="2000-04-26T13:55:00Z">
        <w:r>
          <w:rPr>
            <w:b/>
            <w:caps/>
          </w:rPr>
          <w:delText>or any of their employees, agents or contractors.</w:delText>
        </w:r>
      </w:del>
      <w:del w:id="122" w:author="gnemec" w:date="2000-04-26T13:55:00Z">
        <w:r>
          <w:rPr>
            <w:b/>
          </w:rPr>
          <w:delText xml:space="preserve">  </w:delText>
        </w:r>
      </w:del>
    </w:p>
    <w:p>
      <w:pPr>
        <w:pStyle w:val="Normal"/>
        <w:tabs>
          <w:tab w:val="clear" w:pos="720"/>
          <w:tab w:val="left" w:pos="-1440" w:leader="none"/>
        </w:tabs>
        <w:spacing w:lineRule="exact" w:line="360"/>
        <w:ind w:hanging="720" w:start="720" w:end="0"/>
        <w:jc w:val="both"/>
        <w:rPr>
          <w:b/>
        </w:rPr>
      </w:pPr>
      <w:ins w:id="124" w:author="gnemec" w:date="2000-04-26T13:55:00Z">
        <w:r>
          <w:rPr>
            <w:b/>
            <w:caps/>
          </w:rPr>
          <w:t>and Platform Operator, their officers, directors, managers, employees, agents, invitees, and other representatives.</w:t>
        </w:r>
      </w:ins>
      <w:ins w:id="125" w:author="gnemec" w:date="2000-04-26T13:55:00Z">
        <w:r>
          <w:rPr>
            <w:b/>
          </w:rPr>
          <w:t xml:space="preserve">  </w:t>
        </w:r>
      </w:ins>
    </w:p>
    <w:p>
      <w:pPr>
        <w:pStyle w:val="BodyTextIndent"/>
        <w:ind w:hanging="0" w:start="0" w:end="0"/>
        <w:rPr>
          <w:b/>
        </w:rPr>
      </w:pPr>
      <w:r>
        <w:rPr>
          <w:b/>
        </w:rPr>
        <w:t xml:space="preserve"> </w:t>
      </w:r>
    </w:p>
    <w:p>
      <w:pPr>
        <w:pStyle w:val="BodyTextIndent"/>
        <w:rPr>
          <w:del w:id="130" w:author="gnemec" w:date="2000-04-26T13:55:00Z"/>
        </w:rPr>
      </w:pPr>
      <w:r>
        <w:rPr/>
        <w:t>6.2</w:t>
        <w:tab/>
      </w:r>
      <w:r>
        <w:rPr>
          <w:u w:val="single"/>
        </w:rPr>
        <w:t>Limitation of Damages</w:t>
      </w:r>
      <w:r>
        <w:rPr/>
        <w:t xml:space="preserve">.  </w:t>
      </w:r>
      <w:r>
        <w:rPr>
          <w:b/>
        </w:rPr>
        <w:t xml:space="preserve">AS BETWEEN THE PARTIES HERETO, NEITHER PARTY SHALL BE LIABLE UNDER ANY CIRCUMSTANCES TO THE OTHER PARTY FOR SPECIAL, INDIRECT, PUNITIVE, EXEMPLARY OR CONSEQUENTIAL DAMAGES RESULTING FROM OR ARISING OUT OF THIS AGREEMENT, INCLUDING, WITHOUT LIMITATION, LOSS OF PROFIT OR BUSINESS INTERRUPTION, LOSS OF OR DEFERRAL OF PRODUCTION, AND/OR THE INTERRUPTION OF METERING, RECEIVING OR TRANSPORTING PRODUCTION, HOWEVER THE SAME MAY BE CAUSED, WHETHER BY THE SOLE, JOINT OR CONCURRENT NEGLIGENCE, FAULT OR LIABILITY WITHOUT FAULT OF ANY PARTY, THEIR CONTRACTORS OR SUBCONTRACTORS.  NOTWITHSTANDING THE IMMEDIATELY PRECEDING SENTENCE, A PARTY </w:t>
      </w:r>
      <w:ins w:id="126" w:author="gnemec" w:date="2000-04-26T13:55:00Z">
        <w:r>
          <w:rPr>
            <w:b/>
          </w:rPr>
          <w:t xml:space="preserve">(THE "DEFENDING PARTY") </w:t>
        </w:r>
      </w:ins>
      <w:r>
        <w:rPr>
          <w:b/>
        </w:rPr>
        <w:t>MAY RECOVER FROM THE OTHER PARTY ALL COSTS, EXPENSES OR DAMAGES (INCLUDING, WITHOUT LIMITATION, INDIRECT, SPECIAL, CONSEQUENTIAL, INCIDENTAL, EXEMPLARY, PUNITIVE AND OTHER DAMAGES) PAID</w:t>
      </w:r>
      <w:del w:id="127" w:author="gnemec" w:date="2000-04-26T13:55:00Z">
        <w:r>
          <w:rPr>
            <w:b/>
          </w:rPr>
          <w:delText>OR OWED</w:delText>
        </w:r>
      </w:del>
      <w:r>
        <w:rPr>
          <w:b/>
        </w:rPr>
        <w:t xml:space="preserve"> TO ANY THIRD PARTY IN SETTLEMENT</w:t>
      </w:r>
      <w:del w:id="128" w:author="gnemec" w:date="2000-04-26T13:55:00Z">
        <w:r>
          <w:rPr>
            <w:b/>
          </w:rPr>
          <w:delText>OR</w:delText>
        </w:r>
      </w:del>
      <w:r>
        <w:rPr>
          <w:b/>
        </w:rPr>
        <w:t xml:space="preserve"> SATISFACTION OF CLAIMS OF THE TYPE DESCRIBED HEREIN FOR WHICH SUCH PARTY HAS A RIGHT TO RECOVER FROM </w:t>
      </w:r>
      <w:r>
        <w:rPr>
          <w:b/>
          <w:caps/>
        </w:rPr>
        <w:t xml:space="preserve">THE OTHER </w:t>
      </w:r>
      <w:del w:id="129" w:author="gnemec" w:date="2000-04-26T13:55:00Z">
        <w:r>
          <w:rPr>
            <w:b/>
          </w:rPr>
          <w:delText>PARTY.</w:delText>
        </w:r>
      </w:del>
    </w:p>
    <w:p>
      <w:pPr>
        <w:pStyle w:val="BodyTextIndent"/>
        <w:rPr>
          <w:ins w:id="132" w:author="gnemec" w:date="2000-04-26T13:55:00Z"/>
        </w:rPr>
      </w:pPr>
      <w:ins w:id="131" w:author="gnemec" w:date="2000-04-26T13:55:00Z">
        <w:r>
          <w:rPr/>
          <w:t>PARTY (THE "INDEMNIFYING PARTY"); provided that with regard to any third party claims:</w:t>
        </w:r>
      </w:ins>
    </w:p>
    <w:p>
      <w:pPr>
        <w:pStyle w:val="Normal"/>
        <w:jc w:val="both"/>
        <w:rPr>
          <w:b/>
          <w:caps/>
          <w:ins w:id="134" w:author="gnemec" w:date="2000-04-26T13:55:00Z"/>
        </w:rPr>
      </w:pPr>
      <w:ins w:id="133" w:author="gnemec" w:date="2000-04-26T13:55:00Z">
        <w:r>
          <w:rPr>
            <w:b/>
            <w:caps/>
          </w:rPr>
        </w:r>
      </w:ins>
    </w:p>
    <w:p>
      <w:pPr>
        <w:pStyle w:val="Normal"/>
        <w:tabs>
          <w:tab w:val="clear" w:pos="720"/>
          <w:tab w:val="left" w:pos="-1440" w:leader="none"/>
        </w:tabs>
        <w:ind w:hanging="720" w:start="1440" w:end="0"/>
        <w:jc w:val="both"/>
        <w:rPr>
          <w:b/>
          <w:caps/>
          <w:ins w:id="136" w:author="gnemec" w:date="2000-04-26T13:55:00Z"/>
        </w:rPr>
      </w:pPr>
      <w:ins w:id="135" w:author="gnemec" w:date="2000-04-26T13:55:00Z">
        <w:r>
          <w:rPr>
            <w:b/>
            <w:caps/>
          </w:rPr>
          <w:t>1.</w:t>
          <w:tab/>
          <w:t>the Indemnifying Party shall have been notified in writing of any third party suit and any written claim preceding such suit which the defending party reasonably believes may lead to a suit by a third party, in each case, as soon as practicable after such suit has been brought or such written claim has been made;</w:t>
        </w:r>
      </w:ins>
    </w:p>
    <w:p>
      <w:pPr>
        <w:pStyle w:val="Normal"/>
        <w:jc w:val="both"/>
        <w:rPr>
          <w:b/>
          <w:caps/>
          <w:ins w:id="138" w:author="gnemec" w:date="2000-04-26T13:55:00Z"/>
        </w:rPr>
      </w:pPr>
      <w:ins w:id="137" w:author="gnemec" w:date="2000-04-26T13:55:00Z">
        <w:r>
          <w:rPr>
            <w:b/>
            <w:caps/>
          </w:rPr>
        </w:r>
      </w:ins>
    </w:p>
    <w:p>
      <w:pPr>
        <w:pStyle w:val="Normal"/>
        <w:tabs>
          <w:tab w:val="clear" w:pos="720"/>
          <w:tab w:val="left" w:pos="-1440" w:leader="none"/>
        </w:tabs>
        <w:ind w:hanging="720" w:start="1440" w:end="0"/>
        <w:jc w:val="both"/>
        <w:rPr>
          <w:b/>
          <w:caps/>
          <w:ins w:id="140" w:author="gnemec" w:date="2000-04-26T13:55:00Z"/>
        </w:rPr>
      </w:pPr>
      <w:ins w:id="139" w:author="gnemec" w:date="2000-04-26T13:55:00Z">
        <w:r>
          <w:rPr>
            <w:b/>
            <w:caps/>
          </w:rPr>
          <w:t>2.</w:t>
          <w:tab/>
          <w:t>The Indemnifying Party shall have been given the right to join the defense or settlement of such third party claim or any negotiations related thereto unless there is a material conflict of interest between the indemnifying party and the defending party in respect of such suit or claim;</w:t>
        </w:r>
      </w:ins>
    </w:p>
    <w:p>
      <w:pPr>
        <w:pStyle w:val="Normal"/>
        <w:tabs>
          <w:tab w:val="clear" w:pos="720"/>
          <w:tab w:val="left" w:pos="-1440" w:leader="none"/>
        </w:tabs>
        <w:jc w:val="both"/>
        <w:rPr>
          <w:b/>
          <w:caps/>
          <w:ins w:id="142" w:author="gnemec" w:date="2000-04-26T13:55:00Z"/>
        </w:rPr>
      </w:pPr>
      <w:ins w:id="141" w:author="gnemec" w:date="2000-04-26T13:55:00Z">
        <w:r>
          <w:rPr>
            <w:b/>
            <w:caps/>
          </w:rPr>
        </w:r>
      </w:ins>
    </w:p>
    <w:p>
      <w:pPr>
        <w:pStyle w:val="Normal"/>
        <w:tabs>
          <w:tab w:val="clear" w:pos="720"/>
          <w:tab w:val="left" w:pos="-1440" w:leader="none"/>
        </w:tabs>
        <w:ind w:hanging="720" w:start="1440" w:end="0"/>
        <w:jc w:val="both"/>
        <w:rPr>
          <w:b/>
          <w:caps/>
          <w:ins w:id="144" w:author="gnemec" w:date="2000-04-26T13:55:00Z"/>
        </w:rPr>
      </w:pPr>
      <w:ins w:id="143" w:author="gnemec" w:date="2000-04-26T13:55:00Z">
        <w:r>
          <w:rPr>
            <w:b/>
            <w:caps/>
          </w:rPr>
          <w:t>3.</w:t>
          <w:tab/>
          <w:t>the defending party shall not make any settlement with such third party without first satisfying the indemnifying party that it can do so without prejudicing the interests of the indemnifying party in such suit or claim; and</w:t>
        </w:r>
      </w:ins>
    </w:p>
    <w:p>
      <w:pPr>
        <w:pStyle w:val="Normal"/>
        <w:jc w:val="both"/>
        <w:rPr>
          <w:b/>
          <w:caps/>
          <w:ins w:id="146" w:author="gnemec" w:date="2000-04-26T13:55:00Z"/>
        </w:rPr>
      </w:pPr>
      <w:ins w:id="145" w:author="gnemec" w:date="2000-04-26T13:55:00Z">
        <w:r>
          <w:rPr>
            <w:b/>
            <w:caps/>
          </w:rPr>
        </w:r>
      </w:ins>
    </w:p>
    <w:p>
      <w:pPr>
        <w:pStyle w:val="Normal"/>
        <w:tabs>
          <w:tab w:val="clear" w:pos="720"/>
          <w:tab w:val="left" w:pos="-1440" w:leader="none"/>
        </w:tabs>
        <w:ind w:hanging="720" w:start="1440" w:end="0"/>
        <w:jc w:val="both"/>
        <w:rPr>
          <w:b/>
          <w:caps/>
          <w:ins w:id="148" w:author="gnemec" w:date="2000-04-26T13:55:00Z"/>
        </w:rPr>
      </w:pPr>
      <w:ins w:id="147" w:author="gnemec" w:date="2000-04-26T13:55:00Z">
        <w:r>
          <w:rPr>
            <w:b/>
            <w:caps/>
          </w:rPr>
          <w:t>4.</w:t>
          <w:tab/>
          <w:t>the defending party shall have provided all reasonable information and assistance requested by the indemnifying party in connection with such suit or claim.</w:t>
        </w:r>
      </w:ins>
    </w:p>
    <w:p>
      <w:pPr>
        <w:pStyle w:val="BodyTextIndent"/>
        <w:rPr>
          <w:b/>
          <w:caps/>
          <w:ins w:id="150" w:author="gnemec" w:date="2000-04-26T13:55:00Z"/>
        </w:rPr>
      </w:pPr>
      <w:ins w:id="149" w:author="gnemec" w:date="2000-04-26T13:55:00Z">
        <w:r>
          <w:rPr>
            <w:b/>
            <w:caps/>
          </w:rPr>
        </w:r>
      </w:ins>
    </w:p>
    <w:p>
      <w:pPr>
        <w:pStyle w:val="BodyTextIndent"/>
        <w:rPr>
          <w:ins w:id="152" w:author="gnemec" w:date="2000-04-26T13:55:00Z"/>
        </w:rPr>
      </w:pPr>
      <w:r>
        <w:rPr/>
        <w:t>6.3</w:t>
        <w:tab/>
      </w:r>
      <w:r>
        <w:rPr>
          <w:u w:val="single"/>
        </w:rPr>
        <w:t>Disclaimer of Warranties</w:t>
      </w:r>
      <w:r>
        <w:rPr/>
        <w:t xml:space="preserve">.  </w:t>
      </w:r>
      <w:r>
        <w:rPr>
          <w:b/>
        </w:rPr>
        <w:t xml:space="preserve">LESSEE ACKNOWLEDGES THAT IT HAS ENTERED INTO THIS AGREEMENT BASED SOLELY UPON THE EXPRESS REPRESENTATIONS AND WARRANTIES HEREIN AND, SUBJECT THERETO, ACCEPTS THE PLATFORM “AS-IS”AND “WITH ALL FAULTS.” LESSEE EXPRESSLY NEGATES ANY OTHER REPRESENTATION OR WARRANTY, WRITTEN OR ORAL, EXPRESS OR IMPLIED, INCLUDING, WITHOUT LIMITATION, ANY REPRESENTATION OR WARRANTY WITH RESPECT TO CONFORMITY TO MODELS OR SAMPLES, MERCHANTABILITY, OR FITNESS FOR ANY PARTICULAR PURPOSE.  </w:t>
      </w:r>
      <w:del w:id="151" w:author="gnemec" w:date="2000-04-26T13:55:00Z">
        <w:r>
          <w:rPr>
            <w:b/>
          </w:rPr>
          <w:delText xml:space="preserve">LESSEE EXPRESSLY ASSUMES THE RISK OF ANY DEFECT IN OR COLLAPSE OF SUCH PROPERTY AND HEREBY FULLY RELIEVES LESSOR FROM ANY LIABILITY TO LESSEE AS A </w:delText>
        </w:r>
      </w:del>
    </w:p>
    <w:p>
      <w:pPr>
        <w:pStyle w:val="BodyTextIndent"/>
        <w:rPr>
          <w:b/>
          <w:del w:id="154" w:author="gnemec" w:date="2000-04-26T13:55:00Z"/>
        </w:rPr>
      </w:pPr>
      <w:del w:id="153" w:author="gnemec" w:date="2000-04-26T13:55:00Z">
        <w:r>
          <w:rPr>
            <w:b/>
          </w:rPr>
          <w:delText>RESULT THEREOF.</w:delText>
        </w:r>
      </w:del>
    </w:p>
    <w:p>
      <w:pPr>
        <w:pStyle w:val="BodyTextIndent"/>
        <w:rPr>
          <w:ins w:id="162" w:author="gnemec" w:date="2000-04-26T13:55:00Z"/>
        </w:rPr>
      </w:pPr>
      <w:r>
        <w:rPr/>
        <w:t>6.4</w:t>
        <w:tab/>
      </w:r>
      <w:ins w:id="155" w:author="gnemec" w:date="2000-04-26T13:55:00Z">
        <w:r>
          <w:rPr>
            <w:u w:val="single"/>
          </w:rPr>
          <w:t>Non-Limitation Due to Insurance</w:t>
        </w:r>
      </w:ins>
      <w:ins w:id="156" w:author="gnemec" w:date="2000-04-26T13:55:00Z">
        <w:r>
          <w:rPr/>
          <w:t xml:space="preserve">.  </w:t>
        </w:r>
      </w:ins>
      <w:r>
        <w:rPr>
          <w:b/>
          <w:caps/>
        </w:rPr>
        <w:t xml:space="preserve">Except as otherwise expressly limited herein, it is the intention of the Parties that all indemnity obligations and/or contributions and/or liabilities and/or responsibilities </w:t>
      </w:r>
      <w:del w:id="157" w:author="gnemec" w:date="2000-04-26T13:55:00Z">
        <w:r>
          <w:rPr>
            <w:b/>
            <w:caps/>
          </w:rPr>
          <w:delText>assumed by</w:delText>
        </w:r>
      </w:del>
      <w:ins w:id="158" w:author="gnemec" w:date="2000-04-26T13:55:00Z">
        <w:r>
          <w:rPr>
            <w:b/>
            <w:caps/>
          </w:rPr>
          <w:t>of</w:t>
        </w:r>
      </w:ins>
      <w:r>
        <w:rPr>
          <w:b/>
          <w:caps/>
        </w:rPr>
        <w:t xml:space="preserve"> the Parties </w:t>
      </w:r>
      <w:del w:id="159" w:author="gnemec" w:date="2000-04-26T13:55:00Z">
        <w:r>
          <w:rPr>
            <w:b/>
            <w:caps/>
          </w:rPr>
          <w:delText xml:space="preserve">be without monetary limit and </w:delText>
        </w:r>
      </w:del>
      <w:r>
        <w:rPr>
          <w:b/>
          <w:caps/>
        </w:rPr>
        <w:t xml:space="preserve">shall not be limited by any amounts of insurance carried or required </w:t>
      </w:r>
      <w:del w:id="160" w:author="gnemec" w:date="2000-04-26T13:55:00Z">
        <w:r>
          <w:rPr>
            <w:b/>
            <w:caps/>
          </w:rPr>
          <w:delText xml:space="preserve">herein, and be without regard to the cause or causes thereof, including preexisting conditions, the unseaworthiness of any </w:delText>
        </w:r>
      </w:del>
      <w:ins w:id="161" w:author="gnemec" w:date="2000-04-26T13:55:00Z">
        <w:r>
          <w:rPr>
            <w:b/>
            <w:caps/>
          </w:rPr>
          <w:t>herein.</w:t>
        </w:r>
      </w:ins>
    </w:p>
    <w:p>
      <w:pPr>
        <w:pStyle w:val="BodyTextIndent"/>
        <w:rPr>
          <w:b/>
          <w:del w:id="164" w:author="gnemec" w:date="2000-04-26T13:55:00Z"/>
        </w:rPr>
      </w:pPr>
      <w:del w:id="163" w:author="gnemec" w:date="2000-04-26T13:55:00Z">
        <w:r>
          <w:rPr>
            <w:b/>
            <w:caps/>
          </w:rPr>
          <w:delText>vessel or vessels, or any other type of strict liability.</w:delText>
        </w:r>
      </w:del>
    </w:p>
    <w:p>
      <w:pPr>
        <w:pStyle w:val="BodyTextIndent"/>
        <w:rPr/>
      </w:pPr>
      <w:r>
        <w:rPr/>
        <w:t xml:space="preserve"> </w:t>
      </w:r>
      <w:r>
        <w:rPr/>
        <w:t>6.5</w:t>
        <w:tab/>
      </w:r>
      <w:r>
        <w:rPr>
          <w:u w:val="single"/>
        </w:rPr>
        <w:t>Insurance</w:t>
      </w:r>
      <w:r>
        <w:rPr/>
        <w:t>.  Either Party hereto may procure such insurance (or self insure) as it deems necessary in discharging its obligations hereunder.  All policies of insurance purchased which are intended to cover any liabilities, expenses, losses, claims, costs (including attorneys’ fees), suits and causes of action incurred by any Party hereunder shall be properly endorsed to waive the insurer’s rights of subrogation, under any such policies, against the other Party hereto (or said Party’s insurers) when said Party is released from liability or loss or damage pursuant to this Agreement, and shall name the other Party as an additional insured in the proportion that indemnity obligations are assumed hereunder.</w:t>
      </w:r>
    </w:p>
    <w:p>
      <w:pPr>
        <w:pStyle w:val="BodyTextIndent"/>
        <w:rPr/>
      </w:pPr>
      <w:r>
        <w:rPr/>
        <w:t>6.6</w:t>
        <w:tab/>
      </w:r>
      <w:r>
        <w:rPr>
          <w:u w:val="single"/>
        </w:rPr>
        <w:t>Notice</w:t>
      </w:r>
      <w:r>
        <w:rPr/>
        <w:t>.  If any Party to this Agreement is sued on an alleged cause of action arising out of any activity conducted under the terms of this Agreement, it shall give prompt written notice of the suit to the other Party hereto.</w:t>
      </w:r>
    </w:p>
    <w:p>
      <w:pPr>
        <w:pStyle w:val="BodyTextIndent"/>
        <w:jc w:val="center"/>
        <w:rPr>
          <w:b/>
        </w:rPr>
      </w:pPr>
      <w:r>
        <w:rPr>
          <w:b/>
        </w:rPr>
        <w:t>ARTICLE VII</w:t>
      </w:r>
    </w:p>
    <w:p>
      <w:pPr>
        <w:pStyle w:val="BodyTextIndent"/>
        <w:jc w:val="center"/>
        <w:rPr/>
      </w:pPr>
      <w:ins w:id="165" w:author="gnemec" w:date="2000-04-26T13:55:00Z">
        <w:r>
          <w:rPr>
            <w:b/>
            <w:u w:val="single"/>
          </w:rPr>
          <w:t xml:space="preserve">TERM AND </w:t>
        </w:r>
      </w:ins>
      <w:r>
        <w:rPr>
          <w:b/>
          <w:u w:val="single"/>
        </w:rPr>
        <w:t>TERMINATION</w:t>
      </w:r>
    </w:p>
    <w:p>
      <w:pPr>
        <w:pStyle w:val="BodyTextIndent"/>
        <w:rPr/>
      </w:pPr>
      <w:del w:id="166" w:author="gnemec" w:date="2000-04-26T13:55:00Z">
        <w:r>
          <w:rPr/>
          <w:delText>7.1</w:delText>
          <w:tab/>
        </w:r>
      </w:del>
      <w:del w:id="167" w:author="gnemec" w:date="2000-04-26T13:55:00Z">
        <w:r>
          <w:rPr>
            <w:u w:val="single"/>
          </w:rPr>
          <w:delText>Termination</w:delText>
        </w:r>
      </w:del>
      <w:ins w:id="168" w:author="gnemec" w:date="2000-04-26T13:55:00Z">
        <w:r>
          <w:rPr/>
          <w:t xml:space="preserve">7.1 </w:t>
          <w:tab/>
        </w:r>
      </w:ins>
      <w:ins w:id="169" w:author="gnemec" w:date="2000-04-26T13:55:00Z">
        <w:r>
          <w:rPr>
            <w:u w:val="single"/>
          </w:rPr>
          <w:t>Term</w:t>
        </w:r>
      </w:ins>
      <w:ins w:id="170" w:author="gnemec" w:date="2000-04-26T13:55:00Z">
        <w:r>
          <w:rPr/>
          <w:t xml:space="preserve">.  </w:t>
          <w:tab/>
          <w:t>The term of this Agreement shall commence on the Effective Date and remain in full force and effect through the termination of that certain Production Handling Agreement for Mississippi Canyon 718 Unit Production at the South Pass 89 "B" Platform between Mariner Energy, Inc. and Marathon Oil Company, Amerada Hess Corporation, The Louisiana Land and Exploration Company, and Remington Oil and Gas Corporation dated January 3, 1999 (the "Production Handling Agreement") in accordance with Article 2 of the Production Handling Agreement.</w:t>
        </w:r>
      </w:ins>
    </w:p>
    <w:p>
      <w:pPr>
        <w:pStyle w:val="BodyTextIndent"/>
        <w:rPr/>
      </w:pPr>
      <w:del w:id="171" w:author="gnemec" w:date="2000-04-26T13:55:00Z">
        <w:r>
          <w:rPr/>
          <w:delText>1.</w:delText>
          <w:tab/>
          <w:delText>Either</w:delText>
        </w:r>
      </w:del>
      <w:ins w:id="172" w:author="gnemec" w:date="2000-04-26T13:55:00Z">
        <w:r>
          <w:rPr/>
          <w:t>7.2</w:t>
          <w:tab/>
        </w:r>
      </w:ins>
      <w:ins w:id="173" w:author="gnemec" w:date="2000-04-26T13:55:00Z">
        <w:r>
          <w:rPr>
            <w:u w:val="single"/>
          </w:rPr>
          <w:t>Termination</w:t>
        </w:r>
      </w:ins>
      <w:ins w:id="174" w:author="gnemec" w:date="2000-04-26T13:55:00Z">
        <w:r>
          <w:rPr/>
          <w:tab/>
          <w:t>A</w:t>
        </w:r>
      </w:ins>
      <w:r>
        <w:rPr/>
        <w:t xml:space="preserve"> Party may terminate this Agreement forthwith by notice to the other Party if any of the following occur:</w:t>
      </w:r>
    </w:p>
    <w:p>
      <w:pPr>
        <w:pStyle w:val="BodyTextIndent"/>
        <w:spacing w:before="0" w:after="0"/>
        <w:ind w:hanging="0" w:end="0"/>
        <w:rPr/>
      </w:pPr>
      <w:del w:id="175" w:author="gnemec" w:date="2000-04-26T13:55:00Z">
        <w:r>
          <w:rPr/>
          <w:delText>a.</w:delText>
          <w:tab/>
          <w:delText>Either</w:delText>
        </w:r>
      </w:del>
      <w:ins w:id="176" w:author="gnemec" w:date="2000-04-26T13:55:00Z">
        <w:r>
          <w:rPr/>
          <w:t>1.</w:t>
          <w:tab/>
          <w:t>The other</w:t>
        </w:r>
      </w:ins>
      <w:r>
        <w:rPr/>
        <w:t xml:space="preserve"> Party dissolves or liquidates.</w:t>
      </w:r>
    </w:p>
    <w:p>
      <w:pPr>
        <w:pStyle w:val="BodyTextIndent"/>
        <w:spacing w:before="0" w:after="0"/>
        <w:ind w:start="1440" w:end="0"/>
        <w:rPr/>
      </w:pPr>
      <w:del w:id="177" w:author="gnemec" w:date="2000-04-26T13:55:00Z">
        <w:r>
          <w:rPr/>
          <w:delText>b.</w:delText>
        </w:r>
      </w:del>
      <w:ins w:id="178" w:author="gnemec" w:date="2000-04-26T13:55:00Z">
        <w:r>
          <w:rPr/>
          <w:t>2.</w:t>
        </w:r>
      </w:ins>
      <w:r>
        <w:rPr/>
        <w:tab/>
        <w:t xml:space="preserve">Proceedings shall be commenced by or against </w:t>
      </w:r>
      <w:del w:id="179" w:author="gnemec" w:date="2000-04-26T13:55:00Z">
        <w:r>
          <w:rPr/>
          <w:delText>either</w:delText>
        </w:r>
      </w:del>
      <w:ins w:id="180" w:author="gnemec" w:date="2000-04-26T13:55:00Z">
        <w:r>
          <w:rPr/>
          <w:t>the other</w:t>
        </w:r>
      </w:ins>
      <w:r>
        <w:rPr/>
        <w:t xml:space="preserve"> Party for any relief under any bankruptcy or insolvency law, or any law relating to the relief of debtors, readjustment of indebtedness, reorganization, arrangement, composition or extension; and, if such proceedings have been commenced against </w:t>
      </w:r>
      <w:del w:id="181" w:author="gnemec" w:date="2000-04-26T13:55:00Z">
        <w:r>
          <w:rPr/>
          <w:delText>any</w:delText>
        </w:r>
      </w:del>
      <w:ins w:id="182" w:author="gnemec" w:date="2000-04-26T13:55:00Z">
        <w:r>
          <w:rPr/>
          <w:t>the other</w:t>
        </w:r>
      </w:ins>
      <w:r>
        <w:rPr/>
        <w:t xml:space="preserve"> Party, such proceedings shall not have been dismissed, nullified, stayed or otherwise rendered ineffective (but then only so long as such stay shall continue in force or such ineffectiveness shall continue) within ninety (90) days after such proceedings shall have commenced.</w:t>
      </w:r>
    </w:p>
    <w:p>
      <w:pPr>
        <w:pStyle w:val="BodyTextIndent"/>
        <w:ind w:start="1440" w:end="0"/>
        <w:rPr/>
      </w:pPr>
      <w:del w:id="183" w:author="gnemec" w:date="2000-04-26T13:55:00Z">
        <w:r>
          <w:rPr/>
          <w:delText>c.</w:delText>
        </w:r>
      </w:del>
      <w:ins w:id="184" w:author="gnemec" w:date="2000-04-26T13:55:00Z">
        <w:r>
          <w:rPr/>
          <w:t>3.</w:t>
        </w:r>
      </w:ins>
      <w:r>
        <w:rPr/>
        <w:tab/>
        <w:t xml:space="preserve">A decree or order of a court having jurisdiction in the premises for the appointment of a receiver or liquidator or trustee or assignee in bankruptcy or insolvency of </w:t>
      </w:r>
      <w:del w:id="185" w:author="gnemec" w:date="2000-04-26T13:55:00Z">
        <w:r>
          <w:rPr/>
          <w:delText>any</w:delText>
        </w:r>
      </w:del>
      <w:ins w:id="186" w:author="gnemec" w:date="2000-04-26T13:55:00Z">
        <w:r>
          <w:rPr/>
          <w:t>the other</w:t>
        </w:r>
      </w:ins>
      <w:r>
        <w:rPr/>
        <w:t xml:space="preserve"> Party or a substantial part of its affairs, shall have been entered, and such decree or order shall have remained in force undischarged and unstayed for a period of ninety (90) days, or any substantial part of the property of </w:t>
      </w:r>
      <w:del w:id="187" w:author="gnemec" w:date="2000-04-26T13:55:00Z">
        <w:r>
          <w:rPr/>
          <w:delText>any</w:delText>
        </w:r>
      </w:del>
      <w:ins w:id="188" w:author="gnemec" w:date="2000-04-26T13:55:00Z">
        <w:r>
          <w:rPr/>
          <w:t>the other</w:t>
        </w:r>
      </w:ins>
      <w:r>
        <w:rPr/>
        <w:t xml:space="preserve"> Party shall be sequestered or attached and shall not be returned to the possession of </w:t>
      </w:r>
      <w:del w:id="189" w:author="gnemec" w:date="2000-04-26T13:55:00Z">
        <w:r>
          <w:rPr/>
          <w:delText>such</w:delText>
        </w:r>
      </w:del>
      <w:ins w:id="190" w:author="gnemec" w:date="2000-04-26T13:55:00Z">
        <w:r>
          <w:rPr/>
          <w:t>the other</w:t>
        </w:r>
      </w:ins>
      <w:r>
        <w:rPr/>
        <w:t xml:space="preserve"> Party or released from such attachment within ninety (90) days thereafter.</w:t>
      </w:r>
    </w:p>
    <w:p>
      <w:pPr>
        <w:pStyle w:val="BodyTextIndent"/>
        <w:ind w:start="1440" w:end="0"/>
        <w:rPr>
          <w:del w:id="192" w:author="gnemec" w:date="2000-04-26T13:55:00Z"/>
        </w:rPr>
      </w:pPr>
      <w:del w:id="191" w:author="gnemec" w:date="2000-04-26T13:55:00Z">
        <w:r>
          <w:rPr/>
          <w:delText>2.</w:delText>
          <w:tab/>
          <w:delText>During the term hereof, this Agreement may be terminated at the option of LESSOR as follows:</w:delText>
        </w:r>
      </w:del>
    </w:p>
    <w:p>
      <w:pPr>
        <w:pStyle w:val="BodyTextIndent"/>
        <w:spacing w:before="0" w:after="0"/>
        <w:ind w:start="2160" w:end="0"/>
        <w:rPr>
          <w:del w:id="194" w:author="gnemec" w:date="2000-04-26T13:55:00Z"/>
        </w:rPr>
      </w:pPr>
      <w:del w:id="193" w:author="gnemec" w:date="2000-04-26T13:55:00Z">
        <w:r>
          <w:rPr/>
          <w:delText>a.</w:delText>
          <w:tab/>
          <w:delText>At the end of the economic life/operational life of the Platform which is determined at LESSOR’s discretion;</w:delText>
        </w:r>
      </w:del>
    </w:p>
    <w:p>
      <w:pPr>
        <w:pStyle w:val="BodyTextIndent"/>
        <w:spacing w:before="0" w:after="0"/>
        <w:ind w:start="2160" w:end="0"/>
        <w:rPr>
          <w:del w:id="196" w:author="gnemec" w:date="2000-04-26T13:55:00Z"/>
        </w:rPr>
      </w:pPr>
      <w:del w:id="195" w:author="gnemec" w:date="2000-04-26T13:55:00Z">
        <w:r>
          <w:rPr/>
          <w:delText>b.</w:delText>
          <w:tab/>
          <w:delText>If LESSEE ceases using LESSEE’s PROPERTY for one (1) year other than for reasons of force majeure; and</w:delText>
        </w:r>
      </w:del>
    </w:p>
    <w:p>
      <w:pPr>
        <w:pStyle w:val="BodyTextIndent"/>
        <w:numPr>
          <w:ilvl w:val="0"/>
          <w:numId w:val="2"/>
        </w:numPr>
        <w:rPr>
          <w:del w:id="198" w:author="gnemec" w:date="2000-04-26T13:55:00Z"/>
        </w:rPr>
      </w:pPr>
      <w:del w:id="197" w:author="gnemec" w:date="2000-04-26T13:55:00Z">
        <w:r>
          <w:rPr/>
          <w:delText>Immediately following written notice to LESSEE that the LESSOR has sustained substantial damage to the Platform or facilities such that LESSOR is obligated to undertake repair or replacement of the Platform or facilities in order to continue to service LESSEE’s PROPERTY when such repair or replacement is in the LESSOR’s sole opinion uneconomic.</w:delText>
        </w:r>
      </w:del>
    </w:p>
    <w:p>
      <w:pPr>
        <w:pStyle w:val="BodyTextIndent"/>
        <w:numPr>
          <w:ilvl w:val="0"/>
          <w:numId w:val="2"/>
        </w:numPr>
        <w:rPr>
          <w:del w:id="200" w:author="gnemec" w:date="2000-04-26T13:55:00Z"/>
        </w:rPr>
      </w:pPr>
      <w:del w:id="199" w:author="gnemec" w:date="2000-04-26T13:55:00Z">
        <w:r>
          <w:rPr/>
          <w:delText>Production from Mississippi Canyon Block 718 Unit ceases.</w:delText>
        </w:r>
      </w:del>
    </w:p>
    <w:p>
      <w:pPr>
        <w:pStyle w:val="BodyTextIndent"/>
        <w:numPr>
          <w:ilvl w:val="0"/>
          <w:numId w:val="2"/>
        </w:numPr>
        <w:rPr>
          <w:del w:id="202" w:author="gnemec" w:date="2000-04-26T13:55:00Z"/>
        </w:rPr>
      </w:pPr>
      <w:del w:id="201" w:author="gnemec" w:date="2000-04-26T13:55:00Z">
        <w:r>
          <w:rPr/>
          <w:delText>After January 1, 2005</w:delText>
        </w:r>
      </w:del>
    </w:p>
    <w:p>
      <w:pPr>
        <w:pStyle w:val="BodyTextIndent"/>
        <w:ind w:hanging="0" w:start="1440" w:end="0"/>
        <w:rPr>
          <w:del w:id="204" w:author="gnemec" w:date="2000-04-26T13:55:00Z"/>
        </w:rPr>
      </w:pPr>
      <w:del w:id="203" w:author="gnemec" w:date="2000-04-26T13:55:00Z">
        <w:r>
          <w:rPr/>
        </w:r>
      </w:del>
    </w:p>
    <w:p>
      <w:pPr>
        <w:pStyle w:val="BodyTextIndent"/>
        <w:ind w:start="1440" w:end="0"/>
        <w:rPr>
          <w:del w:id="206" w:author="gnemec" w:date="2000-04-26T13:55:00Z"/>
        </w:rPr>
      </w:pPr>
      <w:del w:id="205" w:author="gnemec" w:date="2000-04-26T13:55:00Z">
        <w:r>
          <w:rPr/>
          <w:delText>3.</w:delText>
          <w:tab/>
          <w:delText>During the term hereof, this Agreement may be terminated at the option of LESSEE, if LESSEE ceases operation of the LESSEE’s PROPERTY.</w:delText>
        </w:r>
      </w:del>
    </w:p>
    <w:p>
      <w:pPr>
        <w:pStyle w:val="BodyTextIndent"/>
        <w:rPr/>
      </w:pPr>
      <w:del w:id="207" w:author="gnemec" w:date="2000-04-26T13:55:00Z">
        <w:r>
          <w:rPr/>
          <w:delText>4.</w:delText>
          <w:tab/>
          <w:delText>However,</w:delText>
        </w:r>
      </w:del>
      <w:ins w:id="208" w:author="gnemec" w:date="2000-04-26T13:55:00Z">
        <w:r>
          <w:rPr/>
          <w:t>7.3</w:t>
          <w:tab/>
        </w:r>
      </w:ins>
      <w:ins w:id="209" w:author="gnemec" w:date="2000-04-26T13:55:00Z">
        <w:r>
          <w:rPr>
            <w:u w:val="single"/>
          </w:rPr>
          <w:t>Survival of Indemnity</w:t>
        </w:r>
      </w:ins>
      <w:ins w:id="210" w:author="gnemec" w:date="2000-04-26T13:55:00Z">
        <w:r>
          <w:rPr/>
          <w:t xml:space="preserve">  Notwithstanding anything to the contrary in this Agreement,</w:t>
        </w:r>
      </w:ins>
      <w:r>
        <w:rPr/>
        <w:t xml:space="preserve"> the indemnification provisions </w:t>
      </w:r>
      <w:del w:id="211" w:author="gnemec" w:date="2000-04-26T13:55:00Z">
        <w:r>
          <w:rPr/>
          <w:delText>hereof</w:delText>
        </w:r>
      </w:del>
      <w:ins w:id="212" w:author="gnemec" w:date="2000-04-26T13:55:00Z">
        <w:r>
          <w:rPr/>
          <w:t>herein</w:t>
        </w:r>
      </w:ins>
      <w:r>
        <w:rPr/>
        <w:t xml:space="preserve"> shall survive termination of this Agreement, and the Parties shall continue to be responsible for all expenses, losses, deaths, injuries, claims, billings, liens, demands or causes of action of every kind and character, discovered or undiscovered, arising out of, in connection with, or as incident to this Agreement arising under those provisions.</w:t>
      </w:r>
    </w:p>
    <w:p>
      <w:pPr>
        <w:pStyle w:val="BodyTextIndent"/>
        <w:rPr/>
      </w:pPr>
      <w:r>
        <w:rPr/>
        <w:t>7.2</w:t>
        <w:tab/>
      </w:r>
      <w:r>
        <w:rPr>
          <w:u w:val="single"/>
        </w:rPr>
        <w:t>Replacement of Platform and Facilities</w:t>
      </w:r>
      <w:r>
        <w:rPr/>
        <w:t>.  Nothing contained herein shall require the LESSOR to replace or repair any property lost, damaged, worn out, defective or destroyed including, but not limited to, the Platform and facilities.</w:t>
      </w:r>
    </w:p>
    <w:p>
      <w:pPr>
        <w:pStyle w:val="BodyTextIndent"/>
        <w:jc w:val="center"/>
        <w:rPr>
          <w:b/>
        </w:rPr>
      </w:pPr>
      <w:r>
        <w:rPr>
          <w:b/>
        </w:rPr>
        <w:t>ARTICLE VIII</w:t>
      </w:r>
    </w:p>
    <w:p>
      <w:pPr>
        <w:pStyle w:val="BodyTextIndent"/>
        <w:jc w:val="center"/>
        <w:rPr>
          <w:b/>
          <w:u w:val="single"/>
        </w:rPr>
      </w:pPr>
      <w:r>
        <w:rPr>
          <w:b/>
          <w:u w:val="single"/>
        </w:rPr>
        <w:t>NOTICE</w:t>
      </w:r>
    </w:p>
    <w:p>
      <w:pPr>
        <w:pStyle w:val="BodyTextIndent"/>
        <w:rPr/>
      </w:pPr>
      <w:r>
        <w:rPr/>
        <w:t>8.1</w:t>
        <w:tab/>
      </w:r>
      <w:r>
        <w:rPr>
          <w:u w:val="single"/>
        </w:rPr>
        <w:t>Notice</w:t>
      </w:r>
      <w:r>
        <w:rPr/>
        <w:t>.  Any notice, request, demand, statement, invoice, payment or other communication provided for in this Agreement shall be deemed duly given, if in writing and personally delivered, transmitted by facsimile, or mailed with postage prepaid addressed to the respective Party at the address stated below or such other address or number and to the attention of such other person or officer as either Party shall respectively hereinafter designate to the other in writing from time to time:</w:t>
      </w:r>
    </w:p>
    <w:p>
      <w:pPr>
        <w:pStyle w:val="BodyTextIndent"/>
        <w:spacing w:before="0" w:after="0"/>
        <w:ind w:hanging="0" w:end="0"/>
        <w:rPr/>
      </w:pPr>
      <w:r>
        <w:rPr/>
        <w:t>Marathon Oil Company:</w:t>
        <w:tab/>
        <w:tab/>
        <w:tab/>
        <w:tab/>
        <w:t>Marathon Oil Company</w:t>
        <w:tab/>
        <w:tab/>
      </w:r>
    </w:p>
    <w:p>
      <w:pPr>
        <w:pStyle w:val="BodyTextIndent"/>
        <w:spacing w:before="0" w:after="0"/>
        <w:ind w:hanging="0" w:end="0"/>
        <w:rPr/>
      </w:pPr>
      <w:r>
        <w:rPr/>
        <w:t xml:space="preserve"> </w:t>
      </w:r>
      <w:r>
        <w:rPr/>
        <w:t>(LESSOR)</w:t>
        <w:tab/>
        <w:tab/>
        <w:tab/>
        <w:tab/>
        <w:tab/>
        <w:tab/>
        <w:t>200 Corporate Blvd.</w:t>
      </w:r>
    </w:p>
    <w:p>
      <w:pPr>
        <w:pStyle w:val="BodyTextIndent"/>
        <w:spacing w:before="0" w:after="0"/>
        <w:ind w:hanging="0" w:end="0"/>
        <w:rPr/>
      </w:pPr>
      <w:r>
        <w:rPr/>
        <w:tab/>
        <w:tab/>
        <w:tab/>
        <w:tab/>
        <w:tab/>
        <w:tab/>
        <w:tab/>
        <w:t>Lafayette, Louisiana</w:t>
      </w:r>
    </w:p>
    <w:p>
      <w:pPr>
        <w:pStyle w:val="BodyTextIndent"/>
        <w:spacing w:before="0" w:after="0"/>
        <w:ind w:hanging="0" w:end="0"/>
        <w:rPr/>
      </w:pPr>
      <w:r>
        <w:rPr/>
        <w:tab/>
        <w:tab/>
        <w:tab/>
        <w:tab/>
        <w:tab/>
        <w:tab/>
        <w:tab/>
        <w:t>Attn.: Operations Manager</w:t>
      </w:r>
    </w:p>
    <w:p>
      <w:pPr>
        <w:pStyle w:val="BodyTextIndent"/>
        <w:spacing w:before="0" w:after="0"/>
        <w:rPr/>
      </w:pPr>
      <w:r>
        <w:rPr/>
        <w:tab/>
        <w:tab/>
        <w:tab/>
        <w:tab/>
        <w:tab/>
        <w:tab/>
        <w:tab/>
        <w:tab/>
      </w:r>
    </w:p>
    <w:p>
      <w:pPr>
        <w:pStyle w:val="BodyTextIndent"/>
        <w:spacing w:before="0" w:after="0"/>
        <w:rPr/>
      </w:pPr>
      <w:r>
        <w:rPr/>
      </w:r>
    </w:p>
    <w:p>
      <w:pPr>
        <w:pStyle w:val="BodyTextIndent"/>
        <w:spacing w:before="0" w:after="0"/>
        <w:ind w:hanging="0" w:end="0"/>
        <w:rPr/>
      </w:pPr>
      <w:r>
        <w:rPr/>
        <w:t>MEGS, L.L.C.:</w:t>
        <w:tab/>
        <w:tab/>
        <w:tab/>
        <w:tab/>
        <w:tab/>
        <w:t>MEGS, L.L.C.</w:t>
      </w:r>
    </w:p>
    <w:p>
      <w:pPr>
        <w:pStyle w:val="BodyTextIndent"/>
        <w:spacing w:before="0" w:after="0"/>
        <w:ind w:hanging="0" w:end="0"/>
        <w:rPr/>
      </w:pPr>
      <w:r>
        <w:rPr/>
        <w:t>(LESSEE)</w:t>
        <w:tab/>
        <w:tab/>
        <w:tab/>
        <w:tab/>
        <w:tab/>
        <w:tab/>
        <w:t>c/o Enron North America Corp.</w:t>
      </w:r>
    </w:p>
    <w:p>
      <w:pPr>
        <w:pStyle w:val="BodyTextIndent"/>
        <w:spacing w:before="0" w:after="0"/>
        <w:ind w:hanging="0" w:end="0"/>
        <w:rPr/>
      </w:pPr>
      <w:r>
        <w:rPr/>
        <w:tab/>
        <w:tab/>
        <w:tab/>
        <w:tab/>
        <w:tab/>
        <w:tab/>
        <w:tab/>
        <w:t>1400 Smith Street</w:t>
      </w:r>
    </w:p>
    <w:p>
      <w:pPr>
        <w:pStyle w:val="BodyTextIndent"/>
        <w:spacing w:before="0" w:after="0"/>
        <w:ind w:hanging="0" w:end="0"/>
        <w:rPr/>
      </w:pPr>
      <w:r>
        <w:rPr/>
        <w:tab/>
        <w:tab/>
        <w:tab/>
        <w:tab/>
        <w:tab/>
        <w:tab/>
        <w:tab/>
        <w:t>Houston, Texas 77002</w:t>
      </w:r>
    </w:p>
    <w:p>
      <w:pPr>
        <w:pStyle w:val="BodyTextIndent"/>
        <w:spacing w:before="0" w:after="0"/>
        <w:ind w:hanging="0" w:end="0"/>
        <w:rPr/>
      </w:pPr>
      <w:r>
        <w:rPr/>
        <w:tab/>
        <w:tab/>
        <w:tab/>
        <w:tab/>
        <w:t>Facsimile</w:t>
        <w:tab/>
        <w:tab/>
        <w:t>(713) 646-8416</w:t>
      </w:r>
    </w:p>
    <w:p>
      <w:pPr>
        <w:pStyle w:val="BodyTextIndent"/>
        <w:spacing w:before="0" w:after="0"/>
        <w:rPr/>
      </w:pPr>
      <w:r>
        <w:rPr/>
        <w:tab/>
        <w:tab/>
        <w:tab/>
        <w:tab/>
        <w:tab/>
        <w:t>Attention:</w:t>
        <w:tab/>
        <w:tab/>
        <w:t>Stephen C. Schneider</w:t>
      </w:r>
    </w:p>
    <w:p>
      <w:pPr>
        <w:pStyle w:val="BodyTextIndent"/>
        <w:spacing w:before="0" w:after="0"/>
        <w:rPr>
          <w:ins w:id="214" w:author="gnemec" w:date="2000-04-26T13:55:00Z"/>
        </w:rPr>
      </w:pPr>
      <w:ins w:id="213" w:author="gnemec" w:date="2000-04-26T13:55:00Z">
        <w:r>
          <w:rPr/>
          <w:tab/>
          <w:tab/>
          <w:tab/>
          <w:tab/>
          <w:tab/>
          <w:t>Contact Person:</w:t>
          <w:tab/>
          <w:tab/>
        </w:r>
      </w:ins>
    </w:p>
    <w:p>
      <w:pPr>
        <w:pStyle w:val="BodyTextIndent"/>
        <w:spacing w:before="0" w:after="0"/>
        <w:rPr>
          <w:ins w:id="216" w:author="gnemec" w:date="2000-04-26T13:55:00Z"/>
        </w:rPr>
      </w:pPr>
      <w:ins w:id="215" w:author="gnemec" w:date="2000-04-26T13:55:00Z">
        <w:r>
          <w:rPr/>
          <w:tab/>
          <w:tab/>
          <w:tab/>
          <w:tab/>
          <w:tab/>
          <w:tab/>
          <w:t xml:space="preserve">  Phone:</w:t>
        </w:r>
      </w:ins>
    </w:p>
    <w:p>
      <w:pPr>
        <w:pStyle w:val="BodyTextIndent"/>
        <w:spacing w:before="0" w:after="0"/>
        <w:rPr/>
      </w:pPr>
      <w:r>
        <w:rPr/>
      </w:r>
    </w:p>
    <w:p>
      <w:pPr>
        <w:pStyle w:val="BodyTextIndent"/>
        <w:numPr>
          <w:ilvl w:val="1"/>
          <w:numId w:val="3"/>
        </w:numPr>
        <w:rPr/>
      </w:pPr>
      <w:r>
        <w:rPr>
          <w:u w:val="single"/>
        </w:rPr>
        <w:t>Method of Delivery</w:t>
      </w:r>
      <w:r>
        <w:rPr/>
        <w:t>.  Routine communications, including statements and payments, shall be considered as duly delivered when deposited in the United States mail by registered, certified or ordinary mail.  All other communications shall, when personally delivered or mailed, be effective upon actual receipt and, when sent by facsimile transmission, be effective upon actual receipt if received during the recipient’s normal business hours or at the beginning of the recipient’s next business day after receipt if not received during the recipient’s normal business hours.</w:t>
      </w:r>
    </w:p>
    <w:p>
      <w:pPr>
        <w:pStyle w:val="BodyTextIndent"/>
        <w:ind w:hanging="0" w:start="0" w:end="0"/>
        <w:rPr/>
      </w:pPr>
      <w:r>
        <w:rPr/>
      </w:r>
    </w:p>
    <w:p>
      <w:pPr>
        <w:pStyle w:val="BodyTextIndent"/>
        <w:jc w:val="center"/>
        <w:rPr>
          <w:b/>
        </w:rPr>
      </w:pPr>
      <w:r>
        <w:rPr>
          <w:b/>
        </w:rPr>
        <w:t>ARTICLE IX</w:t>
      </w:r>
    </w:p>
    <w:p>
      <w:pPr>
        <w:pStyle w:val="BodyTextIndent"/>
        <w:jc w:val="center"/>
        <w:rPr>
          <w:b/>
          <w:u w:val="single"/>
        </w:rPr>
      </w:pPr>
      <w:r>
        <w:rPr>
          <w:b/>
          <w:u w:val="single"/>
        </w:rPr>
        <w:t>GENERAL PROVISIONS</w:t>
      </w:r>
    </w:p>
    <w:p>
      <w:pPr>
        <w:pStyle w:val="BodyTextIndent"/>
        <w:rPr/>
      </w:pPr>
      <w:r>
        <w:rPr/>
        <w:t>9.1</w:t>
        <w:tab/>
      </w:r>
      <w:r>
        <w:rPr>
          <w:u w:val="single"/>
        </w:rPr>
        <w:t>Governing Law</w:t>
      </w:r>
      <w:r>
        <w:rPr/>
        <w:t xml:space="preserve">. </w:t>
      </w:r>
      <w:r>
        <w:rPr>
          <w:b/>
        </w:rPr>
        <w:t>AS BETWEEN THE PARTIES HERETO ALL ISSUES ARISING OUT OF THIS AGREEMENT OR OTHERWISE INVOLVING ITS VALIDITY, INTREPRATION, PERFORMANCE OR BREACH SHALL BE GOVERENED BY THE GENERAL MARITIME LAW OF THE UNITED STATES TO THE EXTENT APPLICABLE, OTHERWISE BY THE LAWS OF THE STATE OF TEXAS, EXCLUDING ANY PROVISIONS OF TEXAS LAW WHICH MIGHT DIRECT OR REFER SUCH DETERMINATION TO THE LAWS OF ANY OTHER JURISDICTION</w:t>
      </w:r>
      <w:r>
        <w:rPr/>
        <w:t>.</w:t>
      </w:r>
    </w:p>
    <w:p>
      <w:pPr>
        <w:pStyle w:val="BodyTextIndent"/>
        <w:rPr/>
      </w:pPr>
      <w:r>
        <w:rPr/>
        <w:t>9.2</w:t>
        <w:tab/>
      </w:r>
      <w:r>
        <w:rPr>
          <w:u w:val="single"/>
        </w:rPr>
        <w:t>Governmental Laws and Regulations</w:t>
      </w:r>
    </w:p>
    <w:p>
      <w:pPr>
        <w:pStyle w:val="BodyTextIndent"/>
        <w:ind w:start="1440" w:end="0"/>
        <w:rPr/>
      </w:pPr>
      <w:r>
        <w:rPr/>
        <w:t>1.</w:t>
        <w:tab/>
        <w:t>Each of the Parties hereto agrees that they shall at all times maintain their respective facilities and conduct their operations thereon in accordance with all applicable valid laws, orders, rules and regulations of the federal government or the state in which these premises are situated.  If any provision is found to conflict with said laws, orders, rules and regulations, such provision shall be appropriately modified to adhere to said laws, orders, rules and regulations.</w:t>
      </w:r>
    </w:p>
    <w:p>
      <w:pPr>
        <w:pStyle w:val="BodyTextIndent"/>
        <w:ind w:start="1440" w:end="0"/>
        <w:rPr/>
      </w:pPr>
      <w:r>
        <w:rPr/>
        <w:t>2.</w:t>
        <w:tab/>
        <w:t>LESSOR shall not be liable to LESSEE and LESSEE shall not be liable to LESSOR for any delays or damages or any failure to act, due, occasioned or caused by reason of federal or state laws or the rules, regulations or orders of any public body or official purporting to exercise authority or control respecting the operations covered hereby and delays due to the above causes, or any of them, shall not be deemed to be a breach of or failure to perform under this Agreement.</w:t>
      </w:r>
    </w:p>
    <w:p>
      <w:pPr>
        <w:pStyle w:val="BodyTextIndent"/>
        <w:rPr/>
      </w:pPr>
      <w:r>
        <w:rPr/>
        <w:t>9.3</w:t>
        <w:tab/>
      </w:r>
      <w:r>
        <w:rPr>
          <w:u w:val="single"/>
        </w:rPr>
        <w:t>Waiver of Default</w:t>
      </w:r>
      <w:r>
        <w:rPr/>
        <w:t>.  No waiver by a Party of any one or more defaults of another Party in performance of any provisions of this Agreement shall operate or be construed as a waiver of any future default(s) whether of a like or of a different character.</w:t>
      </w:r>
    </w:p>
    <w:p>
      <w:pPr>
        <w:pStyle w:val="BodyTextIndent"/>
        <w:rPr/>
      </w:pPr>
      <w:r>
        <w:rPr/>
        <w:t>9.4</w:t>
        <w:tab/>
      </w:r>
      <w:r>
        <w:rPr>
          <w:u w:val="single"/>
        </w:rPr>
        <w:t>Successors and Assigns</w:t>
      </w:r>
    </w:p>
    <w:p>
      <w:pPr>
        <w:pStyle w:val="BodyTextIndent"/>
        <w:ind w:start="1440" w:end="0"/>
        <w:rPr/>
      </w:pPr>
      <w:r>
        <w:rPr/>
        <w:t>1.</w:t>
        <w:tab/>
      </w:r>
      <w:r>
        <w:rPr>
          <w:u w:val="single"/>
        </w:rPr>
        <w:t>LESSOR</w:t>
      </w:r>
    </w:p>
    <w:p>
      <w:pPr>
        <w:pStyle w:val="BodyTextIndent"/>
        <w:ind w:hanging="0" w:start="1440" w:end="0"/>
        <w:rPr/>
      </w:pPr>
      <w:r>
        <w:rPr/>
        <w:t xml:space="preserve">LESSOR shall have the right to assign this Agreement, without prior approval of LESSEE, and all rights, duties and responsibilities under it in connection with the sale, exchange or assignment of its interest in the Platform.  Any assignment of this Agreement shall be effective only upon at least </w:t>
      </w:r>
      <w:del w:id="217" w:author="gnemec" w:date="2000-04-26T13:55:00Z">
        <w:r>
          <w:rPr/>
          <w:delText>fifteen (15)</w:delText>
        </w:r>
      </w:del>
      <w:ins w:id="218" w:author="gnemec" w:date="2000-04-26T13:55:00Z">
        <w:r>
          <w:rPr/>
          <w:t>thirty (30)</w:t>
        </w:r>
      </w:ins>
      <w:r>
        <w:rPr/>
        <w:t xml:space="preserve"> calendar days written notice to LESSEE</w:t>
      </w:r>
      <w:ins w:id="219" w:author="gnemec" w:date="2000-04-26T13:55:00Z">
        <w:r>
          <w:rPr/>
          <w:t xml:space="preserve"> and Mariner</w:t>
        </w:r>
      </w:ins>
      <w:r>
        <w:rPr/>
        <w:t>.  This Agreement shall be binding upon and inure to the benefit of the LESSOR and its successors and assigns.  Nothing contained herein shall in any way prevent the LESSOR from pledging or mortgaging all or a portion of its rights hereunder; provided, no such mortgage or pledge shall release the LESSOR of its obligations under this Agreement.</w:t>
      </w:r>
    </w:p>
    <w:p>
      <w:pPr>
        <w:pStyle w:val="BodyTextIndent"/>
        <w:ind w:hanging="0" w:start="1440" w:end="0"/>
        <w:rPr>
          <w:del w:id="221" w:author="gnemec" w:date="2000-04-26T13:55:00Z"/>
        </w:rPr>
      </w:pPr>
      <w:del w:id="220" w:author="gnemec" w:date="2000-04-26T13:55:00Z">
        <w:r>
          <w:rPr/>
        </w:r>
      </w:del>
    </w:p>
    <w:p>
      <w:pPr>
        <w:pStyle w:val="BodyTextIndent"/>
        <w:rPr/>
      </w:pPr>
      <w:r>
        <w:rPr/>
        <w:tab/>
        <w:t>2.</w:t>
        <w:tab/>
      </w:r>
      <w:r>
        <w:rPr>
          <w:u w:val="single"/>
        </w:rPr>
        <w:t>LESSEE</w:t>
      </w:r>
    </w:p>
    <w:p>
      <w:pPr>
        <w:pStyle w:val="BodyTextIndent"/>
        <w:ind w:hanging="0" w:start="1440" w:end="0"/>
        <w:rPr/>
      </w:pPr>
      <w:r>
        <w:rPr/>
        <w:t xml:space="preserve">Any assignment of this Agreement by LESSEE shall be subject to the LESSOR’s prior written consent, which consent shall not be unreasonably withheld.  Such consent shall not be required if the assignee is a wholly owned affiliate of the assignor.  LESSEE shall be obligated to provide the LESSOR written notice at least </w:t>
      </w:r>
      <w:del w:id="222" w:author="gnemec" w:date="2000-04-26T13:55:00Z">
        <w:r>
          <w:rPr/>
          <w:delText>forty-five (45)</w:delText>
        </w:r>
      </w:del>
      <w:ins w:id="223" w:author="gnemec" w:date="2000-04-26T13:55:00Z">
        <w:r>
          <w:rPr/>
          <w:t>thirty (30)</w:t>
        </w:r>
      </w:ins>
      <w:r>
        <w:rPr/>
        <w:t xml:space="preserve"> days prior to a proposed change from LESSEE.  Nothing contained herein shall in any way prevent LESSEE from pledging or mortgaging all or a portion of its rights hereunder; provided, no such mortgage or pledge shall release LESSEE of its obligations under this Agreement.</w:t>
      </w:r>
    </w:p>
    <w:p>
      <w:pPr>
        <w:pStyle w:val="BodyTextIndent"/>
        <w:ind w:start="1440" w:end="0"/>
        <w:rPr/>
      </w:pPr>
      <w:r>
        <w:rPr/>
        <w:t>3.</w:t>
        <w:tab/>
        <w:t>If a transfer is made pursuant to the provisions of this Section 9.4 and the transferee, in writing, agrees to assume the obligations of the transferor, then the transferee shall become primarily responsible for all such transferred obligations to the extent relating to the period commencing with the date on which the assignment is effective.  The transferor shall to the same extent no longer be responsible or liable for such obligations under this Agreement after the effective date of transfer and the non-transferring Party shall look only to the transferee with respect to such obligations.</w:t>
      </w:r>
    </w:p>
    <w:p>
      <w:pPr>
        <w:pStyle w:val="BodyTextIndent"/>
        <w:rPr/>
      </w:pPr>
      <w:del w:id="224" w:author="gnemec" w:date="2000-04-26T13:55:00Z">
        <w:r>
          <w:rPr/>
          <w:delText>9.6</w:delText>
        </w:r>
      </w:del>
      <w:ins w:id="225" w:author="gnemec" w:date="2000-04-26T13:55:00Z">
        <w:r>
          <w:rPr/>
          <w:t>9.5</w:t>
        </w:r>
      </w:ins>
      <w:r>
        <w:rPr/>
        <w:tab/>
      </w:r>
      <w:r>
        <w:rPr>
          <w:u w:val="single"/>
        </w:rPr>
        <w:t>Modification and Amendment</w:t>
      </w:r>
      <w:r>
        <w:rPr/>
        <w:t>.  This Agreement may not be modified, varied or amended except by an instrument in writing signed by both Parties hereto, except as otherwise specifically provided for in this Agreement.</w:t>
      </w:r>
    </w:p>
    <w:p>
      <w:pPr>
        <w:pStyle w:val="BodyTextIndent"/>
        <w:ind w:hanging="0" w:start="0" w:end="0"/>
        <w:rPr/>
      </w:pPr>
      <w:r>
        <w:rPr/>
        <w:tab/>
      </w:r>
      <w:r>
        <w:rPr>
          <w:b/>
        </w:rPr>
        <w:t xml:space="preserve">IN WITNESS WHEREOF, </w:t>
      </w:r>
      <w:r>
        <w:rPr/>
        <w:t>the Parties have caused this Agreement to be executed by their respective duly authorized officers in two duplicate originals as of the dates set out below but, effective for all purposes as of the date first written above.</w:t>
      </w:r>
    </w:p>
    <w:p>
      <w:pPr>
        <w:pStyle w:val="BodyTextIndent"/>
        <w:ind w:hanging="0" w:start="0" w:end="0"/>
        <w:rPr>
          <w:b/>
        </w:rPr>
      </w:pPr>
      <w:del w:id="226" w:author="gnemec" w:date="2000-04-26T13:55:00Z">
        <w:r>
          <w:rPr/>
          <w:delText>LEASE OF PLATFORM SPACE AGREEMENT</w:delText>
        </w:r>
      </w:del>
    </w:p>
    <w:p>
      <w:pPr>
        <w:pStyle w:val="BodyTextIndent"/>
        <w:ind w:hanging="0" w:start="0" w:end="0"/>
        <w:rPr>
          <w:b/>
          <w:ins w:id="229" w:author="gnemec" w:date="2000-04-26T13:55:00Z"/>
        </w:rPr>
      </w:pPr>
      <w:r>
        <w:rPr>
          <w:b/>
        </w:rPr>
        <w:t xml:space="preserve">MARATHON OIL </w:t>
      </w:r>
      <w:del w:id="227" w:author="gnemec" w:date="2000-04-26T13:55:00Z">
        <w:r>
          <w:rPr>
            <w:b/>
          </w:rPr>
          <w:delText>COMPANY</w:delText>
          <w:tab/>
          <w:tab/>
          <w:tab/>
          <w:tab/>
        </w:r>
      </w:del>
      <w:ins w:id="228" w:author="gnemec" w:date="2000-04-26T13:55:00Z">
        <w:r>
          <w:rPr>
            <w:b/>
          </w:rPr>
          <w:t>COMPANY [other platform owners?]</w:t>
        </w:r>
      </w:ins>
    </w:p>
    <w:p>
      <w:pPr>
        <w:pStyle w:val="BodyTextIndent"/>
        <w:ind w:hanging="0" w:start="0" w:end="0"/>
        <w:rPr>
          <w:ins w:id="231" w:author="gnemec" w:date="2000-04-26T13:55:00Z"/>
        </w:rPr>
      </w:pPr>
      <w:ins w:id="230" w:author="gnemec" w:date="2000-04-26T13:55:00Z">
        <w:r>
          <w:rPr/>
          <w:t>"LESSOR"</w:t>
          <w:tab/>
          <w:tab/>
          <w:tab/>
          <w:tab/>
        </w:r>
      </w:ins>
    </w:p>
    <w:p>
      <w:pPr>
        <w:pStyle w:val="BodyTextIndent"/>
        <w:rPr/>
      </w:pPr>
      <w:r>
        <w:rPr/>
        <w:t>By:</w:t>
        <w:tab/>
        <w:t>_____________________________</w:t>
        <w:tab/>
        <w:tab/>
        <w:tab/>
      </w:r>
    </w:p>
    <w:p>
      <w:pPr>
        <w:pStyle w:val="BodyTextIndent"/>
        <w:rPr/>
      </w:pPr>
      <w:r>
        <w:rPr/>
        <w:t>Title:</w:t>
        <w:tab/>
        <w:t>_____________________________</w:t>
        <w:tab/>
        <w:tab/>
        <w:tab/>
      </w:r>
    </w:p>
    <w:p>
      <w:pPr>
        <w:pStyle w:val="BodyTextIndent"/>
        <w:rPr/>
      </w:pPr>
      <w:r>
        <w:rPr/>
        <w:t>Date:</w:t>
        <w:tab/>
        <w:t>_____________________________</w:t>
      </w:r>
    </w:p>
    <w:p>
      <w:pPr>
        <w:pStyle w:val="BodyTextIndent"/>
        <w:ind w:hanging="0" w:start="5040" w:end="0"/>
        <w:rPr/>
      </w:pPr>
      <w:r>
        <w:rPr/>
      </w:r>
    </w:p>
    <w:p>
      <w:pPr>
        <w:pStyle w:val="BodyTextIndent"/>
        <w:ind w:hanging="0" w:start="0" w:end="0"/>
        <w:rPr>
          <w:b/>
          <w:ins w:id="232" w:author="gnemec" w:date="2000-04-26T13:55:00Z"/>
        </w:rPr>
      </w:pPr>
      <w:r>
        <w:rPr>
          <w:b/>
        </w:rPr>
        <w:t>MEGS, L.L.C.</w:t>
        <w:tab/>
      </w:r>
    </w:p>
    <w:p>
      <w:pPr>
        <w:pStyle w:val="BodyTextIndent"/>
        <w:ind w:hanging="0" w:start="0" w:end="0"/>
        <w:rPr/>
      </w:pPr>
      <w:ins w:id="233" w:author="gnemec" w:date="2000-04-26T13:55:00Z">
        <w:r>
          <w:rPr/>
          <w:t>"LESSEE"</w:t>
        </w:r>
      </w:ins>
      <w:r>
        <w:rPr/>
        <w:tab/>
        <w:tab/>
        <w:tab/>
      </w:r>
    </w:p>
    <w:p>
      <w:pPr>
        <w:pStyle w:val="BodyTextIndent"/>
        <w:rPr/>
      </w:pPr>
      <w:r>
        <w:rPr/>
        <w:t>By:</w:t>
        <w:tab/>
        <w:t>_____________________________</w:t>
        <w:tab/>
        <w:tab/>
        <w:tab/>
      </w:r>
    </w:p>
    <w:p>
      <w:pPr>
        <w:pStyle w:val="BodyTextIndent"/>
        <w:rPr/>
      </w:pPr>
      <w:r>
        <w:rPr/>
        <w:t>Title:</w:t>
        <w:tab/>
        <w:t>_____________________________</w:t>
        <w:tab/>
        <w:tab/>
        <w:tab/>
      </w:r>
    </w:p>
    <w:p>
      <w:pPr>
        <w:pStyle w:val="BodyTextIndent"/>
        <w:rPr/>
      </w:pPr>
      <w:r>
        <w:rPr/>
        <w:t>Date:</w:t>
        <w:tab/>
        <w:t>_____________________________</w:t>
      </w:r>
    </w:p>
    <w:p>
      <w:pPr>
        <w:pStyle w:val="BodyTextIndent"/>
        <w:ind w:firstLine="720" w:start="0" w:end="0"/>
        <w:rPr/>
      </w:pPr>
      <w:r>
        <w:rPr/>
      </w:r>
    </w:p>
    <w:p>
      <w:pPr>
        <w:pStyle w:val="BodyTextIndent"/>
        <w:ind w:firstLine="720" w:start="0" w:end="0"/>
        <w:rPr>
          <w:ins w:id="235" w:author="gnemec" w:date="2000-04-26T13:55:00Z"/>
        </w:rPr>
      </w:pPr>
      <w:ins w:id="234" w:author="gnemec" w:date="2000-04-26T13:55:00Z">
        <w:r>
          <w:rPr/>
          <w:t>The undersigned has reviewed this Agreement and agrees to be bound as MEGS, L.L.C.'s operator for purposes of complying with all undertakings of MEGS, L.L.C. contained herein, including without limitation, the indemnity provisions of Section 6.1 hereof.  The addresses and contact person for all Notices issued to Mariner is as follows:</w:t>
        </w:r>
      </w:ins>
    </w:p>
    <w:p>
      <w:pPr>
        <w:pStyle w:val="BodyTextIndent"/>
        <w:rPr>
          <w:b/>
          <w:ins w:id="237" w:author="gnemec" w:date="2000-04-26T13:55:00Z"/>
        </w:rPr>
      </w:pPr>
      <w:ins w:id="236" w:author="gnemec" w:date="2000-04-26T13:55:00Z">
        <w:r>
          <w:rPr>
            <w:b/>
          </w:rPr>
          <w:t>MARINER ENERGY, INC.</w:t>
        </w:r>
      </w:ins>
    </w:p>
    <w:p>
      <w:pPr>
        <w:pStyle w:val="BodyTextIndent"/>
        <w:rPr>
          <w:ins w:id="239" w:author="gnemec" w:date="2000-04-26T13:55:00Z"/>
        </w:rPr>
      </w:pPr>
      <w:ins w:id="238" w:author="gnemec" w:date="2000-04-26T13:55:00Z">
        <w:r>
          <w:rPr/>
          <w:t>By:</w:t>
          <w:tab/>
          <w:t>_____________________________</w:t>
          <w:tab/>
          <w:tab/>
          <w:tab/>
        </w:r>
      </w:ins>
    </w:p>
    <w:p>
      <w:pPr>
        <w:pStyle w:val="BodyTextIndent"/>
        <w:rPr>
          <w:ins w:id="241" w:author="gnemec" w:date="2000-04-26T13:55:00Z"/>
        </w:rPr>
      </w:pPr>
      <w:ins w:id="240" w:author="gnemec" w:date="2000-04-26T13:55:00Z">
        <w:r>
          <w:rPr/>
          <w:t>Title:</w:t>
          <w:tab/>
          <w:t>_____________________________</w:t>
          <w:tab/>
          <w:tab/>
          <w:tab/>
        </w:r>
      </w:ins>
    </w:p>
    <w:p>
      <w:pPr>
        <w:pStyle w:val="BodyTextIndent"/>
        <w:rPr>
          <w:ins w:id="243" w:author="gnemec" w:date="2000-04-26T13:55:00Z"/>
        </w:rPr>
      </w:pPr>
      <w:ins w:id="242" w:author="gnemec" w:date="2000-04-26T13:55:00Z">
        <w:r>
          <w:rPr/>
          <w:t>Date:</w:t>
          <w:tab/>
          <w:t>_____________________________</w:t>
        </w:r>
      </w:ins>
    </w:p>
    <w:p>
      <w:pPr>
        <w:pStyle w:val="BodyTextIndent"/>
        <w:spacing w:before="0" w:after="240"/>
        <w:ind w:hanging="0" w:start="5040" w:end="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sz w:val="16"/>
      </w:rPr>
    </w:pPr>
    <w:r>
      <w:rPr>
        <w:sz w:val="16"/>
      </w:rPr>
      <w:t>SVANHOO\MARINER\</w:t>
    </w:r>
    <w:r>
      <w:rPr>
        <w:sz w:val="16"/>
      </w:rPr>
      <w:fldChar w:fldCharType="begin"/>
    </w:r>
    <w:r>
      <w:rPr>
        <w:sz w:val="16"/>
      </w:rPr>
      <w:instrText xml:space="preserve"> FILENAME </w:instrText>
    </w:r>
    <w:r>
      <w:rPr>
        <w:sz w:val="16"/>
      </w:rPr>
      <w:fldChar w:fldCharType="separate"/>
    </w:r>
    <w:r>
      <w:rPr>
        <w:sz w:val="16"/>
      </w:rPr>
      <w:t>Lease_of_Platform_Space1red.DOC</w:t>
    </w:r>
    <w:r>
      <w:rPr>
        <w:sz w:val="16"/>
      </w:rPr>
      <w:fldChar w:fldCharType="end"/>
    </w:r>
  </w:p>
  <w:p>
    <w:pPr>
      <w:pStyle w:val="Footer"/>
      <w:tabs>
        <w:tab w:val="clear" w:pos="8640"/>
        <w:tab w:val="center" w:pos="4320" w:leader="none"/>
        <w:tab w:val="right" w:pos="9270" w:leader="none"/>
      </w:tabs>
      <w:rPr>
        <w:sz w:val="16"/>
      </w:rPr>
    </w:pPr>
    <w:r>
      <w:rPr>
        <w:sz w:val="16"/>
      </w:rPr>
    </w:r>
  </w:p>
  <w:p>
    <w:pPr>
      <w:pStyle w:val="Footer"/>
      <w:tabs>
        <w:tab w:val="clear" w:pos="8640"/>
        <w:tab w:val="center" w:pos="4320" w:leader="none"/>
        <w:tab w:val="right" w:pos="9270" w:leader="none"/>
      </w:tabs>
      <w:rPr/>
    </w:pP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r>
      <w:rPr>
        <w:rStyle w:val="PageNumber"/>
        <w:sz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2160"/>
        </w:tabs>
        <w:ind w:start="2160" w:hanging="720"/>
      </w:pPr>
      <w:rPr/>
    </w:lvl>
  </w:abstractNum>
  <w:abstractNum w:abstractNumId="3">
    <w:lvl w:ilvl="0">
      <w:start w:val="8"/>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2000-04-26T16:26:00Z</dcterms:created>
  <dc:creator>Lisa Gay Cook</dc:creator>
  <dc:description/>
  <dc:language>en-CA</dc:language>
  <cp:lastModifiedBy>gnemec</cp:lastModifiedBy>
  <cp:lastPrinted>2000-04-24T11:31:00Z</cp:lastPrinted>
  <dcterms:modified xsi:type="dcterms:W3CDTF">2000-04-26T16:26:00Z</dcterms:modified>
  <cp:revision>2</cp:revision>
  <dc:subject/>
  <dc:title>LEASE OF OFFSHORE PLATFORM SPACE</dc:title>
</cp:coreProperties>
</file>