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settings.xml" ContentType="application/vnd.openxmlformats-officedocument.wordprocessingml.settings+xml"/>
  <Override PartName="/word/header7.xml" ContentType="application/vnd.openxmlformats-officedocument.wordprocessingml.header+xml"/>
  <Override PartName="/word/footer4.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theme/theme1.xml" ContentType="application/vnd.openxmlformats-officedocument.theme+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footer1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rPr>
          <w:rFonts w:ascii="CG Times;Times New Roman" w:hAnsi="CG Times;Times New Roman" w:eastAsia="CG Times;Times New Roman" w:cs="CG Times;Times New Roman"/>
          <w:color w:val="000000"/>
        </w:rPr>
      </w:pPr>
      <w:r>
        <w:rPr>
          <w:rFonts w:eastAsia="CG Times;Times New Roman" w:cs="CG Times;Times New Roman" w:ascii="CG Times;Times New Roman" w:hAnsi="CG Times;Times New Roman"/>
          <w:color w:val="000000"/>
        </w:rPr>
        <w:t xml:space="preserve">  </w:t>
      </w:r>
    </w:p>
    <w:p>
      <w:pPr>
        <w:pStyle w:val="Normal"/>
        <w:suppressAutoHyphens w:val="true"/>
        <w:rPr>
          <w:rFonts w:ascii="CG Times;Times New Roman" w:hAnsi="CG Times;Times New Roman" w:cs="CG Times;Times New Roman"/>
          <w:color w:val="000000"/>
        </w:rPr>
      </w:pPr>
      <w:r>
        <w:rPr>
          <w:rFonts w:cs="CG Times;Times New Roman" w:ascii="CG Times;Times New Roman" w:hAnsi="CG Times;Times New Roman"/>
          <w:color w:val="000000"/>
        </w:rPr>
      </w:r>
    </w:p>
    <w:p>
      <w:pPr>
        <w:pStyle w:val="Normal"/>
        <w:suppressAutoHyphens w:val="true"/>
        <w:rPr>
          <w:rFonts w:ascii="CG Times;Times New Roman" w:hAnsi="CG Times;Times New Roman" w:cs="CG Times;Times New Roman"/>
          <w:color w:val="000000"/>
        </w:rPr>
      </w:pPr>
      <w:r>
        <w:rPr>
          <w:rFonts w:cs="CG Times;Times New Roman" w:ascii="CG Times;Times New Roman" w:hAnsi="CG Times;Times New Roman"/>
          <w:color w:val="000000"/>
        </w:rPr>
      </w:r>
    </w:p>
    <w:p>
      <w:pPr>
        <w:pStyle w:val="Normal"/>
        <w:suppressAutoHyphens w:val="true"/>
        <w:rPr>
          <w:rFonts w:ascii="CG Times;Times New Roman" w:hAnsi="CG Times;Times New Roman" w:cs="CG Times;Times New Roman"/>
          <w:color w:val="000000"/>
        </w:rPr>
      </w:pPr>
      <w:r>
        <w:rPr>
          <w:rFonts w:cs="CG Times;Times New Roman" w:ascii="CG Times;Times New Roman" w:hAnsi="CG Times;Times New Roman"/>
          <w:color w:val="000000"/>
        </w:rPr>
      </w:r>
    </w:p>
    <w:p>
      <w:pPr>
        <w:pStyle w:val="Normal"/>
        <w:suppressAutoHyphens w:val="true"/>
        <w:rPr>
          <w:rFonts w:ascii="CG Times;Times New Roman" w:hAnsi="CG Times;Times New Roman" w:cs="CG Times;Times New Roman"/>
          <w:color w:val="000000"/>
        </w:rPr>
      </w:pPr>
      <w:r>
        <w:rPr>
          <w:rFonts w:cs="CG Times;Times New Roman" w:ascii="CG Times;Times New Roman" w:hAnsi="CG Times;Times New Roman"/>
          <w:color w:val="000000"/>
        </w:rPr>
      </w:r>
    </w:p>
    <w:p>
      <w:pPr>
        <w:pStyle w:val="Normal"/>
        <w:suppressAutoHyphens w:val="true"/>
        <w:rPr>
          <w:rFonts w:ascii="CG Times;Times New Roman" w:hAnsi="CG Times;Times New Roman" w:cs="CG Times;Times New Roman"/>
          <w:color w:val="000000"/>
        </w:rPr>
      </w:pPr>
      <w:r>
        <w:rPr>
          <w:rFonts w:cs="CG Times;Times New Roman" w:ascii="CG Times;Times New Roman" w:hAnsi="CG Times;Times New Roman"/>
          <w:color w:val="000000"/>
        </w:rPr>
      </w:r>
    </w:p>
    <w:p>
      <w:pPr>
        <w:pStyle w:val="Normal"/>
        <w:suppressAutoHyphens w:val="true"/>
        <w:rPr>
          <w:rFonts w:ascii="CG Times;Times New Roman" w:hAnsi="CG Times;Times New Roman" w:cs="CG Times;Times New Roman"/>
        </w:rPr>
      </w:pPr>
      <w:r>
        <w:rPr>
          <w:rFonts w:cs="CG Times;Times New Roman" w:ascii="CG Times;Times New Roman" w:hAnsi="CG Times;Times New Roman"/>
        </w:rPr>
      </w:r>
    </w:p>
    <w:p>
      <w:pPr>
        <w:pStyle w:val="Normal"/>
        <w:suppressAutoHyphens w:val="true"/>
        <w:jc w:val="center"/>
        <w:rPr>
          <w:rFonts w:ascii="CG Times;Times New Roman" w:hAnsi="CG Times;Times New Roman" w:cs="CG Times;Times New Roman"/>
          <w:b/>
        </w:rPr>
      </w:pPr>
      <w:r>
        <w:rPr>
          <w:rFonts w:cs="CG Times;Times New Roman" w:ascii="CG Times;Times New Roman" w:hAnsi="CG Times;Times New Roman"/>
          <w:b/>
        </w:rPr>
      </w:r>
    </w:p>
    <w:p>
      <w:pPr>
        <w:pStyle w:val="Normal"/>
        <w:suppressAutoHyphens w:val="true"/>
        <w:jc w:val="center"/>
        <w:rPr>
          <w:rFonts w:ascii="CG Times;Times New Roman" w:hAnsi="CG Times;Times New Roman" w:cs="CG Times;Times New Roman"/>
          <w:b/>
        </w:rPr>
      </w:pPr>
      <w:r>
        <w:rPr>
          <w:rFonts w:cs="CG Times;Times New Roman" w:ascii="CG Times;Times New Roman" w:hAnsi="CG Times;Times New Roman"/>
          <w:b/>
        </w:rPr>
      </w:r>
    </w:p>
    <w:p>
      <w:pPr>
        <w:pStyle w:val="Normal"/>
        <w:suppressAutoHyphens w:val="true"/>
        <w:jc w:val="center"/>
        <w:rPr>
          <w:rFonts w:ascii="CG Times;Times New Roman" w:hAnsi="CG Times;Times New Roman" w:cs="CG Times;Times New Roman"/>
          <w:b/>
        </w:rPr>
      </w:pPr>
      <w:r>
        <w:rPr>
          <w:rFonts w:cs="CG Times;Times New Roman" w:ascii="CG Times;Times New Roman" w:hAnsi="CG Times;Times New Roman"/>
          <w:b/>
        </w:rPr>
      </w:r>
    </w:p>
    <w:p>
      <w:pPr>
        <w:pStyle w:val="Normal"/>
        <w:suppressAutoHyphens w:val="true"/>
        <w:jc w:val="center"/>
        <w:rPr>
          <w:rFonts w:ascii="CG Times;Times New Roman" w:hAnsi="CG Times;Times New Roman" w:cs="CG Times;Times New Roman"/>
          <w:b/>
        </w:rPr>
      </w:pPr>
      <w:r>
        <w:rPr>
          <w:rFonts w:cs="CG Times;Times New Roman" w:ascii="CG Times;Times New Roman" w:hAnsi="CG Times;Times New Roman"/>
          <w:b/>
        </w:rPr>
      </w:r>
    </w:p>
    <w:p>
      <w:pPr>
        <w:pStyle w:val="Normal"/>
        <w:suppressAutoHyphens w:val="true"/>
        <w:jc w:val="center"/>
        <w:rPr>
          <w:rFonts w:ascii="CG Times;Times New Roman" w:hAnsi="CG Times;Times New Roman" w:cs="CG Times;Times New Roman"/>
          <w:b/>
        </w:rPr>
      </w:pPr>
      <w:r>
        <w:rPr>
          <w:rFonts w:cs="CG Times;Times New Roman" w:ascii="CG Times;Times New Roman" w:hAnsi="CG Times;Times New Roman"/>
          <w:b/>
        </w:rPr>
        <w:t>GROUND LEASE</w:t>
      </w:r>
    </w:p>
    <w:p>
      <w:pPr>
        <w:pStyle w:val="Normal"/>
        <w:suppressAutoHyphens w:val="true"/>
        <w:jc w:val="center"/>
        <w:rPr>
          <w:rFonts w:ascii="CG Times;Times New Roman" w:hAnsi="CG Times;Times New Roman" w:cs="CG Times;Times New Roman"/>
          <w:b/>
        </w:rPr>
      </w:pPr>
      <w:r>
        <w:rPr>
          <w:rFonts w:cs="CG Times;Times New Roman" w:ascii="CG Times;Times New Roman" w:hAnsi="CG Times;Times New Roman"/>
          <w:b/>
        </w:rPr>
      </w:r>
    </w:p>
    <w:p>
      <w:pPr>
        <w:pStyle w:val="Normal"/>
        <w:suppressAutoHyphens w:val="true"/>
        <w:jc w:val="center"/>
        <w:rPr>
          <w:rFonts w:ascii="CG Times;Times New Roman" w:hAnsi="CG Times;Times New Roman" w:cs="CG Times;Times New Roman"/>
          <w:b/>
        </w:rPr>
      </w:pPr>
      <w:r>
        <w:rPr>
          <w:rFonts w:cs="CG Times;Times New Roman" w:ascii="CG Times;Times New Roman" w:hAnsi="CG Times;Times New Roman"/>
          <w:b/>
        </w:rPr>
      </w:r>
    </w:p>
    <w:p>
      <w:pPr>
        <w:pStyle w:val="Normal"/>
        <w:suppressAutoHyphens w:val="true"/>
        <w:jc w:val="center"/>
        <w:rPr>
          <w:rFonts w:ascii="CG Times;Times New Roman" w:hAnsi="CG Times;Times New Roman" w:cs="CG Times;Times New Roman"/>
          <w:b/>
        </w:rPr>
      </w:pPr>
      <w:r>
        <w:rPr>
          <w:rFonts w:cs="CG Times;Times New Roman" w:ascii="CG Times;Times New Roman" w:hAnsi="CG Times;Times New Roman"/>
          <w:b/>
        </w:rPr>
        <w:t>among</w:t>
      </w:r>
    </w:p>
    <w:p>
      <w:pPr>
        <w:pStyle w:val="Normal"/>
        <w:suppressAutoHyphens w:val="true"/>
        <w:jc w:val="center"/>
        <w:rPr>
          <w:rFonts w:ascii="CG Times;Times New Roman" w:hAnsi="CG Times;Times New Roman" w:cs="CG Times;Times New Roman"/>
          <w:b/>
        </w:rPr>
      </w:pPr>
      <w:r>
        <w:rPr>
          <w:rFonts w:cs="CG Times;Times New Roman" w:ascii="CG Times;Times New Roman" w:hAnsi="CG Times;Times New Roman"/>
          <w:b/>
        </w:rPr>
      </w:r>
    </w:p>
    <w:p>
      <w:pPr>
        <w:pStyle w:val="Normal"/>
        <w:suppressAutoHyphens w:val="true"/>
        <w:jc w:val="center"/>
        <w:rPr>
          <w:rFonts w:ascii="CG Times;Times New Roman" w:hAnsi="CG Times;Times New Roman" w:cs="CG Times;Times New Roman"/>
          <w:b/>
        </w:rPr>
      </w:pPr>
      <w:r>
        <w:rPr>
          <w:rFonts w:cs="CG Times;Times New Roman" w:ascii="CG Times;Times New Roman" w:hAnsi="CG Times;Times New Roman"/>
          <w:b/>
        </w:rPr>
      </w:r>
    </w:p>
    <w:p>
      <w:pPr>
        <w:pStyle w:val="Normal"/>
        <w:suppressAutoHyphens w:val="true"/>
        <w:jc w:val="center"/>
        <w:rPr>
          <w:rFonts w:ascii="CG Times;Times New Roman" w:hAnsi="CG Times;Times New Roman" w:cs="CG Times;Times New Roman"/>
          <w:b/>
        </w:rPr>
      </w:pPr>
      <w:r>
        <w:rPr>
          <w:rFonts w:cs="CG Times;Times New Roman" w:ascii="CG Times;Times New Roman" w:hAnsi="CG Times;Times New Roman"/>
          <w:b/>
        </w:rPr>
        <w:t>OUR SECURITY CORP. V,</w:t>
      </w:r>
    </w:p>
    <w:p>
      <w:pPr>
        <w:pStyle w:val="Normal"/>
        <w:suppressAutoHyphens w:val="true"/>
        <w:jc w:val="center"/>
        <w:rPr>
          <w:rFonts w:ascii="CG Times;Times New Roman" w:hAnsi="CG Times;Times New Roman" w:cs="CG Times;Times New Roman"/>
          <w:b/>
        </w:rPr>
      </w:pPr>
      <w:r>
        <w:rPr>
          <w:rFonts w:cs="CG Times;Times New Roman" w:ascii="CG Times;Times New Roman" w:hAnsi="CG Times;Times New Roman"/>
          <w:b/>
        </w:rPr>
        <w:t>a Florida corporation, Lessor,</w:t>
      </w:r>
    </w:p>
    <w:p>
      <w:pPr>
        <w:pStyle w:val="Normal"/>
        <w:suppressAutoHyphens w:val="true"/>
        <w:jc w:val="center"/>
        <w:rPr>
          <w:rFonts w:ascii="CG Times;Times New Roman" w:hAnsi="CG Times;Times New Roman" w:cs="CG Times;Times New Roman"/>
          <w:b/>
        </w:rPr>
      </w:pPr>
      <w:r>
        <w:rPr>
          <w:rFonts w:cs="CG Times;Times New Roman" w:ascii="CG Times;Times New Roman" w:hAnsi="CG Times;Times New Roman"/>
          <w:b/>
        </w:rPr>
      </w:r>
    </w:p>
    <w:p>
      <w:pPr>
        <w:pStyle w:val="Normal"/>
        <w:suppressAutoHyphens w:val="true"/>
        <w:jc w:val="center"/>
        <w:rPr>
          <w:rFonts w:ascii="CG Times;Times New Roman" w:hAnsi="CG Times;Times New Roman" w:cs="CG Times;Times New Roman"/>
          <w:b/>
        </w:rPr>
      </w:pPr>
      <w:r>
        <w:rPr>
          <w:rFonts w:cs="CG Times;Times New Roman" w:ascii="CG Times;Times New Roman" w:hAnsi="CG Times;Times New Roman"/>
          <w:b/>
        </w:rPr>
        <w:t>LOWELL S. DUNN and BETTY L. DUNN, husband and wife,</w:t>
      </w:r>
    </w:p>
    <w:p>
      <w:pPr>
        <w:pStyle w:val="Normal"/>
        <w:suppressAutoHyphens w:val="true"/>
        <w:jc w:val="center"/>
        <w:rPr>
          <w:rFonts w:ascii="CG Times;Times New Roman" w:hAnsi="CG Times;Times New Roman" w:cs="CG Times;Times New Roman"/>
          <w:b/>
        </w:rPr>
      </w:pPr>
      <w:r>
        <w:rPr>
          <w:rFonts w:cs="CG Times;Times New Roman" w:ascii="CG Times;Times New Roman" w:hAnsi="CG Times;Times New Roman"/>
          <w:b/>
        </w:rPr>
      </w:r>
    </w:p>
    <w:p>
      <w:pPr>
        <w:pStyle w:val="Normal"/>
        <w:suppressAutoHyphens w:val="true"/>
        <w:jc w:val="center"/>
        <w:rPr>
          <w:rFonts w:ascii="CG Times;Times New Roman" w:hAnsi="CG Times;Times New Roman" w:cs="CG Times;Times New Roman"/>
          <w:b/>
        </w:rPr>
      </w:pPr>
      <w:r>
        <w:rPr>
          <w:rFonts w:cs="CG Times;Times New Roman" w:ascii="CG Times;Times New Roman" w:hAnsi="CG Times;Times New Roman"/>
          <w:b/>
        </w:rPr>
        <w:t>and</w:t>
      </w:r>
    </w:p>
    <w:p>
      <w:pPr>
        <w:pStyle w:val="Normal"/>
        <w:suppressAutoHyphens w:val="true"/>
        <w:jc w:val="center"/>
        <w:rPr>
          <w:rFonts w:ascii="CG Times;Times New Roman" w:hAnsi="CG Times;Times New Roman" w:cs="CG Times;Times New Roman"/>
          <w:b/>
        </w:rPr>
      </w:pPr>
      <w:r>
        <w:rPr>
          <w:rFonts w:cs="CG Times;Times New Roman" w:ascii="CG Times;Times New Roman" w:hAnsi="CG Times;Times New Roman"/>
          <w:b/>
        </w:rPr>
      </w:r>
    </w:p>
    <w:p>
      <w:pPr>
        <w:pStyle w:val="Normal"/>
        <w:suppressAutoHyphens w:val="true"/>
        <w:jc w:val="center"/>
        <w:rPr>
          <w:rFonts w:ascii="CG Times;Times New Roman" w:hAnsi="CG Times;Times New Roman" w:cs="CG Times;Times New Roman"/>
          <w:b/>
        </w:rPr>
      </w:pPr>
      <w:r>
        <w:rPr>
          <w:rFonts w:cs="CG Times;Times New Roman" w:ascii="CG Times;Times New Roman" w:hAnsi="CG Times;Times New Roman"/>
          <w:b/>
        </w:rPr>
        <w:t>CHALLENGER DEVELOPMENT COMPANY, LLC,</w:t>
      </w:r>
    </w:p>
    <w:p>
      <w:pPr>
        <w:pStyle w:val="Normal"/>
        <w:suppressAutoHyphens w:val="true"/>
        <w:jc w:val="center"/>
        <w:rPr>
          <w:rFonts w:ascii="CG Times;Times New Roman" w:hAnsi="CG Times;Times New Roman" w:cs="CG Times;Times New Roman"/>
          <w:b/>
        </w:rPr>
      </w:pPr>
      <w:r>
        <w:rPr>
          <w:rFonts w:cs="CG Times;Times New Roman" w:ascii="CG Times;Times New Roman" w:hAnsi="CG Times;Times New Roman"/>
          <w:b/>
        </w:rPr>
        <w:t>a Delaware limited liability company, Lessee</w:t>
      </w:r>
    </w:p>
    <w:p>
      <w:pPr>
        <w:pStyle w:val="Normal"/>
        <w:suppressAutoHyphens w:val="true"/>
        <w:jc w:val="center"/>
        <w:rPr>
          <w:rFonts w:ascii="CG Times;Times New Roman" w:hAnsi="CG Times;Times New Roman" w:cs="CG Times;Times New Roman"/>
          <w:b/>
        </w:rPr>
      </w:pPr>
      <w:r>
        <w:rPr>
          <w:rFonts w:cs="CG Times;Times New Roman" w:ascii="CG Times;Times New Roman" w:hAnsi="CG Times;Times New Roman"/>
          <w:b/>
        </w:rPr>
      </w:r>
    </w:p>
    <w:p>
      <w:pPr>
        <w:pStyle w:val="Normal"/>
        <w:suppressAutoHyphens w:val="true"/>
        <w:jc w:val="center"/>
        <w:rPr>
          <w:rFonts w:ascii="CG Times;Times New Roman" w:hAnsi="CG Times;Times New Roman" w:cs="CG Times;Times New Roman"/>
          <w:b/>
        </w:rPr>
      </w:pPr>
      <w:r>
        <w:rPr>
          <w:rFonts w:cs="CG Times;Times New Roman" w:ascii="CG Times;Times New Roman" w:hAnsi="CG Times;Times New Roman"/>
          <w:b/>
        </w:rPr>
      </w:r>
    </w:p>
    <w:p>
      <w:pPr>
        <w:pStyle w:val="Normal"/>
        <w:suppressAutoHyphens w:val="true"/>
        <w:jc w:val="center"/>
        <w:rPr>
          <w:rFonts w:ascii="CG Times;Times New Roman" w:hAnsi="CG Times;Times New Roman" w:cs="CG Times;Times New Roman"/>
          <w:b/>
        </w:rPr>
      </w:pPr>
      <w:r>
        <w:rPr>
          <w:rFonts w:cs="CG Times;Times New Roman" w:ascii="CG Times;Times New Roman" w:hAnsi="CG Times;Times New Roman"/>
          <w:b/>
        </w:rPr>
      </w:r>
    </w:p>
    <w:p>
      <w:pPr>
        <w:pStyle w:val="Normal"/>
        <w:suppressAutoHyphens w:val="true"/>
        <w:jc w:val="center"/>
        <w:rPr>
          <w:rFonts w:ascii="CG Times;Times New Roman" w:hAnsi="CG Times;Times New Roman" w:cs="CG Times;Times New Roman"/>
          <w:b/>
        </w:rPr>
      </w:pPr>
      <w:r>
        <w:rPr>
          <w:rFonts w:cs="CG Times;Times New Roman" w:ascii="CG Times;Times New Roman" w:hAnsi="CG Times;Times New Roman"/>
          <w:b/>
        </w:rPr>
        <w:t>dated as of</w:t>
      </w:r>
    </w:p>
    <w:p>
      <w:pPr>
        <w:pStyle w:val="Normal"/>
        <w:suppressAutoHyphens w:val="true"/>
        <w:jc w:val="center"/>
        <w:rPr>
          <w:rFonts w:ascii="CG Times;Times New Roman" w:hAnsi="CG Times;Times New Roman" w:cs="CG Times;Times New Roman"/>
          <w:b/>
        </w:rPr>
      </w:pPr>
      <w:r>
        <w:rPr>
          <w:rFonts w:cs="CG Times;Times New Roman" w:ascii="CG Times;Times New Roman" w:hAnsi="CG Times;Times New Roman"/>
          <w:b/>
        </w:rPr>
      </w:r>
    </w:p>
    <w:p>
      <w:pPr>
        <w:pStyle w:val="Normal"/>
        <w:suppressAutoHyphens w:val="true"/>
        <w:jc w:val="center"/>
        <w:rPr>
          <w:rFonts w:ascii="CG Times;Times New Roman" w:hAnsi="CG Times;Times New Roman" w:cs="CG Times;Times New Roman"/>
          <w:b/>
        </w:rPr>
      </w:pPr>
      <w:r>
        <w:rPr>
          <w:rFonts w:cs="CG Times;Times New Roman" w:ascii="CG Times;Times New Roman" w:hAnsi="CG Times;Times New Roman"/>
          <w:b/>
        </w:rPr>
      </w:r>
    </w:p>
    <w:p>
      <w:pPr>
        <w:pStyle w:val="Normal"/>
        <w:suppressAutoHyphens w:val="true"/>
        <w:jc w:val="center"/>
        <w:rPr>
          <w:rFonts w:ascii="CG Times;Times New Roman" w:hAnsi="CG Times;Times New Roman" w:cs="CG Times;Times New Roman"/>
        </w:rPr>
      </w:pPr>
      <w:r>
        <w:rPr>
          <w:rFonts w:cs="CG Times;Times New Roman" w:ascii="CG Times;Times New Roman" w:hAnsi="CG Times;Times New Roman"/>
          <w:b/>
        </w:rPr>
        <w:t>_________, 2001</w:t>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Normal"/>
        <w:suppressAutoHyphens w:val="true"/>
        <w:rPr>
          <w:rFonts w:ascii="CG Times;Times New Roman" w:hAnsi="CG Times;Times New Roman" w:cs="CG Times;Times New Roman"/>
          <w:color w:val="000000"/>
        </w:rPr>
      </w:pPr>
      <w:r>
        <w:rPr>
          <w:rFonts w:cs="CG Times;Times New Roman" w:ascii="CG Times;Times New Roman" w:hAnsi="CG Times;Times New Roman"/>
          <w:color w:val="000000"/>
        </w:rPr>
      </w:r>
    </w:p>
    <w:p>
      <w:pPr>
        <w:pStyle w:val="Normal"/>
        <w:suppressAutoHyphens w:val="true"/>
        <w:jc w:val="center"/>
        <w:rPr>
          <w:rFonts w:ascii="CG Times;Times New Roman" w:hAnsi="CG Times;Times New Roman" w:cs="CG Times;Times New Roman"/>
          <w:color w:val="000000"/>
        </w:rPr>
      </w:pPr>
      <w:r>
        <w:rPr>
          <w:rFonts w:cs="CG Times;Times New Roman" w:ascii="CG Times;Times New Roman" w:hAnsi="CG Times;Times New Roman"/>
          <w:b/>
          <w:color w:val="000000"/>
          <w:u w:val="single"/>
        </w:rPr>
        <w:t>TABLE OF CONTENTS</w:t>
      </w:r>
    </w:p>
    <w:p>
      <w:pPr>
        <w:pStyle w:val="Normal"/>
        <w:suppressAutoHyphens w:val="true"/>
        <w:rPr>
          <w:rFonts w:ascii="CG Times;Times New Roman" w:hAnsi="CG Times;Times New Roman" w:cs="CG Times;Times New Roman"/>
          <w:color w:val="000000"/>
        </w:rPr>
      </w:pPr>
      <w:r>
        <w:rPr>
          <w:rFonts w:cs="CG Times;Times New Roman" w:ascii="CG Times;Times New Roman" w:hAnsi="CG Times;Times New Roman"/>
          <w:color w:val="000000"/>
        </w:rPr>
      </w:r>
    </w:p>
    <w:sdt>
      <w:sdtPr>
        <w:docPartObj>
          <w:docPartGallery w:val="Table of Contents"/>
          <w:docPartUnique w:val="true"/>
        </w:docPartObj>
      </w:sdtPr>
      <w:sdtContent>
        <w:p>
          <w:pPr>
            <w:pStyle w:val="TOC1"/>
            <w:spacing w:before="120" w:after="0"/>
            <w:ind w:hanging="0" w:start="0" w:end="720"/>
            <w:rPr>
              <w:rFonts w:ascii="CG Times;Times New Roman" w:hAnsi="CG Times;Times New Roman" w:cs="CG Times;Times New Roman"/>
            </w:rPr>
          </w:pPr>
          <w:r>
            <w:fldChar w:fldCharType="begin"/>
          </w:r>
          <w:r>
            <w:rPr>
              <w:caps/>
              <w:rFonts w:cs="CG Times;Times New Roman" w:ascii="CG Times;Times New Roman" w:hAnsi="CG Times;Times New Roman"/>
              <w:lang w:val="en-CA" w:eastAsia="en-CA"/>
            </w:rPr>
            <w:instrText xml:space="preserve"> TOC \f </w:instrText>
          </w:r>
          <w:r>
            <w:rPr>
              <w:caps/>
              <w:rFonts w:cs="CG Times;Times New Roman" w:ascii="CG Times;Times New Roman" w:hAnsi="CG Times;Times New Roman"/>
              <w:lang w:val="en-CA" w:eastAsia="en-CA"/>
            </w:rPr>
            <w:fldChar w:fldCharType="separate"/>
          </w:r>
          <w:r>
            <w:rPr>
              <w:rFonts w:cs="CG Times;Times New Roman" w:ascii="CG Times;Times New Roman" w:hAnsi="CG Times;Times New Roman"/>
              <w:caps/>
              <w:lang w:val="en-CA" w:eastAsia="en-CA"/>
            </w:rPr>
            <w:t>ARTICLE I  Definitions</w:t>
            <w:tab/>
          </w:r>
          <w:hyperlink w:anchor="__RefHeading___Toc505488256">
            <w:r>
              <w:rPr>
                <w:rStyle w:val="IndexLink"/>
                <w:rFonts w:cs="CG Times;Times New Roman" w:ascii="CG Times;Times New Roman" w:hAnsi="CG Times;Times New Roman"/>
                <w:caps/>
                <w:lang w:val="en-CA" w:eastAsia="en-CA"/>
              </w:rPr>
              <w:t>1</w:t>
            </w:r>
          </w:hyperlink>
        </w:p>
        <w:p>
          <w:pPr>
            <w:pStyle w:val="TOC1"/>
            <w:rPr>
              <w:rFonts w:ascii="CG Times;Times New Roman" w:hAnsi="CG Times;Times New Roman" w:cs="CG Times;Times New Roman"/>
            </w:rPr>
          </w:pPr>
          <w:r>
            <w:rPr>
              <w:rFonts w:cs="CG Times;Times New Roman" w:ascii="CG Times;Times New Roman" w:hAnsi="CG Times;Times New Roman"/>
            </w:rPr>
            <w:t>ARTICLE II  Grant; Easements; Title; Review Materials</w:t>
            <w:tab/>
          </w:r>
          <w:hyperlink w:anchor="__RefHeading___Toc505488257">
            <w:r>
              <w:rPr>
                <w:rStyle w:val="IndexLink"/>
                <w:rFonts w:cs="CG Times;Times New Roman" w:ascii="CG Times;Times New Roman" w:hAnsi="CG Times;Times New Roman"/>
              </w:rPr>
              <w:t>6</w:t>
            </w:r>
          </w:hyperlink>
        </w:p>
        <w:p>
          <w:pPr>
            <w:pStyle w:val="TOC2"/>
            <w:tabs>
              <w:tab w:val="left" w:pos="720" w:leader="none"/>
              <w:tab w:val="right" w:pos="9360" w:leader="dot"/>
            </w:tabs>
            <w:rPr>
              <w:rFonts w:ascii="CG Times;Times New Roman" w:hAnsi="CG Times;Times New Roman" w:cs="CG Times;Times New Roman"/>
            </w:rPr>
          </w:pPr>
          <w:r>
            <w:rPr>
              <w:rFonts w:cs="CG Times;Times New Roman" w:ascii="CG Times;Times New Roman" w:hAnsi="CG Times;Times New Roman"/>
            </w:rPr>
            <w:t>2.1</w:t>
            <w:tab/>
            <w:t>Grant</w:t>
            <w:tab/>
          </w:r>
          <w:hyperlink w:anchor="__RefHeading___Toc505488258">
            <w:r>
              <w:rPr>
                <w:rStyle w:val="IndexLink"/>
                <w:rFonts w:cs="CG Times;Times New Roman" w:ascii="CG Times;Times New Roman" w:hAnsi="CG Times;Times New Roman"/>
              </w:rPr>
              <w:t>6</w:t>
            </w:r>
          </w:hyperlink>
        </w:p>
        <w:p>
          <w:pPr>
            <w:pStyle w:val="TOC2"/>
            <w:tabs>
              <w:tab w:val="left" w:pos="720" w:leader="none"/>
              <w:tab w:val="right" w:pos="9360" w:leader="dot"/>
            </w:tabs>
            <w:rPr>
              <w:rFonts w:ascii="CG Times;Times New Roman" w:hAnsi="CG Times;Times New Roman" w:cs="CG Times;Times New Roman"/>
            </w:rPr>
          </w:pPr>
          <w:r>
            <w:rPr>
              <w:rFonts w:cs="CG Times;Times New Roman" w:ascii="CG Times;Times New Roman" w:hAnsi="CG Times;Times New Roman"/>
            </w:rPr>
            <w:t>2.2</w:t>
            <w:tab/>
            <w:t>Transmission Line Easement; Temporary Working Rights Agreement</w:t>
            <w:tab/>
          </w:r>
          <w:hyperlink w:anchor="__RefHeading___Toc505488259">
            <w:r>
              <w:rPr>
                <w:rStyle w:val="IndexLink"/>
                <w:rFonts w:cs="CG Times;Times New Roman" w:ascii="CG Times;Times New Roman" w:hAnsi="CG Times;Times New Roman"/>
              </w:rPr>
              <w:t>6</w:t>
            </w:r>
          </w:hyperlink>
        </w:p>
        <w:p>
          <w:pPr>
            <w:pStyle w:val="TOC2"/>
            <w:tabs>
              <w:tab w:val="left" w:pos="720" w:leader="none"/>
              <w:tab w:val="right" w:pos="9360" w:leader="dot"/>
            </w:tabs>
            <w:rPr>
              <w:rFonts w:ascii="CG Times;Times New Roman" w:hAnsi="CG Times;Times New Roman" w:cs="CG Times;Times New Roman"/>
            </w:rPr>
          </w:pPr>
          <w:r>
            <w:rPr>
              <w:rFonts w:cs="CG Times;Times New Roman" w:ascii="CG Times;Times New Roman" w:hAnsi="CG Times;Times New Roman"/>
            </w:rPr>
            <w:t>2.3</w:t>
            <w:tab/>
            <w:t>Title</w:t>
            <w:tab/>
          </w:r>
          <w:hyperlink w:anchor="__RefHeading___Toc505488260">
            <w:r>
              <w:rPr>
                <w:rStyle w:val="IndexLink"/>
                <w:rFonts w:cs="CG Times;Times New Roman" w:ascii="CG Times;Times New Roman" w:hAnsi="CG Times;Times New Roman"/>
              </w:rPr>
              <w:t>6</w:t>
            </w:r>
          </w:hyperlink>
        </w:p>
        <w:p>
          <w:pPr>
            <w:pStyle w:val="TOC2"/>
            <w:tabs>
              <w:tab w:val="left" w:pos="720" w:leader="none"/>
              <w:tab w:val="right" w:pos="9360" w:leader="dot"/>
            </w:tabs>
            <w:rPr>
              <w:rFonts w:ascii="CG Times;Times New Roman" w:hAnsi="CG Times;Times New Roman" w:cs="CG Times;Times New Roman"/>
            </w:rPr>
          </w:pPr>
          <w:r>
            <w:rPr>
              <w:rFonts w:cs="CG Times;Times New Roman" w:ascii="CG Times;Times New Roman" w:hAnsi="CG Times;Times New Roman"/>
            </w:rPr>
            <w:t>2.4</w:t>
            <w:tab/>
            <w:t>Title Review</w:t>
            <w:tab/>
          </w:r>
          <w:hyperlink w:anchor="__RefHeading___Toc505488261">
            <w:r>
              <w:rPr>
                <w:rStyle w:val="IndexLink"/>
                <w:rFonts w:cs="CG Times;Times New Roman" w:ascii="CG Times;Times New Roman" w:hAnsi="CG Times;Times New Roman"/>
              </w:rPr>
              <w:t>6</w:t>
            </w:r>
          </w:hyperlink>
        </w:p>
        <w:p>
          <w:pPr>
            <w:pStyle w:val="TOC2"/>
            <w:tabs>
              <w:tab w:val="left" w:pos="720" w:leader="none"/>
              <w:tab w:val="right" w:pos="9360" w:leader="dot"/>
            </w:tabs>
            <w:rPr>
              <w:rFonts w:ascii="CG Times;Times New Roman" w:hAnsi="CG Times;Times New Roman" w:cs="CG Times;Times New Roman"/>
            </w:rPr>
          </w:pPr>
          <w:r>
            <w:rPr>
              <w:rFonts w:cs="CG Times;Times New Roman" w:ascii="CG Times;Times New Roman" w:hAnsi="CG Times;Times New Roman"/>
            </w:rPr>
            <w:t>2.5</w:t>
            <w:tab/>
            <w:t>Review Materials</w:t>
            <w:tab/>
          </w:r>
          <w:hyperlink w:anchor="__RefHeading___Toc505488262">
            <w:r>
              <w:rPr>
                <w:rStyle w:val="IndexLink"/>
                <w:rFonts w:cs="CG Times;Times New Roman" w:ascii="CG Times;Times New Roman" w:hAnsi="CG Times;Times New Roman"/>
              </w:rPr>
              <w:t>7</w:t>
            </w:r>
          </w:hyperlink>
        </w:p>
        <w:p>
          <w:pPr>
            <w:pStyle w:val="TOC1"/>
            <w:rPr>
              <w:rFonts w:ascii="CG Times;Times New Roman" w:hAnsi="CG Times;Times New Roman" w:cs="CG Times;Times New Roman"/>
            </w:rPr>
          </w:pPr>
          <w:r>
            <w:rPr>
              <w:rFonts w:cs="CG Times;Times New Roman" w:ascii="CG Times;Times New Roman" w:hAnsi="CG Times;Times New Roman"/>
            </w:rPr>
            <w:t>ARTICLE III  Term, Rent and Termination</w:t>
            <w:tab/>
          </w:r>
          <w:hyperlink w:anchor="__RefHeading___Toc505488263">
            <w:r>
              <w:rPr>
                <w:rStyle w:val="IndexLink"/>
                <w:rFonts w:cs="CG Times;Times New Roman" w:ascii="CG Times;Times New Roman" w:hAnsi="CG Times;Times New Roman"/>
              </w:rPr>
              <w:t>7</w:t>
            </w:r>
          </w:hyperlink>
        </w:p>
        <w:p>
          <w:pPr>
            <w:pStyle w:val="TOC2"/>
            <w:tabs>
              <w:tab w:val="left" w:pos="720" w:leader="none"/>
              <w:tab w:val="right" w:pos="9360" w:leader="dot"/>
            </w:tabs>
            <w:rPr>
              <w:rFonts w:ascii="CG Times;Times New Roman" w:hAnsi="CG Times;Times New Roman" w:cs="CG Times;Times New Roman"/>
            </w:rPr>
          </w:pPr>
          <w:r>
            <w:rPr>
              <w:rFonts w:cs="CG Times;Times New Roman" w:ascii="CG Times;Times New Roman" w:hAnsi="CG Times;Times New Roman"/>
            </w:rPr>
            <w:t>3.1</w:t>
            <w:tab/>
            <w:t>Inspection Term of Lease</w:t>
            <w:tab/>
          </w:r>
          <w:hyperlink w:anchor="__RefHeading___Toc505488264">
            <w:r>
              <w:rPr>
                <w:rStyle w:val="IndexLink"/>
                <w:rFonts w:cs="CG Times;Times New Roman" w:ascii="CG Times;Times New Roman" w:hAnsi="CG Times;Times New Roman"/>
              </w:rPr>
              <w:t>7</w:t>
            </w:r>
          </w:hyperlink>
        </w:p>
        <w:p>
          <w:pPr>
            <w:pStyle w:val="TOC2"/>
            <w:tabs>
              <w:tab w:val="left" w:pos="720" w:leader="none"/>
              <w:tab w:val="right" w:pos="9360" w:leader="dot"/>
            </w:tabs>
            <w:rPr>
              <w:rFonts w:ascii="CG Times;Times New Roman" w:hAnsi="CG Times;Times New Roman" w:cs="CG Times;Times New Roman"/>
            </w:rPr>
          </w:pPr>
          <w:r>
            <w:rPr>
              <w:rFonts w:cs="CG Times;Times New Roman" w:ascii="CG Times;Times New Roman" w:hAnsi="CG Times;Times New Roman"/>
            </w:rPr>
            <w:t>3.2</w:t>
            <w:tab/>
            <w:t>Inspection Term Renewal Rights</w:t>
            <w:tab/>
          </w:r>
          <w:hyperlink w:anchor="__RefHeading___Toc505488265">
            <w:r>
              <w:rPr>
                <w:rStyle w:val="IndexLink"/>
                <w:rFonts w:cs="CG Times;Times New Roman" w:ascii="CG Times;Times New Roman" w:hAnsi="CG Times;Times New Roman"/>
              </w:rPr>
              <w:t>8</w:t>
            </w:r>
          </w:hyperlink>
        </w:p>
        <w:p>
          <w:pPr>
            <w:pStyle w:val="TOC2"/>
            <w:tabs>
              <w:tab w:val="left" w:pos="720" w:leader="none"/>
              <w:tab w:val="right" w:pos="9360" w:leader="dot"/>
            </w:tabs>
            <w:rPr>
              <w:rFonts w:ascii="CG Times;Times New Roman" w:hAnsi="CG Times;Times New Roman" w:cs="CG Times;Times New Roman"/>
            </w:rPr>
          </w:pPr>
          <w:r>
            <w:rPr>
              <w:rFonts w:cs="CG Times;Times New Roman" w:ascii="CG Times;Times New Roman" w:hAnsi="CG Times;Times New Roman"/>
            </w:rPr>
            <w:t>3.3</w:t>
            <w:tab/>
            <w:t>Term</w:t>
            <w:tab/>
          </w:r>
          <w:hyperlink w:anchor="__RefHeading___Toc505488266">
            <w:r>
              <w:rPr>
                <w:rStyle w:val="IndexLink"/>
                <w:rFonts w:cs="CG Times;Times New Roman" w:ascii="CG Times;Times New Roman" w:hAnsi="CG Times;Times New Roman"/>
              </w:rPr>
              <w:t>8</w:t>
            </w:r>
          </w:hyperlink>
        </w:p>
        <w:p>
          <w:pPr>
            <w:pStyle w:val="TOC2"/>
            <w:tabs>
              <w:tab w:val="left" w:pos="720" w:leader="none"/>
              <w:tab w:val="right" w:pos="9360" w:leader="dot"/>
            </w:tabs>
            <w:rPr>
              <w:rFonts w:ascii="CG Times;Times New Roman" w:hAnsi="CG Times;Times New Roman" w:cs="CG Times;Times New Roman"/>
            </w:rPr>
          </w:pPr>
          <w:r>
            <w:rPr>
              <w:rFonts w:cs="CG Times;Times New Roman" w:ascii="CG Times;Times New Roman" w:hAnsi="CG Times;Times New Roman"/>
            </w:rPr>
            <w:t>3.4</w:t>
            <w:tab/>
            <w:t>Renewal Options</w:t>
            <w:tab/>
          </w:r>
          <w:hyperlink w:anchor="__RefHeading___Toc505488267">
            <w:r>
              <w:rPr>
                <w:rStyle w:val="IndexLink"/>
                <w:rFonts w:cs="CG Times;Times New Roman" w:ascii="CG Times;Times New Roman" w:hAnsi="CG Times;Times New Roman"/>
              </w:rPr>
              <w:t>8</w:t>
            </w:r>
          </w:hyperlink>
        </w:p>
        <w:p>
          <w:pPr>
            <w:pStyle w:val="TOC2"/>
            <w:tabs>
              <w:tab w:val="left" w:pos="720" w:leader="none"/>
              <w:tab w:val="right" w:pos="9360" w:leader="dot"/>
            </w:tabs>
            <w:rPr>
              <w:rFonts w:ascii="CG Times;Times New Roman" w:hAnsi="CG Times;Times New Roman" w:cs="CG Times;Times New Roman"/>
            </w:rPr>
          </w:pPr>
          <w:r>
            <w:rPr>
              <w:rFonts w:cs="CG Times;Times New Roman" w:ascii="CG Times;Times New Roman" w:hAnsi="CG Times;Times New Roman"/>
            </w:rPr>
            <w:t>3.5</w:t>
            <w:tab/>
            <w:t>Rent</w:t>
            <w:tab/>
          </w:r>
          <w:hyperlink w:anchor="__RefHeading___Toc505488268">
            <w:r>
              <w:rPr>
                <w:rStyle w:val="IndexLink"/>
                <w:rFonts w:cs="CG Times;Times New Roman" w:ascii="CG Times;Times New Roman" w:hAnsi="CG Times;Times New Roman"/>
              </w:rPr>
              <w:t>9</w:t>
            </w:r>
          </w:hyperlink>
        </w:p>
        <w:p>
          <w:pPr>
            <w:pStyle w:val="TOC1"/>
            <w:rPr>
              <w:rFonts w:ascii="CG Times;Times New Roman" w:hAnsi="CG Times;Times New Roman" w:cs="CG Times;Times New Roman"/>
            </w:rPr>
          </w:pPr>
          <w:r>
            <w:rPr>
              <w:rFonts w:cs="CG Times;Times New Roman" w:ascii="CG Times;Times New Roman" w:hAnsi="CG Times;Times New Roman"/>
            </w:rPr>
            <w:t>ARTICLE IV  Use, Regulations, Liens and Alterations</w:t>
            <w:tab/>
          </w:r>
          <w:hyperlink w:anchor="__RefHeading___Toc505488269">
            <w:r>
              <w:rPr>
                <w:rStyle w:val="IndexLink"/>
                <w:rFonts w:cs="CG Times;Times New Roman" w:ascii="CG Times;Times New Roman" w:hAnsi="CG Times;Times New Roman"/>
                <w:b/>
                <w:bCs/>
              </w:rPr>
              <w:t>Error! Bookmark not defined.</w:t>
            </w:r>
          </w:hyperlink>
        </w:p>
        <w:p>
          <w:pPr>
            <w:pStyle w:val="TOC2"/>
            <w:tabs>
              <w:tab w:val="left" w:pos="720" w:leader="none"/>
              <w:tab w:val="right" w:pos="9360" w:leader="dot"/>
            </w:tabs>
            <w:rPr>
              <w:rFonts w:ascii="CG Times;Times New Roman" w:hAnsi="CG Times;Times New Roman" w:cs="CG Times;Times New Roman"/>
            </w:rPr>
          </w:pPr>
          <w:r>
            <w:rPr>
              <w:rFonts w:cs="CG Times;Times New Roman" w:ascii="CG Times;Times New Roman" w:hAnsi="CG Times;Times New Roman"/>
            </w:rPr>
            <w:t>4.1</w:t>
            <w:tab/>
            <w:t>Use of Land during the Lease Term</w:t>
            <w:tab/>
          </w:r>
          <w:hyperlink w:anchor="__RefHeading___Toc505488270">
            <w:r>
              <w:rPr>
                <w:rStyle w:val="IndexLink"/>
                <w:rFonts w:cs="CG Times;Times New Roman" w:ascii="CG Times;Times New Roman" w:hAnsi="CG Times;Times New Roman"/>
              </w:rPr>
              <w:t>10</w:t>
            </w:r>
          </w:hyperlink>
        </w:p>
        <w:p>
          <w:pPr>
            <w:pStyle w:val="TOC2"/>
            <w:tabs>
              <w:tab w:val="left" w:pos="720" w:leader="none"/>
              <w:tab w:val="right" w:pos="9360" w:leader="dot"/>
            </w:tabs>
            <w:rPr>
              <w:rFonts w:ascii="CG Times;Times New Roman" w:hAnsi="CG Times;Times New Roman" w:cs="CG Times;Times New Roman"/>
            </w:rPr>
          </w:pPr>
          <w:r>
            <w:rPr>
              <w:rFonts w:cs="CG Times;Times New Roman" w:ascii="CG Times;Times New Roman" w:hAnsi="CG Times;Times New Roman"/>
            </w:rPr>
            <w:t>4.2</w:t>
            <w:tab/>
            <w:t>Use of Owners' Lands During the Inspection Term</w:t>
            <w:tab/>
          </w:r>
          <w:hyperlink w:anchor="__RefHeading___Toc505488271">
            <w:r>
              <w:rPr>
                <w:rStyle w:val="IndexLink"/>
                <w:rFonts w:cs="CG Times;Times New Roman" w:ascii="CG Times;Times New Roman" w:hAnsi="CG Times;Times New Roman"/>
              </w:rPr>
              <w:t>10</w:t>
            </w:r>
          </w:hyperlink>
        </w:p>
        <w:p>
          <w:pPr>
            <w:pStyle w:val="TOC2"/>
            <w:tabs>
              <w:tab w:val="left" w:pos="720" w:leader="none"/>
              <w:tab w:val="right" w:pos="9360" w:leader="dot"/>
            </w:tabs>
            <w:rPr>
              <w:rFonts w:ascii="CG Times;Times New Roman" w:hAnsi="CG Times;Times New Roman" w:cs="CG Times;Times New Roman"/>
            </w:rPr>
          </w:pPr>
          <w:r>
            <w:rPr>
              <w:rFonts w:cs="CG Times;Times New Roman" w:ascii="CG Times;Times New Roman" w:hAnsi="CG Times;Times New Roman"/>
            </w:rPr>
            <w:t>4.3</w:t>
            <w:tab/>
            <w:t>Governmental Regulations</w:t>
            <w:tab/>
          </w:r>
          <w:hyperlink w:anchor="__RefHeading___Toc505488272">
            <w:r>
              <w:rPr>
                <w:rStyle w:val="IndexLink"/>
                <w:rFonts w:cs="CG Times;Times New Roman" w:ascii="CG Times;Times New Roman" w:hAnsi="CG Times;Times New Roman"/>
              </w:rPr>
              <w:t>10</w:t>
            </w:r>
          </w:hyperlink>
        </w:p>
        <w:p>
          <w:pPr>
            <w:pStyle w:val="TOC2"/>
            <w:tabs>
              <w:tab w:val="left" w:pos="720" w:leader="none"/>
              <w:tab w:val="right" w:pos="9360" w:leader="dot"/>
            </w:tabs>
            <w:rPr>
              <w:rFonts w:ascii="CG Times;Times New Roman" w:hAnsi="CG Times;Times New Roman" w:cs="CG Times;Times New Roman"/>
            </w:rPr>
          </w:pPr>
          <w:r>
            <w:rPr>
              <w:rFonts w:cs="CG Times;Times New Roman" w:ascii="CG Times;Times New Roman" w:hAnsi="CG Times;Times New Roman"/>
            </w:rPr>
            <w:t>4.4</w:t>
            <w:tab/>
            <w:t>Liens Arising Through Lessee</w:t>
            <w:tab/>
          </w:r>
          <w:hyperlink w:anchor="__RefHeading___Toc505488273">
            <w:r>
              <w:rPr>
                <w:rStyle w:val="IndexLink"/>
                <w:rFonts w:cs="CG Times;Times New Roman" w:ascii="CG Times;Times New Roman" w:hAnsi="CG Times;Times New Roman"/>
              </w:rPr>
              <w:t>11</w:t>
            </w:r>
          </w:hyperlink>
        </w:p>
        <w:p>
          <w:pPr>
            <w:pStyle w:val="TOC2"/>
            <w:tabs>
              <w:tab w:val="left" w:pos="720" w:leader="none"/>
              <w:tab w:val="right" w:pos="9360" w:leader="dot"/>
            </w:tabs>
            <w:rPr>
              <w:rFonts w:ascii="CG Times;Times New Roman" w:hAnsi="CG Times;Times New Roman" w:cs="CG Times;Times New Roman"/>
            </w:rPr>
          </w:pPr>
          <w:r>
            <w:rPr>
              <w:rFonts w:cs="CG Times;Times New Roman" w:ascii="CG Times;Times New Roman" w:hAnsi="CG Times;Times New Roman"/>
            </w:rPr>
            <w:t>4.5</w:t>
            <w:tab/>
            <w:t>Liens Arising Through Lessor</w:t>
            <w:tab/>
          </w:r>
          <w:hyperlink w:anchor="__RefHeading___Toc505488274">
            <w:r>
              <w:rPr>
                <w:rStyle w:val="IndexLink"/>
                <w:rFonts w:cs="CG Times;Times New Roman" w:ascii="CG Times;Times New Roman" w:hAnsi="CG Times;Times New Roman"/>
              </w:rPr>
              <w:t>11</w:t>
            </w:r>
          </w:hyperlink>
        </w:p>
        <w:p>
          <w:pPr>
            <w:pStyle w:val="TOC2"/>
            <w:tabs>
              <w:tab w:val="left" w:pos="720" w:leader="none"/>
              <w:tab w:val="right" w:pos="9360" w:leader="dot"/>
            </w:tabs>
            <w:rPr>
              <w:rFonts w:ascii="CG Times;Times New Roman" w:hAnsi="CG Times;Times New Roman" w:cs="CG Times;Times New Roman"/>
            </w:rPr>
          </w:pPr>
          <w:r>
            <w:rPr>
              <w:rFonts w:cs="CG Times;Times New Roman" w:ascii="CG Times;Times New Roman" w:hAnsi="CG Times;Times New Roman"/>
            </w:rPr>
            <w:t>4.6</w:t>
            <w:tab/>
            <w:t>Alterations</w:t>
            <w:tab/>
          </w:r>
          <w:hyperlink w:anchor="__RefHeading___Toc505488275">
            <w:r>
              <w:rPr>
                <w:rStyle w:val="IndexLink"/>
                <w:rFonts w:cs="CG Times;Times New Roman" w:ascii="CG Times;Times New Roman" w:hAnsi="CG Times;Times New Roman"/>
              </w:rPr>
              <w:t>12</w:t>
            </w:r>
          </w:hyperlink>
        </w:p>
        <w:p>
          <w:pPr>
            <w:pStyle w:val="TOC1"/>
            <w:rPr>
              <w:rFonts w:ascii="CG Times;Times New Roman" w:hAnsi="CG Times;Times New Roman" w:cs="CG Times;Times New Roman"/>
            </w:rPr>
          </w:pPr>
          <w:r>
            <w:rPr>
              <w:rFonts w:cs="CG Times;Times New Roman" w:ascii="CG Times;Times New Roman" w:hAnsi="CG Times;Times New Roman"/>
            </w:rPr>
            <w:t>ARTICLE V  Improvements</w:t>
            <w:tab/>
          </w:r>
          <w:hyperlink w:anchor="__RefHeading___Toc505488276">
            <w:r>
              <w:rPr>
                <w:rStyle w:val="IndexLink"/>
                <w:rFonts w:cs="CG Times;Times New Roman" w:ascii="CG Times;Times New Roman" w:hAnsi="CG Times;Times New Roman"/>
              </w:rPr>
              <w:t>12</w:t>
            </w:r>
          </w:hyperlink>
        </w:p>
        <w:p>
          <w:pPr>
            <w:pStyle w:val="TOC2"/>
            <w:tabs>
              <w:tab w:val="left" w:pos="720" w:leader="none"/>
              <w:tab w:val="right" w:pos="9360" w:leader="dot"/>
            </w:tabs>
            <w:rPr>
              <w:rFonts w:ascii="CG Times;Times New Roman" w:hAnsi="CG Times;Times New Roman" w:cs="CG Times;Times New Roman"/>
            </w:rPr>
          </w:pPr>
          <w:r>
            <w:rPr>
              <w:rFonts w:cs="CG Times;Times New Roman" w:ascii="CG Times;Times New Roman" w:hAnsi="CG Times;Times New Roman"/>
            </w:rPr>
            <w:t>5.1</w:t>
            <w:tab/>
            <w:t>Governmental Approvals/Construction of Lessee Improvements</w:t>
            <w:tab/>
          </w:r>
          <w:hyperlink w:anchor="__RefHeading___Toc505488277">
            <w:r>
              <w:rPr>
                <w:rStyle w:val="IndexLink"/>
                <w:rFonts w:cs="CG Times;Times New Roman" w:ascii="CG Times;Times New Roman" w:hAnsi="CG Times;Times New Roman"/>
              </w:rPr>
              <w:t>12</w:t>
            </w:r>
          </w:hyperlink>
        </w:p>
        <w:p>
          <w:pPr>
            <w:pStyle w:val="TOC2"/>
            <w:tabs>
              <w:tab w:val="left" w:pos="720" w:leader="none"/>
              <w:tab w:val="right" w:pos="9360" w:leader="dot"/>
            </w:tabs>
            <w:rPr>
              <w:rFonts w:ascii="CG Times;Times New Roman" w:hAnsi="CG Times;Times New Roman" w:cs="CG Times;Times New Roman"/>
            </w:rPr>
          </w:pPr>
          <w:r>
            <w:rPr>
              <w:rFonts w:cs="CG Times;Times New Roman" w:ascii="CG Times;Times New Roman" w:hAnsi="CG Times;Times New Roman"/>
            </w:rPr>
            <w:t>5.2</w:t>
            <w:tab/>
            <w:t>Ownership of Improvements.</w:t>
            <w:tab/>
          </w:r>
          <w:hyperlink w:anchor="__RefHeading___Toc505488278">
            <w:r>
              <w:rPr>
                <w:rStyle w:val="IndexLink"/>
                <w:rFonts w:cs="CG Times;Times New Roman" w:ascii="CG Times;Times New Roman" w:hAnsi="CG Times;Times New Roman"/>
              </w:rPr>
              <w:t>12</w:t>
            </w:r>
          </w:hyperlink>
        </w:p>
        <w:p>
          <w:pPr>
            <w:pStyle w:val="TOC2"/>
            <w:tabs>
              <w:tab w:val="left" w:pos="720" w:leader="none"/>
              <w:tab w:val="right" w:pos="9360" w:leader="dot"/>
            </w:tabs>
            <w:rPr>
              <w:rFonts w:ascii="CG Times;Times New Roman" w:hAnsi="CG Times;Times New Roman" w:cs="CG Times;Times New Roman"/>
            </w:rPr>
          </w:pPr>
          <w:r>
            <w:rPr>
              <w:rFonts w:cs="CG Times;Times New Roman" w:ascii="CG Times;Times New Roman" w:hAnsi="CG Times;Times New Roman"/>
            </w:rPr>
            <w:t>5.3</w:t>
            <w:tab/>
            <w:t>Termination of Lease and Removal of Improvements</w:t>
            <w:tab/>
          </w:r>
          <w:hyperlink w:anchor="__RefHeading___Toc505488279">
            <w:r>
              <w:rPr>
                <w:rStyle w:val="IndexLink"/>
                <w:rFonts w:cs="CG Times;Times New Roman" w:ascii="CG Times;Times New Roman" w:hAnsi="CG Times;Times New Roman"/>
              </w:rPr>
              <w:t>13</w:t>
            </w:r>
          </w:hyperlink>
        </w:p>
        <w:p>
          <w:pPr>
            <w:pStyle w:val="TOC1"/>
            <w:rPr>
              <w:rFonts w:ascii="CG Times;Times New Roman" w:hAnsi="CG Times;Times New Roman" w:cs="CG Times;Times New Roman"/>
            </w:rPr>
          </w:pPr>
          <w:r>
            <w:rPr>
              <w:rFonts w:cs="CG Times;Times New Roman" w:ascii="CG Times;Times New Roman" w:hAnsi="CG Times;Times New Roman"/>
            </w:rPr>
            <w:t>ARTICLE VI  Assessments and Utilities</w:t>
            <w:tab/>
          </w:r>
          <w:hyperlink w:anchor="__RefHeading___Toc505488280">
            <w:r>
              <w:rPr>
                <w:rStyle w:val="IndexLink"/>
                <w:rFonts w:cs="CG Times;Times New Roman" w:ascii="CG Times;Times New Roman" w:hAnsi="CG Times;Times New Roman"/>
              </w:rPr>
              <w:t>13</w:t>
            </w:r>
          </w:hyperlink>
        </w:p>
        <w:p>
          <w:pPr>
            <w:pStyle w:val="TOC2"/>
            <w:tabs>
              <w:tab w:val="left" w:pos="720" w:leader="none"/>
              <w:tab w:val="right" w:pos="9360" w:leader="dot"/>
            </w:tabs>
            <w:rPr>
              <w:rFonts w:ascii="CG Times;Times New Roman" w:hAnsi="CG Times;Times New Roman" w:cs="CG Times;Times New Roman"/>
            </w:rPr>
          </w:pPr>
          <w:r>
            <w:rPr>
              <w:rFonts w:cs="CG Times;Times New Roman" w:ascii="CG Times;Times New Roman" w:hAnsi="CG Times;Times New Roman"/>
            </w:rPr>
            <w:t>6.1</w:t>
            <w:tab/>
            <w:t>Payment of Assessments</w:t>
            <w:tab/>
          </w:r>
          <w:hyperlink w:anchor="__RefHeading___Toc505488281">
            <w:r>
              <w:rPr>
                <w:rStyle w:val="IndexLink"/>
                <w:rFonts w:cs="CG Times;Times New Roman" w:ascii="CG Times;Times New Roman" w:hAnsi="CG Times;Times New Roman"/>
              </w:rPr>
              <w:t>13</w:t>
            </w:r>
          </w:hyperlink>
        </w:p>
        <w:p>
          <w:pPr>
            <w:pStyle w:val="TOC2"/>
            <w:tabs>
              <w:tab w:val="left" w:pos="720" w:leader="none"/>
              <w:tab w:val="right" w:pos="9360" w:leader="dot"/>
            </w:tabs>
            <w:rPr>
              <w:rFonts w:ascii="CG Times;Times New Roman" w:hAnsi="CG Times;Times New Roman" w:cs="CG Times;Times New Roman"/>
            </w:rPr>
          </w:pPr>
          <w:r>
            <w:rPr>
              <w:rFonts w:cs="CG Times;Times New Roman" w:ascii="CG Times;Times New Roman" w:hAnsi="CG Times;Times New Roman"/>
            </w:rPr>
            <w:t>6.2</w:t>
            <w:tab/>
            <w:t>Contests</w:t>
            <w:tab/>
          </w:r>
          <w:hyperlink w:anchor="__RefHeading___Toc505488282">
            <w:r>
              <w:rPr>
                <w:rStyle w:val="IndexLink"/>
                <w:rFonts w:cs="CG Times;Times New Roman" w:ascii="CG Times;Times New Roman" w:hAnsi="CG Times;Times New Roman"/>
              </w:rPr>
              <w:t>14</w:t>
            </w:r>
          </w:hyperlink>
        </w:p>
        <w:p>
          <w:pPr>
            <w:pStyle w:val="TOC2"/>
            <w:tabs>
              <w:tab w:val="left" w:pos="720" w:leader="none"/>
              <w:tab w:val="right" w:pos="9360" w:leader="dot"/>
            </w:tabs>
            <w:rPr>
              <w:rFonts w:ascii="CG Times;Times New Roman" w:hAnsi="CG Times;Times New Roman" w:cs="CG Times;Times New Roman"/>
            </w:rPr>
          </w:pPr>
          <w:r>
            <w:rPr>
              <w:rFonts w:cs="CG Times;Times New Roman" w:ascii="CG Times;Times New Roman" w:hAnsi="CG Times;Times New Roman"/>
            </w:rPr>
            <w:t>6.3</w:t>
            <w:tab/>
            <w:t>Utilities</w:t>
            <w:tab/>
          </w:r>
          <w:hyperlink w:anchor="__RefHeading___Toc505488283">
            <w:r>
              <w:rPr>
                <w:rStyle w:val="IndexLink"/>
                <w:rFonts w:cs="CG Times;Times New Roman" w:ascii="CG Times;Times New Roman" w:hAnsi="CG Times;Times New Roman"/>
              </w:rPr>
              <w:t>15</w:t>
            </w:r>
          </w:hyperlink>
        </w:p>
        <w:p>
          <w:pPr>
            <w:pStyle w:val="TOC1"/>
            <w:rPr>
              <w:rFonts w:ascii="CG Times;Times New Roman" w:hAnsi="CG Times;Times New Roman" w:cs="CG Times;Times New Roman"/>
            </w:rPr>
          </w:pPr>
          <w:r>
            <w:rPr>
              <w:rFonts w:cs="CG Times;Times New Roman" w:ascii="CG Times;Times New Roman" w:hAnsi="CG Times;Times New Roman"/>
            </w:rPr>
            <w:t>ARTICLE VII  Insurance</w:t>
            <w:tab/>
          </w:r>
          <w:hyperlink w:anchor="__RefHeading___Toc505488284">
            <w:r>
              <w:rPr>
                <w:rStyle w:val="IndexLink"/>
                <w:rFonts w:cs="CG Times;Times New Roman" w:ascii="CG Times;Times New Roman" w:hAnsi="CG Times;Times New Roman"/>
              </w:rPr>
              <w:t>15</w:t>
            </w:r>
          </w:hyperlink>
        </w:p>
        <w:p>
          <w:pPr>
            <w:pStyle w:val="TOC2"/>
            <w:tabs>
              <w:tab w:val="left" w:pos="720" w:leader="none"/>
              <w:tab w:val="right" w:pos="9360" w:leader="dot"/>
            </w:tabs>
            <w:rPr>
              <w:rFonts w:ascii="CG Times;Times New Roman" w:hAnsi="CG Times;Times New Roman" w:cs="CG Times;Times New Roman"/>
            </w:rPr>
          </w:pPr>
          <w:r>
            <w:rPr>
              <w:rFonts w:cs="CG Times;Times New Roman" w:ascii="CG Times;Times New Roman" w:hAnsi="CG Times;Times New Roman"/>
            </w:rPr>
            <w:t>7.1</w:t>
            <w:tab/>
            <w:t>Liability Insurance</w:t>
            <w:tab/>
          </w:r>
          <w:hyperlink w:anchor="__RefHeading___Toc505488285">
            <w:r>
              <w:rPr>
                <w:rStyle w:val="IndexLink"/>
                <w:rFonts w:cs="CG Times;Times New Roman" w:ascii="CG Times;Times New Roman" w:hAnsi="CG Times;Times New Roman"/>
              </w:rPr>
              <w:t>15</w:t>
            </w:r>
          </w:hyperlink>
        </w:p>
        <w:p>
          <w:pPr>
            <w:pStyle w:val="TOC2"/>
            <w:tabs>
              <w:tab w:val="left" w:pos="720" w:leader="none"/>
              <w:tab w:val="right" w:pos="9360" w:leader="dot"/>
            </w:tabs>
            <w:rPr>
              <w:rFonts w:ascii="CG Times;Times New Roman" w:hAnsi="CG Times;Times New Roman" w:cs="CG Times;Times New Roman"/>
            </w:rPr>
          </w:pPr>
          <w:r>
            <w:rPr>
              <w:rFonts w:cs="CG Times;Times New Roman" w:ascii="CG Times;Times New Roman" w:hAnsi="CG Times;Times New Roman"/>
            </w:rPr>
            <w:t>7.2</w:t>
            <w:tab/>
            <w:t>General Provisions Applicable to All Policies</w:t>
            <w:tab/>
          </w:r>
          <w:hyperlink w:anchor="__RefHeading___Toc505488286">
            <w:r>
              <w:rPr>
                <w:rStyle w:val="IndexLink"/>
                <w:rFonts w:cs="CG Times;Times New Roman" w:ascii="CG Times;Times New Roman" w:hAnsi="CG Times;Times New Roman"/>
              </w:rPr>
              <w:t>15</w:t>
            </w:r>
          </w:hyperlink>
        </w:p>
        <w:p>
          <w:pPr>
            <w:pStyle w:val="TOC2"/>
            <w:tabs>
              <w:tab w:val="left" w:pos="720" w:leader="none"/>
              <w:tab w:val="right" w:pos="9360" w:leader="dot"/>
            </w:tabs>
            <w:rPr>
              <w:rFonts w:ascii="CG Times;Times New Roman" w:hAnsi="CG Times;Times New Roman" w:cs="CG Times;Times New Roman"/>
            </w:rPr>
          </w:pPr>
          <w:r>
            <w:rPr>
              <w:rFonts w:cs="CG Times;Times New Roman" w:ascii="CG Times;Times New Roman" w:hAnsi="CG Times;Times New Roman"/>
            </w:rPr>
            <w:t>7.3</w:t>
            <w:tab/>
            <w:t>No Representation as to Adequacy of Coverage.</w:t>
            <w:tab/>
          </w:r>
          <w:hyperlink w:anchor="__RefHeading___Toc505488287">
            <w:r>
              <w:rPr>
                <w:rStyle w:val="IndexLink"/>
                <w:rFonts w:cs="CG Times;Times New Roman" w:ascii="CG Times;Times New Roman" w:hAnsi="CG Times;Times New Roman"/>
              </w:rPr>
              <w:t>15</w:t>
            </w:r>
          </w:hyperlink>
        </w:p>
        <w:p>
          <w:pPr>
            <w:pStyle w:val="TOC2"/>
            <w:tabs>
              <w:tab w:val="left" w:pos="720" w:leader="none"/>
              <w:tab w:val="right" w:pos="9360" w:leader="dot"/>
            </w:tabs>
            <w:rPr>
              <w:rFonts w:ascii="CG Times;Times New Roman" w:hAnsi="CG Times;Times New Roman" w:cs="CG Times;Times New Roman"/>
            </w:rPr>
          </w:pPr>
          <w:r>
            <w:rPr>
              <w:rFonts w:cs="CG Times;Times New Roman" w:ascii="CG Times;Times New Roman" w:hAnsi="CG Times;Times New Roman"/>
            </w:rPr>
            <w:t>7.4</w:t>
            <w:tab/>
            <w:t>Blanket or Umbrella Policies</w:t>
            <w:tab/>
          </w:r>
          <w:hyperlink w:anchor="__RefHeading___Toc505488288">
            <w:r>
              <w:rPr>
                <w:rStyle w:val="IndexLink"/>
                <w:rFonts w:cs="CG Times;Times New Roman" w:ascii="CG Times;Times New Roman" w:hAnsi="CG Times;Times New Roman"/>
              </w:rPr>
              <w:t>16</w:t>
            </w:r>
          </w:hyperlink>
        </w:p>
        <w:p>
          <w:pPr>
            <w:pStyle w:val="TOC2"/>
            <w:tabs>
              <w:tab w:val="left" w:pos="720" w:leader="none"/>
              <w:tab w:val="right" w:pos="9360" w:leader="dot"/>
            </w:tabs>
            <w:rPr>
              <w:rFonts w:ascii="CG Times;Times New Roman" w:hAnsi="CG Times;Times New Roman" w:cs="CG Times;Times New Roman"/>
            </w:rPr>
          </w:pPr>
          <w:r>
            <w:rPr>
              <w:rFonts w:cs="CG Times;Times New Roman" w:ascii="CG Times;Times New Roman" w:hAnsi="CG Times;Times New Roman"/>
            </w:rPr>
            <w:t>7.5</w:t>
            <w:tab/>
            <w:t>Liability Insurance Requirements</w:t>
            <w:tab/>
          </w:r>
          <w:hyperlink w:anchor="__RefHeading___Toc505488289">
            <w:r>
              <w:rPr>
                <w:rStyle w:val="IndexLink"/>
                <w:rFonts w:cs="CG Times;Times New Roman" w:ascii="CG Times;Times New Roman" w:hAnsi="CG Times;Times New Roman"/>
              </w:rPr>
              <w:t>16</w:t>
            </w:r>
          </w:hyperlink>
        </w:p>
        <w:p>
          <w:pPr>
            <w:pStyle w:val="TOC1"/>
            <w:rPr>
              <w:rFonts w:ascii="CG Times;Times New Roman" w:hAnsi="CG Times;Times New Roman" w:cs="CG Times;Times New Roman"/>
            </w:rPr>
          </w:pPr>
          <w:r>
            <w:rPr>
              <w:rFonts w:cs="CG Times;Times New Roman" w:ascii="CG Times;Times New Roman" w:hAnsi="CG Times;Times New Roman"/>
            </w:rPr>
            <w:t>ARTICLE VIII  Representations of Lessor, Grantor and Lessee</w:t>
            <w:tab/>
          </w:r>
          <w:hyperlink w:anchor="__RefHeading___Toc505488290">
            <w:r>
              <w:rPr>
                <w:rStyle w:val="IndexLink"/>
                <w:rFonts w:cs="CG Times;Times New Roman" w:ascii="CG Times;Times New Roman" w:hAnsi="CG Times;Times New Roman"/>
              </w:rPr>
              <w:t>16</w:t>
            </w:r>
          </w:hyperlink>
        </w:p>
        <w:p>
          <w:pPr>
            <w:pStyle w:val="TOC2"/>
            <w:tabs>
              <w:tab w:val="left" w:pos="720" w:leader="none"/>
              <w:tab w:val="right" w:pos="9360" w:leader="dot"/>
            </w:tabs>
            <w:rPr>
              <w:rFonts w:ascii="CG Times;Times New Roman" w:hAnsi="CG Times;Times New Roman" w:cs="CG Times;Times New Roman"/>
            </w:rPr>
          </w:pPr>
          <w:r>
            <w:rPr>
              <w:rFonts w:cs="CG Times;Times New Roman" w:ascii="CG Times;Times New Roman" w:hAnsi="CG Times;Times New Roman"/>
            </w:rPr>
            <w:t>8.1</w:t>
            <w:tab/>
            <w:t>Authority of Lessor and Grantor</w:t>
            <w:tab/>
          </w:r>
          <w:hyperlink w:anchor="__RefHeading___Toc505488291">
            <w:r>
              <w:rPr>
                <w:rStyle w:val="IndexLink"/>
                <w:rFonts w:cs="CG Times;Times New Roman" w:ascii="CG Times;Times New Roman" w:hAnsi="CG Times;Times New Roman"/>
              </w:rPr>
              <w:t>16</w:t>
            </w:r>
          </w:hyperlink>
        </w:p>
        <w:p>
          <w:pPr>
            <w:pStyle w:val="TOC2"/>
            <w:tabs>
              <w:tab w:val="left" w:pos="720" w:leader="none"/>
              <w:tab w:val="right" w:pos="9360" w:leader="dot"/>
            </w:tabs>
            <w:rPr>
              <w:rFonts w:ascii="CG Times;Times New Roman" w:hAnsi="CG Times;Times New Roman" w:cs="CG Times;Times New Roman"/>
            </w:rPr>
          </w:pPr>
          <w:r>
            <w:rPr>
              <w:rFonts w:cs="CG Times;Times New Roman" w:ascii="CG Times;Times New Roman" w:hAnsi="CG Times;Times New Roman"/>
            </w:rPr>
            <w:t>8.2</w:t>
            <w:tab/>
            <w:t>Land</w:t>
            <w:tab/>
          </w:r>
          <w:hyperlink w:anchor="__RefHeading___Toc505488292">
            <w:r>
              <w:rPr>
                <w:rStyle w:val="IndexLink"/>
                <w:rFonts w:cs="CG Times;Times New Roman" w:ascii="CG Times;Times New Roman" w:hAnsi="CG Times;Times New Roman"/>
              </w:rPr>
              <w:t>17</w:t>
            </w:r>
          </w:hyperlink>
        </w:p>
        <w:p>
          <w:pPr>
            <w:pStyle w:val="TOC2"/>
            <w:tabs>
              <w:tab w:val="left" w:pos="720" w:leader="none"/>
              <w:tab w:val="right" w:pos="9360" w:leader="dot"/>
            </w:tabs>
            <w:rPr>
              <w:rFonts w:ascii="CG Times;Times New Roman" w:hAnsi="CG Times;Times New Roman" w:cs="CG Times;Times New Roman"/>
            </w:rPr>
          </w:pPr>
          <w:r>
            <w:rPr>
              <w:rFonts w:cs="CG Times;Times New Roman" w:ascii="CG Times;Times New Roman" w:hAnsi="CG Times;Times New Roman"/>
            </w:rPr>
            <w:t>8.3</w:t>
            <w:tab/>
            <w:t>Authority of Lessee</w:t>
            <w:tab/>
          </w:r>
          <w:hyperlink w:anchor="__RefHeading___Toc505488293">
            <w:r>
              <w:rPr>
                <w:rStyle w:val="IndexLink"/>
                <w:rFonts w:cs="CG Times;Times New Roman" w:ascii="CG Times;Times New Roman" w:hAnsi="CG Times;Times New Roman"/>
              </w:rPr>
              <w:t>17</w:t>
            </w:r>
          </w:hyperlink>
        </w:p>
        <w:p>
          <w:pPr>
            <w:pStyle w:val="TOC1"/>
            <w:rPr>
              <w:rFonts w:ascii="CG Times;Times New Roman" w:hAnsi="CG Times;Times New Roman" w:cs="CG Times;Times New Roman"/>
            </w:rPr>
          </w:pPr>
          <w:r>
            <w:rPr>
              <w:rFonts w:cs="CG Times;Times New Roman" w:ascii="CG Times;Times New Roman" w:hAnsi="CG Times;Times New Roman"/>
            </w:rPr>
            <w:t>ARTICLE IX  Condemnation</w:t>
            <w:tab/>
          </w:r>
          <w:hyperlink w:anchor="__RefHeading___Toc505488294">
            <w:r>
              <w:rPr>
                <w:rStyle w:val="IndexLink"/>
                <w:rFonts w:cs="CG Times;Times New Roman" w:ascii="CG Times;Times New Roman" w:hAnsi="CG Times;Times New Roman"/>
              </w:rPr>
              <w:t>18</w:t>
            </w:r>
          </w:hyperlink>
        </w:p>
        <w:p>
          <w:pPr>
            <w:pStyle w:val="TOC2"/>
            <w:tabs>
              <w:tab w:val="left" w:pos="720" w:leader="none"/>
              <w:tab w:val="right" w:pos="9360" w:leader="dot"/>
            </w:tabs>
            <w:rPr>
              <w:rFonts w:ascii="CG Times;Times New Roman" w:hAnsi="CG Times;Times New Roman" w:cs="CG Times;Times New Roman"/>
            </w:rPr>
          </w:pPr>
          <w:r>
            <w:rPr>
              <w:rFonts w:cs="CG Times;Times New Roman" w:ascii="CG Times;Times New Roman" w:hAnsi="CG Times;Times New Roman"/>
            </w:rPr>
            <w:t>9.1</w:t>
            <w:tab/>
            <w:t>Substantial Taking</w:t>
            <w:tab/>
          </w:r>
          <w:hyperlink w:anchor="__RefHeading___Toc505488295">
            <w:r>
              <w:rPr>
                <w:rStyle w:val="IndexLink"/>
                <w:rFonts w:cs="CG Times;Times New Roman" w:ascii="CG Times;Times New Roman" w:hAnsi="CG Times;Times New Roman"/>
              </w:rPr>
              <w:t>18</w:t>
            </w:r>
          </w:hyperlink>
        </w:p>
        <w:p>
          <w:pPr>
            <w:pStyle w:val="TOC2"/>
            <w:tabs>
              <w:tab w:val="left" w:pos="720" w:leader="none"/>
              <w:tab w:val="right" w:pos="9360" w:leader="dot"/>
            </w:tabs>
            <w:rPr>
              <w:rFonts w:ascii="CG Times;Times New Roman" w:hAnsi="CG Times;Times New Roman" w:cs="CG Times;Times New Roman"/>
            </w:rPr>
          </w:pPr>
          <w:r>
            <w:rPr>
              <w:rFonts w:cs="CG Times;Times New Roman" w:ascii="CG Times;Times New Roman" w:hAnsi="CG Times;Times New Roman"/>
            </w:rPr>
            <w:t>9.2</w:t>
            <w:tab/>
            <w:t>Less Than Substantial Taking</w:t>
            <w:tab/>
          </w:r>
          <w:hyperlink w:anchor="__RefHeading___Toc505488296">
            <w:r>
              <w:rPr>
                <w:rStyle w:val="IndexLink"/>
                <w:rFonts w:cs="CG Times;Times New Roman" w:ascii="CG Times;Times New Roman" w:hAnsi="CG Times;Times New Roman"/>
              </w:rPr>
              <w:t>20</w:t>
            </w:r>
          </w:hyperlink>
        </w:p>
        <w:p>
          <w:pPr>
            <w:pStyle w:val="TOC2"/>
            <w:tabs>
              <w:tab w:val="left" w:pos="720" w:leader="none"/>
              <w:tab w:val="right" w:pos="9360" w:leader="dot"/>
            </w:tabs>
            <w:rPr>
              <w:rFonts w:ascii="CG Times;Times New Roman" w:hAnsi="CG Times;Times New Roman" w:cs="CG Times;Times New Roman"/>
            </w:rPr>
          </w:pPr>
          <w:r>
            <w:rPr>
              <w:rFonts w:cs="CG Times;Times New Roman" w:ascii="CG Times;Times New Roman" w:hAnsi="CG Times;Times New Roman"/>
            </w:rPr>
            <w:t>9.3</w:t>
            <w:tab/>
            <w:t>Temporary Taking</w:t>
            <w:tab/>
          </w:r>
          <w:hyperlink w:anchor="__RefHeading___Toc505488297">
            <w:r>
              <w:rPr>
                <w:rStyle w:val="IndexLink"/>
                <w:rFonts w:cs="CG Times;Times New Roman" w:ascii="CG Times;Times New Roman" w:hAnsi="CG Times;Times New Roman"/>
              </w:rPr>
              <w:t>20</w:t>
            </w:r>
          </w:hyperlink>
        </w:p>
        <w:p>
          <w:pPr>
            <w:pStyle w:val="TOC2"/>
            <w:tabs>
              <w:tab w:val="left" w:pos="720" w:leader="none"/>
              <w:tab w:val="right" w:pos="9360" w:leader="dot"/>
            </w:tabs>
            <w:rPr>
              <w:rFonts w:ascii="CG Times;Times New Roman" w:hAnsi="CG Times;Times New Roman" w:cs="CG Times;Times New Roman"/>
            </w:rPr>
          </w:pPr>
          <w:r>
            <w:rPr>
              <w:rFonts w:cs="CG Times;Times New Roman" w:ascii="CG Times;Times New Roman" w:hAnsi="CG Times;Times New Roman"/>
            </w:rPr>
            <w:t>9.4</w:t>
            <w:tab/>
            <w:t>Governmental Action Not Resulting in a Taking</w:t>
            <w:tab/>
          </w:r>
          <w:hyperlink w:anchor="__RefHeading___Toc505488298">
            <w:r>
              <w:rPr>
                <w:rStyle w:val="IndexLink"/>
                <w:rFonts w:cs="CG Times;Times New Roman" w:ascii="CG Times;Times New Roman" w:hAnsi="CG Times;Times New Roman"/>
              </w:rPr>
              <w:t>20</w:t>
            </w:r>
          </w:hyperlink>
        </w:p>
        <w:p>
          <w:pPr>
            <w:pStyle w:val="TOC2"/>
            <w:tabs>
              <w:tab w:val="left" w:pos="720" w:leader="none"/>
              <w:tab w:val="right" w:pos="9360" w:leader="dot"/>
            </w:tabs>
            <w:rPr>
              <w:rFonts w:ascii="CG Times;Times New Roman" w:hAnsi="CG Times;Times New Roman" w:cs="CG Times;Times New Roman"/>
            </w:rPr>
          </w:pPr>
          <w:r>
            <w:rPr>
              <w:rFonts w:cs="CG Times;Times New Roman" w:ascii="CG Times;Times New Roman" w:hAnsi="CG Times;Times New Roman"/>
            </w:rPr>
            <w:t>9.5</w:t>
            <w:tab/>
            <w:t>Collection of Awards</w:t>
            <w:tab/>
          </w:r>
          <w:hyperlink w:anchor="__RefHeading___Toc505488299">
            <w:r>
              <w:rPr>
                <w:rStyle w:val="IndexLink"/>
                <w:rFonts w:cs="CG Times;Times New Roman" w:ascii="CG Times;Times New Roman" w:hAnsi="CG Times;Times New Roman"/>
              </w:rPr>
              <w:t>21</w:t>
            </w:r>
          </w:hyperlink>
        </w:p>
        <w:p>
          <w:pPr>
            <w:pStyle w:val="TOC2"/>
            <w:tabs>
              <w:tab w:val="left" w:pos="720" w:leader="none"/>
              <w:tab w:val="right" w:pos="9360" w:leader="dot"/>
            </w:tabs>
            <w:rPr>
              <w:rFonts w:ascii="CG Times;Times New Roman" w:hAnsi="CG Times;Times New Roman" w:cs="CG Times;Times New Roman"/>
            </w:rPr>
          </w:pPr>
          <w:r>
            <w:rPr>
              <w:rFonts w:cs="CG Times;Times New Roman" w:ascii="CG Times;Times New Roman" w:hAnsi="CG Times;Times New Roman"/>
            </w:rPr>
            <w:t>9.6</w:t>
            <w:tab/>
            <w:t>Negotiated Sale</w:t>
            <w:tab/>
          </w:r>
          <w:hyperlink w:anchor="__RefHeading___Toc505488300">
            <w:r>
              <w:rPr>
                <w:rStyle w:val="IndexLink"/>
                <w:rFonts w:cs="CG Times;Times New Roman" w:ascii="CG Times;Times New Roman" w:hAnsi="CG Times;Times New Roman"/>
              </w:rPr>
              <w:t>21</w:t>
            </w:r>
          </w:hyperlink>
        </w:p>
        <w:p>
          <w:pPr>
            <w:pStyle w:val="TOC2"/>
            <w:tabs>
              <w:tab w:val="left" w:pos="720" w:leader="none"/>
              <w:tab w:val="right" w:pos="9360" w:leader="dot"/>
            </w:tabs>
            <w:rPr>
              <w:rFonts w:ascii="CG Times;Times New Roman" w:hAnsi="CG Times;Times New Roman" w:cs="CG Times;Times New Roman"/>
            </w:rPr>
          </w:pPr>
          <w:r>
            <w:rPr>
              <w:rFonts w:cs="CG Times;Times New Roman" w:ascii="CG Times;Times New Roman" w:hAnsi="CG Times;Times New Roman"/>
            </w:rPr>
            <w:t>9.7</w:t>
            <w:tab/>
            <w:t>Intention of Parties</w:t>
            <w:tab/>
          </w:r>
          <w:hyperlink w:anchor="__RefHeading___Toc505488301">
            <w:r>
              <w:rPr>
                <w:rStyle w:val="IndexLink"/>
                <w:rFonts w:cs="CG Times;Times New Roman" w:ascii="CG Times;Times New Roman" w:hAnsi="CG Times;Times New Roman"/>
                <w:b/>
                <w:bCs/>
              </w:rPr>
              <w:t>Error! Bookmark not defined.</w:t>
            </w:r>
          </w:hyperlink>
        </w:p>
        <w:p>
          <w:pPr>
            <w:pStyle w:val="TOC2"/>
            <w:tabs>
              <w:tab w:val="left" w:pos="720" w:leader="none"/>
              <w:tab w:val="right" w:pos="9360" w:leader="dot"/>
            </w:tabs>
            <w:rPr>
              <w:rFonts w:ascii="CG Times;Times New Roman" w:hAnsi="CG Times;Times New Roman" w:cs="CG Times;Times New Roman"/>
            </w:rPr>
          </w:pPr>
          <w:r>
            <w:rPr>
              <w:rFonts w:cs="CG Times;Times New Roman" w:ascii="CG Times;Times New Roman" w:hAnsi="CG Times;Times New Roman"/>
            </w:rPr>
            <w:t>9.8</w:t>
            <w:tab/>
            <w:t>Effect of Taking on This Lease</w:t>
            <w:tab/>
          </w:r>
          <w:hyperlink w:anchor="__RefHeading___Toc505488302">
            <w:r>
              <w:rPr>
                <w:rStyle w:val="IndexLink"/>
                <w:rFonts w:cs="CG Times;Times New Roman" w:ascii="CG Times;Times New Roman" w:hAnsi="CG Times;Times New Roman"/>
              </w:rPr>
              <w:t>21</w:t>
            </w:r>
          </w:hyperlink>
        </w:p>
        <w:p>
          <w:pPr>
            <w:pStyle w:val="TOC1"/>
            <w:rPr>
              <w:rFonts w:ascii="CG Times;Times New Roman" w:hAnsi="CG Times;Times New Roman" w:cs="CG Times;Times New Roman"/>
            </w:rPr>
          </w:pPr>
          <w:r>
            <w:rPr>
              <w:rFonts w:cs="CG Times;Times New Roman" w:ascii="CG Times;Times New Roman" w:hAnsi="CG Times;Times New Roman"/>
            </w:rPr>
            <w:t>ARTICLE X  Casualty</w:t>
            <w:tab/>
          </w:r>
          <w:hyperlink w:anchor="__RefHeading___Toc505488303">
            <w:r>
              <w:rPr>
                <w:rStyle w:val="IndexLink"/>
                <w:rFonts w:cs="CG Times;Times New Roman" w:ascii="CG Times;Times New Roman" w:hAnsi="CG Times;Times New Roman"/>
              </w:rPr>
              <w:t>21</w:t>
            </w:r>
          </w:hyperlink>
        </w:p>
        <w:p>
          <w:pPr>
            <w:pStyle w:val="TOC1"/>
            <w:rPr>
              <w:rFonts w:ascii="CG Times;Times New Roman" w:hAnsi="CG Times;Times New Roman" w:cs="CG Times;Times New Roman"/>
            </w:rPr>
          </w:pPr>
          <w:r>
            <w:rPr>
              <w:rFonts w:cs="CG Times;Times New Roman" w:ascii="CG Times;Times New Roman" w:hAnsi="CG Times;Times New Roman"/>
            </w:rPr>
            <w:t>ARTICLE XI  Assignment and Mortgages</w:t>
            <w:tab/>
          </w:r>
          <w:hyperlink w:anchor="__RefHeading___Toc505488304">
            <w:r>
              <w:rPr>
                <w:rStyle w:val="IndexLink"/>
                <w:rFonts w:cs="CG Times;Times New Roman" w:ascii="CG Times;Times New Roman" w:hAnsi="CG Times;Times New Roman"/>
              </w:rPr>
              <w:t>21</w:t>
            </w:r>
          </w:hyperlink>
        </w:p>
        <w:p>
          <w:pPr>
            <w:pStyle w:val="TOC2"/>
            <w:tabs>
              <w:tab w:val="left" w:pos="960" w:leader="none"/>
              <w:tab w:val="right" w:pos="9360" w:leader="dot"/>
            </w:tabs>
            <w:rPr>
              <w:rFonts w:ascii="CG Times;Times New Roman" w:hAnsi="CG Times;Times New Roman" w:cs="CG Times;Times New Roman"/>
            </w:rPr>
          </w:pPr>
          <w:r>
            <w:rPr>
              <w:rFonts w:cs="CG Times;Times New Roman" w:ascii="CG Times;Times New Roman" w:hAnsi="CG Times;Times New Roman"/>
            </w:rPr>
            <w:t>11.1</w:t>
            <w:tab/>
            <w:t>Assignment and Transfer.</w:t>
            <w:tab/>
          </w:r>
          <w:hyperlink w:anchor="__RefHeading___Toc505488305">
            <w:r>
              <w:rPr>
                <w:rStyle w:val="IndexLink"/>
                <w:rFonts w:cs="CG Times;Times New Roman" w:ascii="CG Times;Times New Roman" w:hAnsi="CG Times;Times New Roman"/>
              </w:rPr>
              <w:t>21</w:t>
            </w:r>
          </w:hyperlink>
        </w:p>
        <w:p>
          <w:pPr>
            <w:pStyle w:val="TOC2"/>
            <w:tabs>
              <w:tab w:val="left" w:pos="960" w:leader="none"/>
              <w:tab w:val="right" w:pos="9360" w:leader="dot"/>
            </w:tabs>
            <w:rPr>
              <w:rFonts w:ascii="CG Times;Times New Roman" w:hAnsi="CG Times;Times New Roman" w:cs="CG Times;Times New Roman"/>
            </w:rPr>
          </w:pPr>
          <w:r>
            <w:rPr>
              <w:rFonts w:cs="CG Times;Times New Roman" w:ascii="CG Times;Times New Roman" w:hAnsi="CG Times;Times New Roman"/>
            </w:rPr>
            <w:t>11.2</w:t>
            <w:tab/>
            <w:t>Leasehold Mortgages.</w:t>
            <w:tab/>
          </w:r>
          <w:hyperlink w:anchor="__RefHeading___Toc505488306">
            <w:r>
              <w:rPr>
                <w:rStyle w:val="IndexLink"/>
                <w:rFonts w:cs="CG Times;Times New Roman" w:ascii="CG Times;Times New Roman" w:hAnsi="CG Times;Times New Roman"/>
              </w:rPr>
              <w:t>22</w:t>
            </w:r>
          </w:hyperlink>
        </w:p>
        <w:p>
          <w:pPr>
            <w:pStyle w:val="TOC2"/>
            <w:tabs>
              <w:tab w:val="left" w:pos="960" w:leader="none"/>
              <w:tab w:val="right" w:pos="9360" w:leader="dot"/>
            </w:tabs>
            <w:rPr>
              <w:rFonts w:ascii="CG Times;Times New Roman" w:hAnsi="CG Times;Times New Roman" w:cs="CG Times;Times New Roman"/>
            </w:rPr>
          </w:pPr>
          <w:r>
            <w:rPr>
              <w:rFonts w:cs="CG Times;Times New Roman" w:ascii="CG Times;Times New Roman" w:hAnsi="CG Times;Times New Roman"/>
            </w:rPr>
            <w:t>11.3</w:t>
            <w:tab/>
            <w:t>Lessor Transfers and Land Mortgages</w:t>
            <w:tab/>
          </w:r>
          <w:hyperlink w:anchor="__RefHeading___Toc505488307">
            <w:r>
              <w:rPr>
                <w:rStyle w:val="IndexLink"/>
                <w:rFonts w:cs="CG Times;Times New Roman" w:ascii="CG Times;Times New Roman" w:hAnsi="CG Times;Times New Roman"/>
              </w:rPr>
              <w:t>25</w:t>
            </w:r>
          </w:hyperlink>
        </w:p>
        <w:p>
          <w:pPr>
            <w:pStyle w:val="TOC2"/>
            <w:tabs>
              <w:tab w:val="left" w:pos="960" w:leader="none"/>
              <w:tab w:val="right" w:pos="9360" w:leader="dot"/>
            </w:tabs>
            <w:rPr>
              <w:rFonts w:ascii="CG Times;Times New Roman" w:hAnsi="CG Times;Times New Roman" w:cs="CG Times;Times New Roman"/>
            </w:rPr>
          </w:pPr>
          <w:r>
            <w:rPr>
              <w:rFonts w:cs="CG Times;Times New Roman" w:ascii="CG Times;Times New Roman" w:hAnsi="CG Times;Times New Roman"/>
            </w:rPr>
            <w:t>11.4</w:t>
            <w:tab/>
            <w:t>Estoppel Certificates</w:t>
            <w:tab/>
          </w:r>
          <w:hyperlink w:anchor="__RefHeading___Toc505488308">
            <w:r>
              <w:rPr>
                <w:rStyle w:val="IndexLink"/>
                <w:rFonts w:cs="CG Times;Times New Roman" w:ascii="CG Times;Times New Roman" w:hAnsi="CG Times;Times New Roman"/>
              </w:rPr>
              <w:t>25</w:t>
            </w:r>
          </w:hyperlink>
        </w:p>
        <w:p>
          <w:pPr>
            <w:pStyle w:val="TOC1"/>
            <w:rPr>
              <w:rFonts w:ascii="CG Times;Times New Roman" w:hAnsi="CG Times;Times New Roman" w:cs="CG Times;Times New Roman"/>
            </w:rPr>
          </w:pPr>
          <w:r>
            <w:rPr>
              <w:rFonts w:cs="CG Times;Times New Roman" w:ascii="CG Times;Times New Roman" w:hAnsi="CG Times;Times New Roman"/>
            </w:rPr>
            <w:t>ARTICLE XII  Default</w:t>
            <w:tab/>
          </w:r>
          <w:hyperlink w:anchor="__RefHeading___Toc505488309">
            <w:r>
              <w:rPr>
                <w:rStyle w:val="IndexLink"/>
                <w:rFonts w:cs="CG Times;Times New Roman" w:ascii="CG Times;Times New Roman" w:hAnsi="CG Times;Times New Roman"/>
              </w:rPr>
              <w:t>25</w:t>
            </w:r>
          </w:hyperlink>
        </w:p>
        <w:p>
          <w:pPr>
            <w:pStyle w:val="TOC2"/>
            <w:tabs>
              <w:tab w:val="left" w:pos="960" w:leader="none"/>
              <w:tab w:val="right" w:pos="9360" w:leader="dot"/>
            </w:tabs>
            <w:rPr>
              <w:rFonts w:ascii="CG Times;Times New Roman" w:hAnsi="CG Times;Times New Roman" w:cs="CG Times;Times New Roman"/>
            </w:rPr>
          </w:pPr>
          <w:r>
            <w:rPr>
              <w:rFonts w:cs="CG Times;Times New Roman" w:ascii="CG Times;Times New Roman" w:hAnsi="CG Times;Times New Roman"/>
            </w:rPr>
            <w:t>12.1</w:t>
            <w:tab/>
            <w:t>Lessee Event of Default</w:t>
            <w:tab/>
          </w:r>
          <w:hyperlink w:anchor="__RefHeading___Toc505488310">
            <w:r>
              <w:rPr>
                <w:rStyle w:val="IndexLink"/>
                <w:rFonts w:cs="CG Times;Times New Roman" w:ascii="CG Times;Times New Roman" w:hAnsi="CG Times;Times New Roman"/>
              </w:rPr>
              <w:t>25</w:t>
            </w:r>
          </w:hyperlink>
        </w:p>
        <w:p>
          <w:pPr>
            <w:pStyle w:val="TOC2"/>
            <w:tabs>
              <w:tab w:val="left" w:pos="960" w:leader="none"/>
              <w:tab w:val="right" w:pos="9360" w:leader="dot"/>
            </w:tabs>
            <w:rPr>
              <w:rFonts w:ascii="CG Times;Times New Roman" w:hAnsi="CG Times;Times New Roman" w:cs="CG Times;Times New Roman"/>
            </w:rPr>
          </w:pPr>
          <w:r>
            <w:rPr>
              <w:rFonts w:cs="CG Times;Times New Roman" w:ascii="CG Times;Times New Roman" w:hAnsi="CG Times;Times New Roman"/>
            </w:rPr>
            <w:t>12.2</w:t>
            <w:tab/>
            <w:t>Enforcement of Performance; Damages and Termination</w:t>
            <w:tab/>
          </w:r>
          <w:hyperlink w:anchor="__RefHeading___Toc505488311">
            <w:r>
              <w:rPr>
                <w:rStyle w:val="IndexLink"/>
                <w:rFonts w:cs="CG Times;Times New Roman" w:ascii="CG Times;Times New Roman" w:hAnsi="CG Times;Times New Roman"/>
              </w:rPr>
              <w:t>27</w:t>
            </w:r>
          </w:hyperlink>
        </w:p>
        <w:p>
          <w:pPr>
            <w:pStyle w:val="TOC2"/>
            <w:tabs>
              <w:tab w:val="left" w:pos="960" w:leader="none"/>
              <w:tab w:val="right" w:pos="9360" w:leader="dot"/>
            </w:tabs>
            <w:rPr>
              <w:rFonts w:ascii="CG Times;Times New Roman" w:hAnsi="CG Times;Times New Roman" w:cs="CG Times;Times New Roman"/>
            </w:rPr>
          </w:pPr>
          <w:r>
            <w:rPr>
              <w:rFonts w:cs="CG Times;Times New Roman" w:ascii="CG Times;Times New Roman" w:hAnsi="CG Times;Times New Roman"/>
            </w:rPr>
            <w:t>12.3</w:t>
            <w:tab/>
            <w:t>Expiration and Termination of Lease</w:t>
            <w:tab/>
          </w:r>
          <w:hyperlink w:anchor="__RefHeading___Toc505488312">
            <w:r>
              <w:rPr>
                <w:rStyle w:val="IndexLink"/>
                <w:rFonts w:cs="CG Times;Times New Roman" w:ascii="CG Times;Times New Roman" w:hAnsi="CG Times;Times New Roman"/>
              </w:rPr>
              <w:t>27</w:t>
            </w:r>
          </w:hyperlink>
        </w:p>
        <w:p>
          <w:pPr>
            <w:pStyle w:val="TOC2"/>
            <w:tabs>
              <w:tab w:val="left" w:pos="960" w:leader="none"/>
              <w:tab w:val="right" w:pos="9360" w:leader="dot"/>
            </w:tabs>
            <w:rPr>
              <w:rFonts w:ascii="CG Times;Times New Roman" w:hAnsi="CG Times;Times New Roman" w:cs="CG Times;Times New Roman"/>
            </w:rPr>
          </w:pPr>
          <w:r>
            <w:rPr>
              <w:rFonts w:cs="CG Times;Times New Roman" w:ascii="CG Times;Times New Roman" w:hAnsi="CG Times;Times New Roman"/>
            </w:rPr>
            <w:t>12.4</w:t>
            <w:tab/>
            <w:t>Waiver of Rights of Tenant and Owner</w:t>
            <w:tab/>
          </w:r>
          <w:hyperlink w:anchor="__RefHeading___Toc505488313">
            <w:r>
              <w:rPr>
                <w:rStyle w:val="IndexLink"/>
                <w:rFonts w:cs="CG Times;Times New Roman" w:ascii="CG Times;Times New Roman" w:hAnsi="CG Times;Times New Roman"/>
                <w:b/>
                <w:bCs/>
              </w:rPr>
              <w:t>Error! Bookmark not defined.</w:t>
            </w:r>
          </w:hyperlink>
        </w:p>
        <w:p>
          <w:pPr>
            <w:pStyle w:val="TOC2"/>
            <w:tabs>
              <w:tab w:val="left" w:pos="960" w:leader="none"/>
              <w:tab w:val="right" w:pos="9360" w:leader="dot"/>
            </w:tabs>
            <w:rPr>
              <w:rFonts w:ascii="CG Times;Times New Roman" w:hAnsi="CG Times;Times New Roman" w:cs="CG Times;Times New Roman"/>
            </w:rPr>
          </w:pPr>
          <w:r>
            <w:rPr>
              <w:rFonts w:cs="CG Times;Times New Roman" w:ascii="CG Times;Times New Roman" w:hAnsi="CG Times;Times New Roman"/>
            </w:rPr>
            <w:t>12.5</w:t>
            <w:tab/>
            <w:t>Remedies Under Bankruptcy and Insolvency Codes</w:t>
            <w:tab/>
          </w:r>
          <w:hyperlink w:anchor="__RefHeading___Toc505488314">
            <w:r>
              <w:rPr>
                <w:rStyle w:val="IndexLink"/>
                <w:rFonts w:cs="CG Times;Times New Roman" w:ascii="CG Times;Times New Roman" w:hAnsi="CG Times;Times New Roman"/>
              </w:rPr>
              <w:t>28</w:t>
            </w:r>
          </w:hyperlink>
        </w:p>
        <w:p>
          <w:pPr>
            <w:pStyle w:val="TOC2"/>
            <w:tabs>
              <w:tab w:val="left" w:pos="960" w:leader="none"/>
              <w:tab w:val="right" w:pos="9360" w:leader="dot"/>
            </w:tabs>
            <w:rPr>
              <w:rFonts w:ascii="CG Times;Times New Roman" w:hAnsi="CG Times;Times New Roman" w:cs="CG Times;Times New Roman"/>
            </w:rPr>
          </w:pPr>
          <w:r>
            <w:rPr>
              <w:rFonts w:cs="CG Times;Times New Roman" w:ascii="CG Times;Times New Roman" w:hAnsi="CG Times;Times New Roman"/>
            </w:rPr>
            <w:t>12.6</w:t>
            <w:tab/>
            <w:t>Lessor's Event of Default</w:t>
            <w:tab/>
          </w:r>
          <w:hyperlink w:anchor="__RefHeading___Toc505488315">
            <w:r>
              <w:rPr>
                <w:rStyle w:val="IndexLink"/>
                <w:rFonts w:cs="CG Times;Times New Roman" w:ascii="CG Times;Times New Roman" w:hAnsi="CG Times;Times New Roman"/>
              </w:rPr>
              <w:t>28</w:t>
            </w:r>
          </w:hyperlink>
        </w:p>
        <w:p>
          <w:pPr>
            <w:pStyle w:val="TOC2"/>
            <w:tabs>
              <w:tab w:val="left" w:pos="960" w:leader="none"/>
              <w:tab w:val="right" w:pos="9360" w:leader="dot"/>
            </w:tabs>
            <w:rPr>
              <w:rFonts w:ascii="CG Times;Times New Roman" w:hAnsi="CG Times;Times New Roman" w:cs="CG Times;Times New Roman"/>
            </w:rPr>
          </w:pPr>
          <w:r>
            <w:rPr>
              <w:rFonts w:cs="CG Times;Times New Roman" w:ascii="CG Times;Times New Roman" w:hAnsi="CG Times;Times New Roman"/>
            </w:rPr>
            <w:t>12.7</w:t>
            <w:tab/>
            <w:t>Lessee's Remedies for Lessor Default</w:t>
            <w:tab/>
          </w:r>
          <w:hyperlink w:anchor="__RefHeading___Toc505488316">
            <w:r>
              <w:rPr>
                <w:rStyle w:val="IndexLink"/>
                <w:rFonts w:cs="CG Times;Times New Roman" w:ascii="CG Times;Times New Roman" w:hAnsi="CG Times;Times New Roman"/>
              </w:rPr>
              <w:t>28</w:t>
            </w:r>
          </w:hyperlink>
        </w:p>
        <w:p>
          <w:pPr>
            <w:pStyle w:val="TOC2"/>
            <w:tabs>
              <w:tab w:val="left" w:pos="960" w:leader="none"/>
              <w:tab w:val="right" w:pos="9360" w:leader="dot"/>
            </w:tabs>
            <w:rPr>
              <w:rFonts w:ascii="CG Times;Times New Roman" w:hAnsi="CG Times;Times New Roman" w:cs="CG Times;Times New Roman"/>
            </w:rPr>
          </w:pPr>
          <w:r>
            <w:rPr>
              <w:rFonts w:cs="CG Times;Times New Roman" w:ascii="CG Times;Times New Roman" w:hAnsi="CG Times;Times New Roman"/>
            </w:rPr>
            <w:t>12.8</w:t>
            <w:tab/>
            <w:t>No Waiver of Default</w:t>
            <w:tab/>
          </w:r>
          <w:hyperlink w:anchor="__RefHeading___Toc505488317">
            <w:r>
              <w:rPr>
                <w:rStyle w:val="IndexLink"/>
                <w:rFonts w:cs="CG Times;Times New Roman" w:ascii="CG Times;Times New Roman" w:hAnsi="CG Times;Times New Roman"/>
              </w:rPr>
              <w:t>29</w:t>
            </w:r>
          </w:hyperlink>
        </w:p>
        <w:p>
          <w:pPr>
            <w:pStyle w:val="TOC2"/>
            <w:tabs>
              <w:tab w:val="left" w:pos="960" w:leader="none"/>
              <w:tab w:val="right" w:pos="9360" w:leader="dot"/>
            </w:tabs>
            <w:rPr>
              <w:rFonts w:ascii="CG Times;Times New Roman" w:hAnsi="CG Times;Times New Roman" w:cs="CG Times;Times New Roman"/>
            </w:rPr>
          </w:pPr>
          <w:r>
            <w:rPr>
              <w:rFonts w:cs="CG Times;Times New Roman" w:ascii="CG Times;Times New Roman" w:hAnsi="CG Times;Times New Roman"/>
            </w:rPr>
            <w:t>12.9</w:t>
            <w:tab/>
            <w:t>Attorneys' Fees</w:t>
            <w:tab/>
          </w:r>
          <w:hyperlink w:anchor="__RefHeading___Toc505488318">
            <w:r>
              <w:rPr>
                <w:rStyle w:val="IndexLink"/>
                <w:rFonts w:cs="CG Times;Times New Roman" w:ascii="CG Times;Times New Roman" w:hAnsi="CG Times;Times New Roman"/>
              </w:rPr>
              <w:t>29</w:t>
            </w:r>
          </w:hyperlink>
        </w:p>
        <w:p>
          <w:pPr>
            <w:pStyle w:val="TOC1"/>
            <w:rPr>
              <w:rFonts w:ascii="CG Times;Times New Roman" w:hAnsi="CG Times;Times New Roman" w:cs="CG Times;Times New Roman"/>
            </w:rPr>
          </w:pPr>
          <w:r>
            <w:rPr>
              <w:rFonts w:cs="CG Times;Times New Roman" w:ascii="CG Times;Times New Roman" w:hAnsi="CG Times;Times New Roman"/>
            </w:rPr>
            <w:t>ARTICLE XIII  Limitation of Liability and Indemnity</w:t>
            <w:tab/>
          </w:r>
          <w:hyperlink w:anchor="__RefHeading___Toc505488319">
            <w:r>
              <w:rPr>
                <w:rStyle w:val="IndexLink"/>
                <w:rFonts w:cs="CG Times;Times New Roman" w:ascii="CG Times;Times New Roman" w:hAnsi="CG Times;Times New Roman"/>
              </w:rPr>
              <w:t>29</w:t>
            </w:r>
          </w:hyperlink>
        </w:p>
        <w:p>
          <w:pPr>
            <w:pStyle w:val="TOC2"/>
            <w:tabs>
              <w:tab w:val="left" w:pos="960" w:leader="none"/>
              <w:tab w:val="right" w:pos="9360" w:leader="dot"/>
            </w:tabs>
            <w:rPr>
              <w:rFonts w:ascii="CG Times;Times New Roman" w:hAnsi="CG Times;Times New Roman" w:cs="CG Times;Times New Roman"/>
            </w:rPr>
          </w:pPr>
          <w:r>
            <w:rPr>
              <w:rFonts w:cs="CG Times;Times New Roman" w:ascii="CG Times;Times New Roman" w:hAnsi="CG Times;Times New Roman"/>
            </w:rPr>
            <w:t>13.1</w:t>
            <w:tab/>
            <w:t>Indemnification by Lessor</w:t>
            <w:tab/>
          </w:r>
          <w:hyperlink w:anchor="__RefHeading___Toc505488320">
            <w:r>
              <w:rPr>
                <w:rStyle w:val="IndexLink"/>
                <w:rFonts w:cs="CG Times;Times New Roman" w:ascii="CG Times;Times New Roman" w:hAnsi="CG Times;Times New Roman"/>
              </w:rPr>
              <w:t>29</w:t>
            </w:r>
          </w:hyperlink>
        </w:p>
        <w:p>
          <w:pPr>
            <w:pStyle w:val="TOC2"/>
            <w:tabs>
              <w:tab w:val="left" w:pos="960" w:leader="none"/>
              <w:tab w:val="right" w:pos="9360" w:leader="dot"/>
            </w:tabs>
            <w:rPr>
              <w:rFonts w:ascii="CG Times;Times New Roman" w:hAnsi="CG Times;Times New Roman" w:cs="CG Times;Times New Roman"/>
            </w:rPr>
          </w:pPr>
          <w:r>
            <w:rPr>
              <w:rFonts w:cs="CG Times;Times New Roman" w:ascii="CG Times;Times New Roman" w:hAnsi="CG Times;Times New Roman"/>
            </w:rPr>
            <w:t>13.2</w:t>
            <w:tab/>
            <w:t>Indemnification by Lessee</w:t>
            <w:tab/>
          </w:r>
          <w:hyperlink w:anchor="__RefHeading___Toc505488321">
            <w:r>
              <w:rPr>
                <w:rStyle w:val="IndexLink"/>
                <w:rFonts w:cs="CG Times;Times New Roman" w:ascii="CG Times;Times New Roman" w:hAnsi="CG Times;Times New Roman"/>
              </w:rPr>
              <w:t>29</w:t>
            </w:r>
          </w:hyperlink>
        </w:p>
        <w:p>
          <w:pPr>
            <w:pStyle w:val="TOC2"/>
            <w:tabs>
              <w:tab w:val="left" w:pos="960" w:leader="none"/>
              <w:tab w:val="right" w:pos="9360" w:leader="dot"/>
            </w:tabs>
            <w:rPr>
              <w:rFonts w:ascii="CG Times;Times New Roman" w:hAnsi="CG Times;Times New Roman" w:cs="CG Times;Times New Roman"/>
            </w:rPr>
          </w:pPr>
          <w:r>
            <w:rPr>
              <w:rFonts w:cs="CG Times;Times New Roman" w:ascii="CG Times;Times New Roman" w:hAnsi="CG Times;Times New Roman"/>
            </w:rPr>
            <w:t>13.3</w:t>
            <w:tab/>
            <w:t>Environmental Matters</w:t>
            <w:tab/>
          </w:r>
          <w:hyperlink w:anchor="__RefHeading___Toc505488322">
            <w:r>
              <w:rPr>
                <w:rStyle w:val="IndexLink"/>
                <w:rFonts w:cs="CG Times;Times New Roman" w:ascii="CG Times;Times New Roman" w:hAnsi="CG Times;Times New Roman"/>
              </w:rPr>
              <w:t>30</w:t>
            </w:r>
          </w:hyperlink>
        </w:p>
        <w:p>
          <w:pPr>
            <w:pStyle w:val="TOC1"/>
            <w:rPr>
              <w:rFonts w:ascii="CG Times;Times New Roman" w:hAnsi="CG Times;Times New Roman" w:cs="CG Times;Times New Roman"/>
            </w:rPr>
          </w:pPr>
          <w:r>
            <w:rPr>
              <w:rFonts w:cs="CG Times;Times New Roman" w:ascii="CG Times;Times New Roman" w:hAnsi="CG Times;Times New Roman"/>
            </w:rPr>
            <w:t>ARTICLE XIV  Quiet Enjoyment</w:t>
            <w:tab/>
          </w:r>
          <w:hyperlink w:anchor="__RefHeading___Toc505488323">
            <w:r>
              <w:rPr>
                <w:rStyle w:val="IndexLink"/>
                <w:rFonts w:cs="CG Times;Times New Roman" w:ascii="CG Times;Times New Roman" w:hAnsi="CG Times;Times New Roman"/>
              </w:rPr>
              <w:t>33</w:t>
            </w:r>
          </w:hyperlink>
        </w:p>
        <w:p>
          <w:pPr>
            <w:pStyle w:val="TOC1"/>
            <w:rPr>
              <w:rFonts w:ascii="CG Times;Times New Roman" w:hAnsi="CG Times;Times New Roman" w:cs="CG Times;Times New Roman"/>
            </w:rPr>
          </w:pPr>
          <w:r>
            <w:rPr>
              <w:rFonts w:cs="CG Times;Times New Roman" w:ascii="CG Times;Times New Roman" w:hAnsi="CG Times;Times New Roman"/>
            </w:rPr>
            <w:t>ARTICLE XV  Notices</w:t>
            <w:tab/>
          </w:r>
          <w:hyperlink w:anchor="__RefHeading___Toc505488324">
            <w:r>
              <w:rPr>
                <w:rStyle w:val="IndexLink"/>
                <w:rFonts w:cs="CG Times;Times New Roman" w:ascii="CG Times;Times New Roman" w:hAnsi="CG Times;Times New Roman"/>
              </w:rPr>
              <w:t>34</w:t>
            </w:r>
          </w:hyperlink>
        </w:p>
        <w:p>
          <w:pPr>
            <w:pStyle w:val="TOC1"/>
            <w:rPr>
              <w:rFonts w:ascii="CG Times;Times New Roman" w:hAnsi="CG Times;Times New Roman" w:cs="CG Times;Times New Roman"/>
            </w:rPr>
          </w:pPr>
          <w:r>
            <w:rPr>
              <w:rFonts w:cs="CG Times;Times New Roman" w:ascii="CG Times;Times New Roman" w:hAnsi="CG Times;Times New Roman"/>
            </w:rPr>
            <w:t>ARTICLE XVI  End of Term</w:t>
            <w:tab/>
          </w:r>
          <w:hyperlink w:anchor="__RefHeading___Toc505488325">
            <w:r>
              <w:rPr>
                <w:rStyle w:val="IndexLink"/>
                <w:rFonts w:cs="CG Times;Times New Roman" w:ascii="CG Times;Times New Roman" w:hAnsi="CG Times;Times New Roman"/>
              </w:rPr>
              <w:t>34</w:t>
            </w:r>
          </w:hyperlink>
        </w:p>
        <w:p>
          <w:pPr>
            <w:pStyle w:val="TOC1"/>
            <w:rPr>
              <w:rFonts w:ascii="CG Times;Times New Roman" w:hAnsi="CG Times;Times New Roman" w:cs="CG Times;Times New Roman"/>
            </w:rPr>
          </w:pPr>
          <w:r>
            <w:rPr>
              <w:rFonts w:cs="CG Times;Times New Roman" w:ascii="CG Times;Times New Roman" w:hAnsi="CG Times;Times New Roman"/>
            </w:rPr>
            <w:t>ARTICLE XVII  Covenants Binding</w:t>
            <w:tab/>
          </w:r>
          <w:hyperlink w:anchor="__RefHeading___Toc505488326">
            <w:r>
              <w:rPr>
                <w:rStyle w:val="IndexLink"/>
                <w:rFonts w:cs="CG Times;Times New Roman" w:ascii="CG Times;Times New Roman" w:hAnsi="CG Times;Times New Roman"/>
              </w:rPr>
              <w:t>35</w:t>
            </w:r>
          </w:hyperlink>
        </w:p>
        <w:p>
          <w:pPr>
            <w:pStyle w:val="TOC1"/>
            <w:rPr>
              <w:rFonts w:ascii="CG Times;Times New Roman" w:hAnsi="CG Times;Times New Roman" w:cs="CG Times;Times New Roman"/>
            </w:rPr>
          </w:pPr>
          <w:r>
            <w:rPr>
              <w:rFonts w:cs="CG Times;Times New Roman" w:ascii="CG Times;Times New Roman" w:hAnsi="CG Times;Times New Roman"/>
            </w:rPr>
            <w:t>ARTICLE XVIII  Memorandum of Lease; Documentary Stamps</w:t>
            <w:tab/>
          </w:r>
          <w:hyperlink w:anchor="__RefHeading___Toc505488327">
            <w:r>
              <w:rPr>
                <w:rStyle w:val="IndexLink"/>
                <w:rFonts w:cs="CG Times;Times New Roman" w:ascii="CG Times;Times New Roman" w:hAnsi="CG Times;Times New Roman"/>
              </w:rPr>
              <w:t>35</w:t>
            </w:r>
          </w:hyperlink>
        </w:p>
        <w:p>
          <w:pPr>
            <w:pStyle w:val="TOC1"/>
            <w:rPr>
              <w:rFonts w:ascii="CG Times;Times New Roman" w:hAnsi="CG Times;Times New Roman" w:cs="CG Times;Times New Roman"/>
            </w:rPr>
          </w:pPr>
          <w:r>
            <w:rPr>
              <w:rFonts w:cs="CG Times;Times New Roman" w:ascii="CG Times;Times New Roman" w:hAnsi="CG Times;Times New Roman"/>
            </w:rPr>
            <w:t>ARTICLE XIX  Miscellaneous</w:t>
            <w:tab/>
          </w:r>
          <w:hyperlink w:anchor="__RefHeading___Toc505488328">
            <w:r>
              <w:rPr>
                <w:rStyle w:val="IndexLink"/>
                <w:rFonts w:cs="CG Times;Times New Roman" w:ascii="CG Times;Times New Roman" w:hAnsi="CG Times;Times New Roman"/>
              </w:rPr>
              <w:t>35</w:t>
            </w:r>
          </w:hyperlink>
        </w:p>
        <w:p>
          <w:pPr>
            <w:pStyle w:val="TOC2"/>
            <w:tabs>
              <w:tab w:val="left" w:pos="960" w:leader="none"/>
              <w:tab w:val="right" w:pos="9360" w:leader="dot"/>
            </w:tabs>
            <w:rPr>
              <w:rFonts w:ascii="CG Times;Times New Roman" w:hAnsi="CG Times;Times New Roman" w:cs="CG Times;Times New Roman"/>
            </w:rPr>
          </w:pPr>
          <w:r>
            <w:rPr>
              <w:rFonts w:cs="CG Times;Times New Roman" w:ascii="CG Times;Times New Roman" w:hAnsi="CG Times;Times New Roman"/>
            </w:rPr>
            <w:t>19.1</w:t>
            <w:tab/>
            <w:t>No Partnerships or Joint Ventures</w:t>
            <w:tab/>
          </w:r>
          <w:hyperlink w:anchor="__RefHeading___Toc505488329">
            <w:r>
              <w:rPr>
                <w:rStyle w:val="IndexLink"/>
                <w:rFonts w:cs="CG Times;Times New Roman" w:ascii="CG Times;Times New Roman" w:hAnsi="CG Times;Times New Roman"/>
              </w:rPr>
              <w:t>35</w:t>
            </w:r>
          </w:hyperlink>
        </w:p>
        <w:p>
          <w:pPr>
            <w:pStyle w:val="TOC2"/>
            <w:tabs>
              <w:tab w:val="left" w:pos="960" w:leader="none"/>
              <w:tab w:val="right" w:pos="9360" w:leader="dot"/>
            </w:tabs>
            <w:rPr>
              <w:rFonts w:ascii="CG Times;Times New Roman" w:hAnsi="CG Times;Times New Roman" w:cs="CG Times;Times New Roman"/>
            </w:rPr>
          </w:pPr>
          <w:r>
            <w:rPr>
              <w:rFonts w:cs="CG Times;Times New Roman" w:ascii="CG Times;Times New Roman" w:hAnsi="CG Times;Times New Roman"/>
            </w:rPr>
            <w:t>19.2</w:t>
            <w:tab/>
            <w:t>Severability</w:t>
            <w:tab/>
          </w:r>
          <w:hyperlink w:anchor="__RefHeading___Toc505488330">
            <w:r>
              <w:rPr>
                <w:rStyle w:val="IndexLink"/>
                <w:rFonts w:cs="CG Times;Times New Roman" w:ascii="CG Times;Times New Roman" w:hAnsi="CG Times;Times New Roman"/>
              </w:rPr>
              <w:t>36</w:t>
            </w:r>
          </w:hyperlink>
        </w:p>
        <w:p>
          <w:pPr>
            <w:pStyle w:val="TOC2"/>
            <w:tabs>
              <w:tab w:val="left" w:pos="960" w:leader="none"/>
              <w:tab w:val="right" w:pos="9360" w:leader="dot"/>
            </w:tabs>
            <w:rPr>
              <w:rFonts w:ascii="CG Times;Times New Roman" w:hAnsi="CG Times;Times New Roman" w:cs="CG Times;Times New Roman"/>
            </w:rPr>
          </w:pPr>
          <w:r>
            <w:rPr>
              <w:rFonts w:cs="CG Times;Times New Roman" w:ascii="CG Times;Times New Roman" w:hAnsi="CG Times;Times New Roman"/>
            </w:rPr>
            <w:t>19.3</w:t>
            <w:tab/>
            <w:t>Force Majeure</w:t>
            <w:tab/>
          </w:r>
          <w:hyperlink w:anchor="__RefHeading___Toc505488331">
            <w:r>
              <w:rPr>
                <w:rStyle w:val="IndexLink"/>
                <w:rFonts w:cs="CG Times;Times New Roman" w:ascii="CG Times;Times New Roman" w:hAnsi="CG Times;Times New Roman"/>
              </w:rPr>
              <w:t>36</w:t>
            </w:r>
          </w:hyperlink>
        </w:p>
        <w:p>
          <w:pPr>
            <w:pStyle w:val="TOC2"/>
            <w:tabs>
              <w:tab w:val="left" w:pos="960" w:leader="none"/>
              <w:tab w:val="right" w:pos="9360" w:leader="dot"/>
            </w:tabs>
            <w:rPr>
              <w:rFonts w:ascii="CG Times;Times New Roman" w:hAnsi="CG Times;Times New Roman" w:cs="CG Times;Times New Roman"/>
            </w:rPr>
          </w:pPr>
          <w:r>
            <w:rPr>
              <w:rFonts w:cs="CG Times;Times New Roman" w:ascii="CG Times;Times New Roman" w:hAnsi="CG Times;Times New Roman"/>
            </w:rPr>
            <w:t>19.4</w:t>
            <w:tab/>
            <w:t>Counterparts</w:t>
            <w:tab/>
          </w:r>
          <w:hyperlink w:anchor="__RefHeading___Toc505488332">
            <w:r>
              <w:rPr>
                <w:rStyle w:val="IndexLink"/>
                <w:rFonts w:cs="CG Times;Times New Roman" w:ascii="CG Times;Times New Roman" w:hAnsi="CG Times;Times New Roman"/>
              </w:rPr>
              <w:t>36</w:t>
            </w:r>
          </w:hyperlink>
        </w:p>
        <w:p>
          <w:pPr>
            <w:pStyle w:val="TOC2"/>
            <w:tabs>
              <w:tab w:val="left" w:pos="960" w:leader="none"/>
              <w:tab w:val="right" w:pos="9360" w:leader="dot"/>
            </w:tabs>
            <w:rPr>
              <w:rFonts w:ascii="CG Times;Times New Roman" w:hAnsi="CG Times;Times New Roman" w:cs="CG Times;Times New Roman"/>
            </w:rPr>
          </w:pPr>
          <w:r>
            <w:rPr>
              <w:rFonts w:cs="CG Times;Times New Roman" w:ascii="CG Times;Times New Roman" w:hAnsi="CG Times;Times New Roman"/>
            </w:rPr>
            <w:t>19.5</w:t>
            <w:tab/>
            <w:t>Entire Agreement</w:t>
            <w:tab/>
          </w:r>
          <w:hyperlink w:anchor="__RefHeading___Toc505488333">
            <w:r>
              <w:rPr>
                <w:rStyle w:val="IndexLink"/>
                <w:rFonts w:cs="CG Times;Times New Roman" w:ascii="CG Times;Times New Roman" w:hAnsi="CG Times;Times New Roman"/>
              </w:rPr>
              <w:t>36</w:t>
            </w:r>
          </w:hyperlink>
        </w:p>
        <w:p>
          <w:pPr>
            <w:pStyle w:val="TOC2"/>
            <w:tabs>
              <w:tab w:val="left" w:pos="960" w:leader="none"/>
              <w:tab w:val="right" w:pos="9360" w:leader="dot"/>
            </w:tabs>
            <w:rPr>
              <w:rFonts w:ascii="CG Times;Times New Roman" w:hAnsi="CG Times;Times New Roman" w:cs="CG Times;Times New Roman"/>
            </w:rPr>
          </w:pPr>
          <w:r>
            <w:rPr>
              <w:rFonts w:cs="CG Times;Times New Roman" w:ascii="CG Times;Times New Roman" w:hAnsi="CG Times;Times New Roman"/>
            </w:rPr>
            <w:t>19.6</w:t>
            <w:tab/>
            <w:t>No Merger of Estates</w:t>
            <w:tab/>
          </w:r>
          <w:hyperlink w:anchor="__RefHeading___Toc505488334">
            <w:r>
              <w:rPr>
                <w:rStyle w:val="IndexLink"/>
                <w:rFonts w:cs="CG Times;Times New Roman" w:ascii="CG Times;Times New Roman" w:hAnsi="CG Times;Times New Roman"/>
              </w:rPr>
              <w:t>36</w:t>
            </w:r>
          </w:hyperlink>
        </w:p>
        <w:p>
          <w:pPr>
            <w:pStyle w:val="TOC2"/>
            <w:tabs>
              <w:tab w:val="left" w:pos="960" w:leader="none"/>
              <w:tab w:val="right" w:pos="9360" w:leader="dot"/>
            </w:tabs>
            <w:rPr>
              <w:rFonts w:ascii="CG Times;Times New Roman" w:hAnsi="CG Times;Times New Roman" w:cs="CG Times;Times New Roman"/>
            </w:rPr>
          </w:pPr>
          <w:r>
            <w:rPr>
              <w:rFonts w:cs="CG Times;Times New Roman" w:ascii="CG Times;Times New Roman" w:hAnsi="CG Times;Times New Roman"/>
            </w:rPr>
            <w:t>19.7</w:t>
            <w:tab/>
            <w:t>Choice of Law; Venue</w:t>
            <w:tab/>
          </w:r>
          <w:hyperlink w:anchor="__RefHeading___Toc505488335">
            <w:r>
              <w:rPr>
                <w:rStyle w:val="IndexLink"/>
                <w:rFonts w:cs="CG Times;Times New Roman" w:ascii="CG Times;Times New Roman" w:hAnsi="CG Times;Times New Roman"/>
              </w:rPr>
              <w:t>36</w:t>
            </w:r>
          </w:hyperlink>
        </w:p>
        <w:p>
          <w:pPr>
            <w:pStyle w:val="TOC2"/>
            <w:tabs>
              <w:tab w:val="left" w:pos="960" w:leader="none"/>
              <w:tab w:val="right" w:pos="9360" w:leader="dot"/>
            </w:tabs>
            <w:rPr>
              <w:rFonts w:ascii="CG Times;Times New Roman" w:hAnsi="CG Times;Times New Roman" w:cs="CG Times;Times New Roman"/>
            </w:rPr>
          </w:pPr>
          <w:r>
            <w:rPr>
              <w:rFonts w:cs="CG Times;Times New Roman" w:ascii="CG Times;Times New Roman" w:hAnsi="CG Times;Times New Roman"/>
            </w:rPr>
            <w:t>19.8</w:t>
            <w:tab/>
            <w:t>Table of Contents and Captions</w:t>
            <w:tab/>
          </w:r>
          <w:hyperlink w:anchor="__RefHeading___Toc505488336">
            <w:r>
              <w:rPr>
                <w:rStyle w:val="IndexLink"/>
                <w:rFonts w:cs="CG Times;Times New Roman" w:ascii="CG Times;Times New Roman" w:hAnsi="CG Times;Times New Roman"/>
              </w:rPr>
              <w:t>36</w:t>
            </w:r>
          </w:hyperlink>
        </w:p>
        <w:p>
          <w:pPr>
            <w:pStyle w:val="TOC2"/>
            <w:tabs>
              <w:tab w:val="left" w:pos="960" w:leader="none"/>
              <w:tab w:val="right" w:pos="9360" w:leader="dot"/>
            </w:tabs>
            <w:rPr>
              <w:rFonts w:ascii="CG Times;Times New Roman" w:hAnsi="CG Times;Times New Roman" w:cs="CG Times;Times New Roman"/>
            </w:rPr>
          </w:pPr>
          <w:r>
            <w:rPr>
              <w:rFonts w:cs="CG Times;Times New Roman" w:ascii="CG Times;Times New Roman" w:hAnsi="CG Times;Times New Roman"/>
            </w:rPr>
            <w:t>19.9</w:t>
            <w:tab/>
            <w:t>Modifications</w:t>
            <w:tab/>
          </w:r>
          <w:hyperlink w:anchor="__RefHeading___Toc505488337">
            <w:r>
              <w:rPr>
                <w:rStyle w:val="IndexLink"/>
                <w:rFonts w:cs="CG Times;Times New Roman" w:ascii="CG Times;Times New Roman" w:hAnsi="CG Times;Times New Roman"/>
              </w:rPr>
              <w:t>36</w:t>
            </w:r>
          </w:hyperlink>
        </w:p>
        <w:p>
          <w:pPr>
            <w:pStyle w:val="TOC2"/>
            <w:tabs>
              <w:tab w:val="left" w:pos="960" w:leader="none"/>
              <w:tab w:val="right" w:pos="9360" w:leader="dot"/>
            </w:tabs>
            <w:rPr>
              <w:rFonts w:ascii="CG Times;Times New Roman" w:hAnsi="CG Times;Times New Roman" w:cs="CG Times;Times New Roman"/>
            </w:rPr>
          </w:pPr>
          <w:r>
            <w:rPr>
              <w:rFonts w:cs="CG Times;Times New Roman" w:ascii="CG Times;Times New Roman" w:hAnsi="CG Times;Times New Roman"/>
            </w:rPr>
            <w:t>19.10</w:t>
            <w:tab/>
            <w:t>Radon</w:t>
            <w:tab/>
          </w:r>
          <w:hyperlink w:anchor="__RefHeading___Toc505488338">
            <w:r>
              <w:rPr>
                <w:rStyle w:val="IndexLink"/>
                <w:rFonts w:cs="CG Times;Times New Roman" w:ascii="CG Times;Times New Roman" w:hAnsi="CG Times;Times New Roman"/>
              </w:rPr>
              <w:t>36</w:t>
            </w:r>
          </w:hyperlink>
        </w:p>
        <w:p>
          <w:pPr>
            <w:pStyle w:val="TOC2"/>
            <w:tabs>
              <w:tab w:val="left" w:pos="960" w:leader="none"/>
              <w:tab w:val="right" w:pos="9360" w:leader="dot"/>
            </w:tabs>
            <w:rPr>
              <w:rFonts w:ascii="CG Times;Times New Roman" w:hAnsi="CG Times;Times New Roman" w:cs="CG Times;Times New Roman"/>
            </w:rPr>
          </w:pPr>
          <w:r>
            <w:rPr>
              <w:rFonts w:cs="CG Times;Times New Roman" w:ascii="CG Times;Times New Roman" w:hAnsi="CG Times;Times New Roman"/>
            </w:rPr>
            <w:t>19.11</w:t>
            <w:tab/>
            <w:t>Waiver of Lessor’s Lien</w:t>
            <w:tab/>
          </w:r>
          <w:hyperlink w:anchor="__RefHeading___Toc505488339">
            <w:r>
              <w:rPr>
                <w:rStyle w:val="IndexLink"/>
                <w:rFonts w:cs="CG Times;Times New Roman" w:ascii="CG Times;Times New Roman" w:hAnsi="CG Times;Times New Roman"/>
              </w:rPr>
              <w:t>37</w:t>
            </w:r>
          </w:hyperlink>
        </w:p>
        <w:p>
          <w:pPr>
            <w:pStyle w:val="TOC2"/>
            <w:tabs>
              <w:tab w:val="left" w:pos="960" w:leader="none"/>
              <w:tab w:val="right" w:pos="9360" w:leader="dot"/>
            </w:tabs>
            <w:rPr>
              <w:rFonts w:ascii="CG Times;Times New Roman" w:hAnsi="CG Times;Times New Roman" w:cs="CG Times;Times New Roman"/>
            </w:rPr>
          </w:pPr>
          <w:r>
            <w:rPr>
              <w:rFonts w:cs="CG Times;Times New Roman" w:ascii="CG Times;Times New Roman" w:hAnsi="CG Times;Times New Roman"/>
            </w:rPr>
            <w:t>19.12</w:t>
            <w:tab/>
            <w:t>Compliance with Laws</w:t>
            <w:tab/>
          </w:r>
          <w:hyperlink w:anchor="__RefHeading___Toc505488340">
            <w:r>
              <w:rPr>
                <w:rStyle w:val="IndexLink"/>
                <w:rFonts w:cs="CG Times;Times New Roman" w:ascii="CG Times;Times New Roman" w:hAnsi="CG Times;Times New Roman"/>
              </w:rPr>
              <w:t>37</w:t>
            </w:r>
          </w:hyperlink>
        </w:p>
        <w:p>
          <w:pPr>
            <w:pStyle w:val="TOC2"/>
            <w:tabs>
              <w:tab w:val="left" w:pos="960" w:leader="none"/>
              <w:tab w:val="right" w:pos="9360" w:leader="dot"/>
            </w:tabs>
            <w:rPr>
              <w:rFonts w:ascii="CG Times;Times New Roman" w:hAnsi="CG Times;Times New Roman" w:cs="CG Times;Times New Roman"/>
            </w:rPr>
          </w:pPr>
          <w:r>
            <w:rPr>
              <w:rFonts w:cs="CG Times;Times New Roman" w:ascii="CG Times;Times New Roman" w:hAnsi="CG Times;Times New Roman"/>
            </w:rPr>
            <w:t>19.13</w:t>
            <w:tab/>
            <w:t>Brokerage</w:t>
            <w:tab/>
          </w:r>
          <w:hyperlink w:anchor="__RefHeading___Toc505488341">
            <w:r>
              <w:rPr>
                <w:rStyle w:val="IndexLink"/>
                <w:rFonts w:cs="CG Times;Times New Roman" w:ascii="CG Times;Times New Roman" w:hAnsi="CG Times;Times New Roman"/>
              </w:rPr>
              <w:t>37</w:t>
            </w:r>
          </w:hyperlink>
        </w:p>
        <w:p>
          <w:pPr>
            <w:pStyle w:val="TOC2"/>
            <w:tabs>
              <w:tab w:val="left" w:pos="960" w:leader="none"/>
              <w:tab w:val="right" w:pos="9360" w:leader="dot"/>
            </w:tabs>
            <w:rPr>
              <w:rFonts w:ascii="CG Times;Times New Roman" w:hAnsi="CG Times;Times New Roman" w:cs="CG Times;Times New Roman"/>
            </w:rPr>
          </w:pPr>
          <w:r>
            <w:rPr>
              <w:rFonts w:cs="CG Times;Times New Roman" w:ascii="CG Times;Times New Roman" w:hAnsi="CG Times;Times New Roman"/>
            </w:rPr>
            <w:t>19.14</w:t>
            <w:tab/>
            <w:t>Negotiation</w:t>
            <w:tab/>
          </w:r>
          <w:hyperlink w:anchor="__RefHeading___Toc505488342">
            <w:r>
              <w:rPr>
                <w:rStyle w:val="IndexLink"/>
                <w:rFonts w:cs="CG Times;Times New Roman" w:ascii="CG Times;Times New Roman" w:hAnsi="CG Times;Times New Roman"/>
              </w:rPr>
              <w:t>37</w:t>
            </w:r>
          </w:hyperlink>
        </w:p>
        <w:p>
          <w:pPr>
            <w:pStyle w:val="TOC2"/>
            <w:tabs>
              <w:tab w:val="left" w:pos="960" w:leader="none"/>
              <w:tab w:val="right" w:pos="9360" w:leader="dot"/>
            </w:tabs>
            <w:rPr>
              <w:rFonts w:ascii="CG Times;Times New Roman" w:hAnsi="CG Times;Times New Roman" w:cs="CG Times;Times New Roman"/>
            </w:rPr>
          </w:pPr>
          <w:r>
            <w:rPr>
              <w:rFonts w:cs="CG Times;Times New Roman" w:ascii="CG Times;Times New Roman" w:hAnsi="CG Times;Times New Roman"/>
            </w:rPr>
            <w:t>19.15</w:t>
            <w:tab/>
            <w:t>Guarantee</w:t>
            <w:tab/>
          </w:r>
          <w:hyperlink w:anchor="__RefHeading___Toc505488343">
            <w:r>
              <w:rPr>
                <w:rStyle w:val="IndexLink"/>
                <w:rFonts w:cs="CG Times;Times New Roman" w:ascii="CG Times;Times New Roman" w:hAnsi="CG Times;Times New Roman"/>
              </w:rPr>
              <w:t>37</w:t>
            </w:r>
          </w:hyperlink>
        </w:p>
        <w:p>
          <w:pPr>
            <w:pStyle w:val="TOC2"/>
            <w:tabs>
              <w:tab w:val="left" w:pos="960" w:leader="none"/>
              <w:tab w:val="right" w:pos="9360" w:leader="dot"/>
            </w:tabs>
            <w:rPr>
              <w:rFonts w:ascii="CG Times;Times New Roman" w:hAnsi="CG Times;Times New Roman" w:cs="CG Times;Times New Roman"/>
            </w:rPr>
          </w:pPr>
          <w:r>
            <w:rPr>
              <w:rFonts w:cs="CG Times;Times New Roman" w:ascii="CG Times;Times New Roman" w:hAnsi="CG Times;Times New Roman"/>
            </w:rPr>
            <w:t>19.16</w:t>
            <w:tab/>
            <w:t>Confidentiality</w:t>
            <w:tab/>
          </w:r>
          <w:hyperlink w:anchor="__RefHeading___Toc505488344">
            <w:r>
              <w:rPr>
                <w:rStyle w:val="IndexLink"/>
                <w:rFonts w:cs="CG Times;Times New Roman" w:ascii="CG Times;Times New Roman" w:hAnsi="CG Times;Times New Roman"/>
              </w:rPr>
              <w:t>37</w:t>
            </w:r>
          </w:hyperlink>
        </w:p>
        <w:p>
          <w:pPr>
            <w:pStyle w:val="TOC2"/>
            <w:tabs>
              <w:tab w:val="left" w:pos="960" w:leader="none"/>
              <w:tab w:val="right" w:pos="9360" w:leader="dot"/>
            </w:tabs>
            <w:rPr>
              <w:rFonts w:ascii="CG Times;Times New Roman" w:hAnsi="CG Times;Times New Roman" w:cs="CG Times;Times New Roman"/>
            </w:rPr>
          </w:pPr>
          <w:r>
            <w:rPr>
              <w:rFonts w:cs="CG Times;Times New Roman" w:ascii="CG Times;Times New Roman" w:hAnsi="CG Times;Times New Roman"/>
            </w:rPr>
            <w:t>19.17</w:t>
            <w:tab/>
            <w:t>Cooperation</w:t>
            <w:tab/>
          </w:r>
          <w:hyperlink w:anchor="__RefHeading___Toc505488345">
            <w:r>
              <w:rPr>
                <w:rStyle w:val="IndexLink"/>
                <w:rFonts w:cs="CG Times;Times New Roman" w:ascii="CG Times;Times New Roman" w:hAnsi="CG Times;Times New Roman"/>
              </w:rPr>
              <w:t>38</w:t>
            </w:r>
          </w:hyperlink>
        </w:p>
        <w:p>
          <w:pPr>
            <w:pStyle w:val="TOC2"/>
            <w:tabs>
              <w:tab w:val="left" w:pos="960" w:leader="none"/>
              <w:tab w:val="right" w:pos="9360" w:leader="dot"/>
            </w:tabs>
            <w:rPr>
              <w:rFonts w:ascii="CG Times;Times New Roman" w:hAnsi="CG Times;Times New Roman" w:cs="CG Times;Times New Roman"/>
            </w:rPr>
          </w:pPr>
          <w:r>
            <w:rPr>
              <w:rFonts w:cs="CG Times;Times New Roman" w:ascii="CG Times;Times New Roman" w:hAnsi="CG Times;Times New Roman"/>
            </w:rPr>
            <w:t>19.18</w:t>
            <w:tab/>
            <w:t>Time Periods</w:t>
            <w:tab/>
          </w:r>
          <w:hyperlink w:anchor="__RefHeading___Toc505488346">
            <w:r>
              <w:rPr>
                <w:rStyle w:val="IndexLink"/>
                <w:rFonts w:cs="CG Times;Times New Roman" w:ascii="CG Times;Times New Roman" w:hAnsi="CG Times;Times New Roman"/>
              </w:rPr>
              <w:t>38</w:t>
            </w:r>
          </w:hyperlink>
        </w:p>
        <w:p>
          <w:pPr>
            <w:pStyle w:val="TOC2"/>
            <w:tabs>
              <w:tab w:val="left" w:pos="960" w:leader="none"/>
              <w:tab w:val="right" w:pos="9360" w:leader="dot"/>
            </w:tabs>
            <w:rPr>
              <w:rFonts w:ascii="CG Times;Times New Roman" w:hAnsi="CG Times;Times New Roman" w:cs="CG Times;Times New Roman"/>
            </w:rPr>
          </w:pPr>
          <w:r>
            <w:rPr>
              <w:rFonts w:cs="CG Times;Times New Roman" w:ascii="CG Times;Times New Roman" w:hAnsi="CG Times;Times New Roman"/>
            </w:rPr>
            <w:t>19.19</w:t>
            <w:tab/>
            <w:t>No Third Party Beneficiaries</w:t>
            <w:tab/>
          </w:r>
          <w:hyperlink w:anchor="__RefHeading___Toc505488348">
            <w:r>
              <w:rPr>
                <w:rStyle w:val="IndexLink"/>
                <w:rFonts w:cs="CG Times;Times New Roman" w:ascii="CG Times;Times New Roman" w:hAnsi="CG Times;Times New Roman"/>
              </w:rPr>
              <w:t>38</w:t>
            </w:r>
          </w:hyperlink>
        </w:p>
        <w:p>
          <w:pPr>
            <w:pStyle w:val="TOC1"/>
            <w:tabs>
              <w:tab w:val="left" w:pos="1200" w:leader="none"/>
              <w:tab w:val="right" w:pos="9360" w:leader="dot"/>
            </w:tabs>
            <w:rPr>
              <w:rFonts w:ascii="CG Times;Times New Roman" w:hAnsi="CG Times;Times New Roman" w:cs="CG Times;Times New Roman"/>
            </w:rPr>
          </w:pPr>
          <w:r>
            <w:rPr>
              <w:rFonts w:cs="CG Times;Times New Roman" w:ascii="CG Times;Times New Roman" w:hAnsi="CG Times;Times New Roman"/>
              <w:color w:val="000000"/>
            </w:rPr>
            <w:t>EXHIBIT A DESCRIPTION OF LAND</w:t>
          </w:r>
          <w:r>
            <w:rPr>
              <w:rFonts w:cs="CG Times;Times New Roman" w:ascii="CG Times;Times New Roman" w:hAnsi="CG Times;Times New Roman"/>
            </w:rPr>
            <w:tab/>
          </w:r>
          <w:hyperlink w:anchor="__RefHeading___Toc505488349">
            <w:r>
              <w:rPr>
                <w:rStyle w:val="IndexLink"/>
                <w:rFonts w:cs="CG Times;Times New Roman" w:ascii="CG Times;Times New Roman" w:hAnsi="CG Times;Times New Roman"/>
              </w:rPr>
              <w:t>40</w:t>
            </w:r>
          </w:hyperlink>
        </w:p>
        <w:p>
          <w:pPr>
            <w:pStyle w:val="TOC1"/>
            <w:tabs>
              <w:tab w:val="left" w:pos="1200" w:leader="none"/>
              <w:tab w:val="right" w:pos="9360" w:leader="dot"/>
            </w:tabs>
            <w:rPr>
              <w:rFonts w:ascii="CG Times;Times New Roman" w:hAnsi="CG Times;Times New Roman" w:cs="CG Times;Times New Roman"/>
            </w:rPr>
          </w:pPr>
          <w:r>
            <w:rPr>
              <w:rFonts w:cs="CG Times;Times New Roman" w:ascii="CG Times;Times New Roman" w:hAnsi="CG Times;Times New Roman"/>
              <w:color w:val="000000"/>
            </w:rPr>
            <w:t>EXHIBIT B</w:t>
          </w:r>
          <w:r>
            <w:rPr>
              <w:rFonts w:cs="CG Times;Times New Roman" w:ascii="CG Times;Times New Roman" w:hAnsi="CG Times;Times New Roman"/>
            </w:rPr>
            <w:tab/>
          </w:r>
          <w:r>
            <w:rPr>
              <w:rFonts w:cs="CG Times;Times New Roman" w:ascii="CG Times;Times New Roman" w:hAnsi="CG Times;Times New Roman"/>
              <w:color w:val="000000"/>
            </w:rPr>
            <w:t>PERMITTED ENCUMBRANCES</w:t>
          </w:r>
          <w:r>
            <w:rPr>
              <w:rFonts w:cs="CG Times;Times New Roman" w:ascii="CG Times;Times New Roman" w:hAnsi="CG Times;Times New Roman"/>
            </w:rPr>
            <w:tab/>
          </w:r>
          <w:hyperlink w:anchor="__RefHeading___Toc505488350">
            <w:r>
              <w:rPr>
                <w:rStyle w:val="IndexLink"/>
                <w:rFonts w:cs="CG Times;Times New Roman" w:ascii="CG Times;Times New Roman" w:hAnsi="CG Times;Times New Roman"/>
              </w:rPr>
              <w:t>41</w:t>
            </w:r>
          </w:hyperlink>
        </w:p>
        <w:p>
          <w:pPr>
            <w:pStyle w:val="TOC1"/>
            <w:tabs>
              <w:tab w:val="left" w:pos="1440" w:leader="none"/>
              <w:tab w:val="right" w:pos="9360" w:leader="dot"/>
            </w:tabs>
            <w:rPr>
              <w:rFonts w:ascii="CG Times;Times New Roman" w:hAnsi="CG Times;Times New Roman" w:cs="CG Times;Times New Roman"/>
            </w:rPr>
          </w:pPr>
          <w:r>
            <w:rPr>
              <w:rFonts w:cs="CG Times;Times New Roman" w:ascii="CG Times;Times New Roman" w:hAnsi="CG Times;Times New Roman"/>
            </w:rPr>
            <w:t>Exhibit 2.2(a) FORM OF TRANSMISSION LINE EASEMENT</w:t>
            <w:tab/>
          </w:r>
          <w:hyperlink w:anchor="__RefHeading___Toc505488351">
            <w:r>
              <w:rPr>
                <w:rStyle w:val="IndexLink"/>
                <w:rFonts w:cs="CG Times;Times New Roman" w:ascii="CG Times;Times New Roman" w:hAnsi="CG Times;Times New Roman"/>
              </w:rPr>
              <w:t>42</w:t>
            </w:r>
          </w:hyperlink>
        </w:p>
        <w:p>
          <w:pPr>
            <w:pStyle w:val="TOC1"/>
            <w:tabs>
              <w:tab w:val="left" w:pos="1440" w:leader="none"/>
              <w:tab w:val="right" w:pos="9360" w:leader="dot"/>
            </w:tabs>
            <w:rPr>
              <w:rFonts w:ascii="CG Times;Times New Roman" w:hAnsi="CG Times;Times New Roman" w:cs="CG Times;Times New Roman"/>
            </w:rPr>
          </w:pPr>
          <w:r>
            <w:rPr>
              <w:rFonts w:cs="CG Times;Times New Roman" w:ascii="CG Times;Times New Roman" w:hAnsi="CG Times;Times New Roman"/>
            </w:rPr>
            <w:t>Exhibit 2.2(b) FORM OF TEMPORARY WORKING RIGHTS AGREEMENT</w:t>
            <w:tab/>
          </w:r>
          <w:hyperlink w:anchor="__RefHeading___Toc505488352">
            <w:r>
              <w:rPr>
                <w:rStyle w:val="IndexLink"/>
                <w:rFonts w:cs="CG Times;Times New Roman" w:ascii="CG Times;Times New Roman" w:hAnsi="CG Times;Times New Roman"/>
              </w:rPr>
              <w:t>50</w:t>
            </w:r>
          </w:hyperlink>
        </w:p>
        <w:p>
          <w:pPr>
            <w:pStyle w:val="TOC1"/>
            <w:rPr>
              <w:rFonts w:ascii="CG Times;Times New Roman" w:hAnsi="CG Times;Times New Roman" w:cs="CG Times;Times New Roman"/>
            </w:rPr>
          </w:pPr>
          <w:r>
            <w:rPr>
              <w:rFonts w:cs="CG Times;Times New Roman" w:ascii="CG Times;Times New Roman" w:hAnsi="CG Times;Times New Roman"/>
            </w:rPr>
            <w:t>Exhibit A to the Temporary Working Rights Agreement</w:t>
            <w:tab/>
          </w:r>
          <w:hyperlink w:anchor="__RefHeading___Toc505488353">
            <w:r>
              <w:rPr>
                <w:rStyle w:val="IndexLink"/>
                <w:rFonts w:cs="CG Times;Times New Roman" w:ascii="CG Times;Times New Roman" w:hAnsi="CG Times;Times New Roman"/>
              </w:rPr>
              <w:t>52</w:t>
            </w:r>
          </w:hyperlink>
        </w:p>
        <w:p>
          <w:pPr>
            <w:pStyle w:val="TOC1"/>
            <w:tabs>
              <w:tab w:val="left" w:pos="1200" w:leader="none"/>
              <w:tab w:val="right" w:pos="9360" w:leader="dot"/>
            </w:tabs>
            <w:rPr>
              <w:rFonts w:ascii="CG Times;Times New Roman" w:hAnsi="CG Times;Times New Roman" w:cs="CG Times;Times New Roman"/>
            </w:rPr>
          </w:pPr>
          <w:r>
            <w:rPr>
              <w:rFonts w:cs="CG Times;Times New Roman" w:ascii="CG Times;Times New Roman" w:hAnsi="CG Times;Times New Roman"/>
            </w:rPr>
            <w:t>Exhibit 11.3 FORM OF SUBORDINATION, NON-DISTURBANCE</w:t>
            <w:tab/>
          </w:r>
          <w:hyperlink w:anchor="__RefHeading___Toc505488354">
            <w:r>
              <w:rPr>
                <w:rStyle w:val="IndexLink"/>
                <w:rFonts w:cs="CG Times;Times New Roman" w:ascii="CG Times;Times New Roman" w:hAnsi="CG Times;Times New Roman"/>
              </w:rPr>
              <w:t>53</w:t>
            </w:r>
          </w:hyperlink>
        </w:p>
        <w:p>
          <w:pPr>
            <w:pStyle w:val="TOC1"/>
            <w:tabs>
              <w:tab w:val="left" w:pos="1440" w:leader="none"/>
              <w:tab w:val="right" w:pos="9360" w:leader="dot"/>
            </w:tabs>
            <w:rPr>
              <w:rFonts w:ascii="CG Times;Times New Roman" w:hAnsi="CG Times;Times New Roman" w:cs="CG Times;Times New Roman"/>
            </w:rPr>
          </w:pPr>
          <w:r>
            <w:rPr>
              <w:rFonts w:cs="CG Times;Times New Roman" w:ascii="CG Times;Times New Roman" w:hAnsi="CG Times;Times New Roman"/>
            </w:rPr>
            <w:t>EXHIBIT "18 FORM OF MEMORANDUM OF LEASE</w:t>
            <w:tab/>
          </w:r>
          <w:hyperlink w:anchor="__RefHeading___Toc505488355">
            <w:r>
              <w:rPr>
                <w:rStyle w:val="IndexLink"/>
                <w:rFonts w:cs="CG Times;Times New Roman" w:ascii="CG Times;Times New Roman" w:hAnsi="CG Times;Times New Roman"/>
              </w:rPr>
              <w:t>59</w:t>
            </w:r>
          </w:hyperlink>
        </w:p>
        <w:p>
          <w:pPr>
            <w:pStyle w:val="TOC1"/>
            <w:tabs>
              <w:tab w:val="left" w:pos="1440" w:leader="none"/>
              <w:tab w:val="right" w:pos="9360" w:leader="dot"/>
            </w:tabs>
            <w:rPr>
              <w:rFonts w:ascii="CG Times;Times New Roman" w:hAnsi="CG Times;Times New Roman" w:cs="CG Times;Times New Roman"/>
            </w:rPr>
          </w:pPr>
          <w:r>
            <w:rPr>
              <w:rFonts w:cs="CG Times;Times New Roman" w:ascii="CG Times;Times New Roman" w:hAnsi="CG Times;Times New Roman"/>
            </w:rPr>
            <w:t>Exhibit 19.15 FORM OF GUARANTEE AGREEMENT</w:t>
            <w:tab/>
          </w:r>
          <w:hyperlink w:anchor="__RefHeading___Toc505488356">
            <w:r>
              <w:rPr>
                <w:rStyle w:val="IndexLink"/>
                <w:rFonts w:cs="CG Times;Times New Roman" w:ascii="CG Times;Times New Roman" w:hAnsi="CG Times;Times New Roman"/>
              </w:rPr>
              <w:t>61</w:t>
            </w:r>
          </w:hyperlink>
          <w:r>
            <w:rPr>
              <w:rStyle w:val="IndexLink"/>
              <w:rFonts w:cs="CG Times;Times New Roman" w:ascii="CG Times;Times New Roman" w:hAnsi="CG Times;Times New Roman"/>
            </w:rPr>
            <w:fldChar w:fldCharType="end"/>
          </w:r>
        </w:p>
      </w:sdtContent>
    </w:sdt>
    <w:p>
      <w:pPr>
        <w:pStyle w:val="Normal"/>
        <w:suppressAutoHyphens w:val="true"/>
        <w:rPr>
          <w:rFonts w:ascii="CG Times;Times New Roman" w:hAnsi="CG Times;Times New Roman" w:cs="CG Times;Times New Roman"/>
          <w:caps/>
          <w:color w:val="000000"/>
          <w:lang w:val="en-CA" w:eastAsia="en-CA"/>
        </w:rPr>
      </w:pPr>
      <w:r>
        <w:rPr>
          <w:rFonts w:cs="CG Times;Times New Roman" w:ascii="CG Times;Times New Roman" w:hAnsi="CG Times;Times New Roman"/>
          <w:caps/>
          <w:color w:val="000000"/>
          <w:lang w:val="en-CA" w:eastAsia="en-CA"/>
        </w:rPr>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lowerRoman"/>
          <w:formProt w:val="false"/>
          <w:titlePg/>
          <w:textDirection w:val="lrTb"/>
          <w:docGrid w:type="default" w:linePitch="360" w:charSpace="0"/>
        </w:sectPr>
        <w:pStyle w:val="Normal"/>
        <w:suppressAutoHyphens w:val="true"/>
        <w:jc w:val="both"/>
        <w:rPr>
          <w:rFonts w:ascii="CG Times;Times New Roman" w:hAnsi="CG Times;Times New Roman" w:cs="CG Times;Times New Roman"/>
          <w:color w:val="000000"/>
          <w:del w:id="2" w:author="rbalog" w:date="2001-02-27T09:40:00Z"/>
        </w:rPr>
      </w:pPr>
      <w:del w:id="1" w:author="rbalog" w:date="2001-02-27T09:40:00Z">
        <w:r>
          <w:rPr>
            <w:rFonts w:cs="CG Times;Times New Roman" w:ascii="CG Times;Times New Roman" w:hAnsi="CG Times;Times New Roman"/>
            <w:color w:val="000000"/>
          </w:rPr>
        </w:r>
      </w:del>
    </w:p>
    <w:p>
      <w:pPr>
        <w:pStyle w:val="Normal"/>
        <w:suppressAutoHyphens w:val="true"/>
        <w:jc w:val="center"/>
        <w:rPr>
          <w:rFonts w:ascii="CG Times;Times New Roman" w:hAnsi="CG Times;Times New Roman" w:cs="CG Times;Times New Roman"/>
          <w:b/>
          <w:color w:val="000000"/>
        </w:rPr>
      </w:pPr>
      <w:r>
        <w:rPr>
          <w:rFonts w:cs="CG Times;Times New Roman" w:ascii="CG Times;Times New Roman" w:hAnsi="CG Times;Times New Roman"/>
          <w:b/>
          <w:color w:val="000000"/>
        </w:rPr>
      </w:r>
    </w:p>
    <w:p>
      <w:pPr>
        <w:pStyle w:val="Normal"/>
        <w:suppressAutoHyphens w:val="true"/>
        <w:jc w:val="center"/>
        <w:rPr>
          <w:rFonts w:ascii="CG Times;Times New Roman" w:hAnsi="CG Times;Times New Roman" w:cs="CG Times;Times New Roman"/>
          <w:b/>
        </w:rPr>
      </w:pPr>
      <w:r>
        <w:rPr>
          <w:rFonts w:cs="CG Times;Times New Roman" w:ascii="CG Times;Times New Roman" w:hAnsi="CG Times;Times New Roman"/>
          <w:b/>
        </w:rPr>
      </w:r>
    </w:p>
    <w:p>
      <w:pPr>
        <w:pStyle w:val="Normal"/>
        <w:suppressAutoHyphens w:val="true"/>
        <w:jc w:val="center"/>
        <w:rPr>
          <w:rFonts w:ascii="CG Times;Times New Roman" w:hAnsi="CG Times;Times New Roman" w:cs="CG Times;Times New Roman"/>
          <w:b/>
        </w:rPr>
      </w:pPr>
      <w:r>
        <w:rPr>
          <w:rFonts w:cs="CG Times;Times New Roman" w:ascii="CG Times;Times New Roman" w:hAnsi="CG Times;Times New Roman"/>
          <w:b/>
        </w:rPr>
      </w:r>
    </w:p>
    <w:p>
      <w:pPr>
        <w:pStyle w:val="Normal"/>
        <w:suppressAutoHyphens w:val="true"/>
        <w:jc w:val="center"/>
        <w:rPr>
          <w:rFonts w:ascii="CG Times;Times New Roman" w:hAnsi="CG Times;Times New Roman" w:cs="CG Times;Times New Roman"/>
          <w:b/>
        </w:rPr>
      </w:pPr>
      <w:r>
        <w:rPr>
          <w:rFonts w:cs="CG Times;Times New Roman" w:ascii="CG Times;Times New Roman" w:hAnsi="CG Times;Times New Roman"/>
          <w:b/>
        </w:rPr>
      </w:r>
    </w:p>
    <w:p>
      <w:pPr>
        <w:pStyle w:val="Normal"/>
        <w:suppressAutoHyphens w:val="true"/>
        <w:jc w:val="center"/>
        <w:rPr>
          <w:rFonts w:ascii="CG Times;Times New Roman" w:hAnsi="CG Times;Times New Roman" w:cs="CG Times;Times New Roman"/>
          <w:b/>
        </w:rPr>
      </w:pPr>
      <w:r>
        <w:rPr>
          <w:rFonts w:cs="CG Times;Times New Roman" w:ascii="CG Times;Times New Roman" w:hAnsi="CG Times;Times New Roman"/>
          <w:b/>
        </w:rPr>
        <w:t>GROUND LEASE</w:t>
      </w:r>
    </w:p>
    <w:p>
      <w:pPr>
        <w:pStyle w:val="Normal"/>
        <w:suppressAutoHyphens w:val="true"/>
        <w:rPr>
          <w:rFonts w:ascii="CG Times;Times New Roman" w:hAnsi="CG Times;Times New Roman" w:cs="CG Times;Times New Roman"/>
          <w:b/>
          <w:color w:val="000000"/>
        </w:rPr>
      </w:pPr>
      <w:r>
        <w:rPr>
          <w:rFonts w:cs="CG Times;Times New Roman" w:ascii="CG Times;Times New Roman" w:hAnsi="CG Times;Times New Roman"/>
          <w:b/>
          <w:color w:val="000000"/>
        </w:rPr>
      </w:r>
    </w:p>
    <w:p>
      <w:pPr>
        <w:pStyle w:val="Normal"/>
        <w:suppressAutoHyphens w:val="true"/>
        <w:rPr>
          <w:rFonts w:ascii="CG Times;Times New Roman" w:hAnsi="CG Times;Times New Roman" w:cs="CG Times;Times New Roman"/>
          <w:color w:val="000000"/>
        </w:rPr>
      </w:pPr>
      <w:r>
        <w:rPr>
          <w:rFonts w:cs="CG Times;Times New Roman" w:ascii="CG Times;Times New Roman" w:hAnsi="CG Times;Times New Roman"/>
          <w:color w:val="000000"/>
        </w:rPr>
      </w:r>
    </w:p>
    <w:p>
      <w:pPr>
        <w:pStyle w:val="hkBodj"/>
        <w:rPr>
          <w:rFonts w:ascii="CG Times;Times New Roman" w:hAnsi="CG Times;Times New Roman" w:cs="CG Times;Times New Roman"/>
          <w:b/>
        </w:rPr>
      </w:pPr>
      <w:r>
        <w:rPr>
          <w:rFonts w:cs="CG Times;Times New Roman" w:ascii="CG Times;Times New Roman" w:hAnsi="CG Times;Times New Roman"/>
        </w:rPr>
        <w:t xml:space="preserve">THIS GROUND LEASE ("Lease") is made and entered into as of the ___ day of </w:t>
      </w:r>
      <w:r>
        <w:rPr>
          <w:rFonts w:cs="CG Times;Times New Roman" w:ascii="CG Times;Times New Roman" w:hAnsi="CG Times;Times New Roman"/>
          <w:u w:val="single"/>
        </w:rPr>
        <w:tab/>
        <w:tab/>
        <w:tab/>
        <w:tab/>
      </w:r>
      <w:r>
        <w:rPr>
          <w:rFonts w:cs="CG Times;Times New Roman" w:ascii="CG Times;Times New Roman" w:hAnsi="CG Times;Times New Roman"/>
        </w:rPr>
        <w:t>, 2001 (the "Effective Date"), by and among OUR SECURITY CORP. V, a Florida corporation ("Lessor"), whose address is 8083 Northwest 103</w:t>
      </w:r>
      <w:r>
        <w:rPr>
          <w:rFonts w:cs="CG Times;Times New Roman" w:ascii="CG Times;Times New Roman" w:hAnsi="CG Times;Times New Roman"/>
          <w:vertAlign w:val="superscript"/>
        </w:rPr>
        <w:t>rd</w:t>
      </w:r>
      <w:r>
        <w:rPr>
          <w:rFonts w:cs="CG Times;Times New Roman" w:ascii="CG Times;Times New Roman" w:hAnsi="CG Times;Times New Roman"/>
        </w:rPr>
        <w:t xml:space="preserve"> Street, Hialeah Gardens, Florida 33016, LOWELL S. DUNN and BETTY L. DUNN, husband and wife ("Grantor"), whose address is 8083 Northwest 103</w:t>
      </w:r>
      <w:r>
        <w:rPr>
          <w:rFonts w:cs="CG Times;Times New Roman" w:ascii="CG Times;Times New Roman" w:hAnsi="CG Times;Times New Roman"/>
          <w:vertAlign w:val="superscript"/>
        </w:rPr>
        <w:t>rd</w:t>
      </w:r>
      <w:r>
        <w:rPr>
          <w:rFonts w:cs="CG Times;Times New Roman" w:ascii="CG Times;Times New Roman" w:hAnsi="CG Times;Times New Roman"/>
        </w:rPr>
        <w:t xml:space="preserve"> Street, Hialeah Gardens, Florida 33016, and CHALLENGER DEVELOPMENT COMPANY, LLC, a Delaware limited liability company ("Lessee"), whose address is 1400 Smith Street, Houston, Texas  77002-7361.  </w:t>
      </w:r>
    </w:p>
    <w:p>
      <w:pPr>
        <w:pStyle w:val="Normal"/>
        <w:suppressAutoHyphens w:val="true"/>
        <w:rPr>
          <w:rFonts w:ascii="CG Times;Times New Roman" w:hAnsi="CG Times;Times New Roman" w:cs="CG Times;Times New Roman"/>
          <w:b/>
          <w:color w:val="000000"/>
        </w:rPr>
      </w:pPr>
      <w:r>
        <w:rPr>
          <w:rFonts w:cs="CG Times;Times New Roman" w:ascii="CG Times;Times New Roman" w:hAnsi="CG Times;Times New Roman"/>
          <w:b/>
          <w:color w:val="000000"/>
        </w:rPr>
      </w:r>
    </w:p>
    <w:p>
      <w:pPr>
        <w:pStyle w:val="Heading1"/>
        <w:keepNext w:val="false"/>
        <w:ind w:hanging="0" w:start="0" w:end="0"/>
        <w:rPr>
          <w:rFonts w:ascii="CG Times;Times New Roman" w:hAnsi="CG Times;Times New Roman" w:cs="CG Times;Times New Roman"/>
          <w:u w:val="single"/>
        </w:rPr>
      </w:pPr>
      <w:r>
        <w:rPr>
          <w:rFonts w:cs="CG Times;Times New Roman" w:ascii="CG Times;Times New Roman" w:hAnsi="CG Times;Times New Roman"/>
          <w:u w:val="single"/>
        </w:rPr>
        <w:br/>
        <w:t>Definitions</w:t>
      </w:r>
      <w:r>
        <w:fldChar w:fldCharType="begin"/>
      </w:r>
      <w:r>
        <w:rPr/>
        <w:instrText xml:space="preserve"> TC "ARTICLE I  Definitions" \l 1 </w:instrText>
      </w:r>
      <w:r>
        <w:rPr/>
        <w:fldChar w:fldCharType="separate"/>
      </w:r>
      <w:r>
        <w:rPr/>
      </w:r>
      <w:r>
        <w:rPr/>
        <w:fldChar w:fldCharType="end"/>
      </w:r>
      <w:bookmarkStart w:id="0" w:name="__RefHeading___Toc505488256"/>
      <w:bookmarkEnd w:id="0"/>
    </w:p>
    <w:p>
      <w:pPr>
        <w:pStyle w:val="hkBodj"/>
        <w:rPr>
          <w:rFonts w:ascii="CG Times;Times New Roman" w:hAnsi="CG Times;Times New Roman" w:cs="CG Times;Times New Roman"/>
        </w:rPr>
      </w:pPr>
      <w:r>
        <w:rPr>
          <w:rFonts w:cs="CG Times;Times New Roman" w:ascii="CG Times;Times New Roman" w:hAnsi="CG Times;Times New Roman"/>
        </w:rPr>
        <w:t>In addition to terms defined elsewhere in this Lease, the terms defined in this Article I shall, for all purposes of this Lease and all agreements supplemental hereto, have the meanings herein specified, unless provided otherwise:</w:t>
      </w:r>
    </w:p>
    <w:p>
      <w:pPr>
        <w:pStyle w:val="hkBodj"/>
        <w:rPr>
          <w:rFonts w:ascii="CG Times;Times New Roman" w:hAnsi="CG Times;Times New Roman" w:cs="CG Times;Times New Roman"/>
        </w:rPr>
      </w:pPr>
      <w:r>
        <w:rPr>
          <w:rFonts w:cs="CG Times;Times New Roman" w:ascii="CG Times;Times New Roman" w:hAnsi="CG Times;Times New Roman"/>
        </w:rPr>
        <w:t>"Affiliate" as defined in Section 11.1.</w:t>
      </w:r>
    </w:p>
    <w:p>
      <w:pPr>
        <w:pStyle w:val="hkBodj"/>
        <w:rPr>
          <w:rFonts w:ascii="CG Times;Times New Roman" w:hAnsi="CG Times;Times New Roman" w:cs="CG Times;Times New Roman"/>
        </w:rPr>
      </w:pPr>
      <w:r>
        <w:rPr>
          <w:rFonts w:cs="CG Times;Times New Roman" w:ascii="CG Times;Times New Roman" w:hAnsi="CG Times;Times New Roman"/>
        </w:rPr>
        <w:t>"Assessments" as defined in Section 6.1.</w:t>
      </w:r>
    </w:p>
    <w:p>
      <w:pPr>
        <w:pStyle w:val="hkBodj"/>
        <w:rPr>
          <w:rFonts w:ascii="CG Times;Times New Roman" w:hAnsi="CG Times;Times New Roman" w:cs="CG Times;Times New Roman"/>
        </w:rPr>
      </w:pPr>
      <w:r>
        <w:rPr>
          <w:rFonts w:cs="CG Times;Times New Roman" w:ascii="CG Times;Times New Roman" w:hAnsi="CG Times;Times New Roman"/>
        </w:rPr>
        <w:t>"Commencement Date" as defined in Section 3.3.</w:t>
      </w:r>
    </w:p>
    <w:p>
      <w:pPr>
        <w:pStyle w:val="hkBodj"/>
        <w:rPr>
          <w:rFonts w:ascii="CG Times;Times New Roman" w:hAnsi="CG Times;Times New Roman" w:cs="CG Times;Times New Roman"/>
        </w:rPr>
      </w:pPr>
      <w:r>
        <w:rPr>
          <w:rFonts w:cs="CG Times;Times New Roman" w:ascii="CG Times;Times New Roman" w:hAnsi="CG Times;Times New Roman"/>
        </w:rPr>
        <w:t>"Condemnation" as defined in Section 9.1.</w:t>
      </w:r>
    </w:p>
    <w:p>
      <w:pPr>
        <w:pStyle w:val="hkBodj"/>
        <w:rPr>
          <w:rFonts w:ascii="CG Times;Times New Roman" w:hAnsi="CG Times;Times New Roman" w:cs="CG Times;Times New Roman"/>
        </w:rPr>
      </w:pPr>
      <w:r>
        <w:rPr>
          <w:rFonts w:cs="CG Times;Times New Roman" w:ascii="CG Times;Times New Roman" w:hAnsi="CG Times;Times New Roman"/>
        </w:rPr>
        <w:t>"Control" as defined in Section 11.1</w:t>
      </w:r>
    </w:p>
    <w:p>
      <w:pPr>
        <w:pStyle w:val="hkBodj"/>
        <w:rPr>
          <w:rFonts w:ascii="CG Times;Times New Roman" w:hAnsi="CG Times;Times New Roman" w:cs="CG Times;Times New Roman"/>
        </w:rPr>
      </w:pPr>
      <w:r>
        <w:rPr>
          <w:rFonts w:cs="CG Times;Times New Roman" w:ascii="CG Times;Times New Roman" w:hAnsi="CG Times;Times New Roman"/>
        </w:rPr>
        <w:t>"CPI" shall mean the Consumer Price Index For All Urban Consumers (CPI-U), All Items, (U.S. City Average (1982-84 = 100)) published by the United States Department of Labor, Bureau of Labor Statistics. If the manner in which such Consumer Price Index is determined by the Bureau of Labor Statistics shall be substantially revised, an adjustment shall be made in such revised index which would produce results equivalent, as nearly as possible, to those which would have been obtained if the Consumer Price Index had not been so revised. If the 1982-84 average shall no longer be used as an index of 100, such change shall constitute a substantial revision, and if a rebasing formula is published by the Department of Labor, it will be used to make the adjustment. If the Consumer Price Index shall become unavailable to the public because publication is discontinued, or otherwise, there will be substituted therefor a comparable index based upon changes in the cost of living or purchasing power of the consumer dollar published by any other governmental agency or, if no such index shall be available, then a comparable index published by a major bank or other financial institution or by a university or a recognized financial publication, in each case chosen by agreement of Lessor and Lessee.</w:t>
      </w:r>
    </w:p>
    <w:p>
      <w:pPr>
        <w:pStyle w:val="hkBodj"/>
        <w:rPr>
          <w:rFonts w:ascii="CG Times;Times New Roman" w:hAnsi="CG Times;Times New Roman" w:cs="CG Times;Times New Roman"/>
        </w:rPr>
      </w:pPr>
      <w:r>
        <w:rPr>
          <w:rFonts w:cs="CG Times;Times New Roman" w:ascii="CG Times;Times New Roman" w:hAnsi="CG Times;Times New Roman"/>
        </w:rPr>
        <w:t>"Date of Taking" as defined in Section 9,.1(c).</w:t>
      </w:r>
    </w:p>
    <w:p>
      <w:pPr>
        <w:pStyle w:val="hkBodj"/>
        <w:rPr>
          <w:rFonts w:ascii="CG Times;Times New Roman" w:hAnsi="CG Times;Times New Roman" w:cs="CG Times;Times New Roman"/>
        </w:rPr>
      </w:pPr>
      <w:r>
        <w:rPr>
          <w:rFonts w:cs="CG Times;Times New Roman" w:ascii="CG Times;Times New Roman" w:hAnsi="CG Times;Times New Roman"/>
        </w:rPr>
        <w:t>"Demolition Completion Date" as defined in Section 5.3.</w:t>
      </w:r>
    </w:p>
    <w:p>
      <w:pPr>
        <w:pStyle w:val="hkBodj"/>
        <w:rPr>
          <w:rFonts w:ascii="CG Times;Times New Roman" w:hAnsi="CG Times;Times New Roman" w:cs="CG Times;Times New Roman"/>
        </w:rPr>
      </w:pPr>
      <w:r>
        <w:rPr>
          <w:rFonts w:cs="CG Times;Times New Roman" w:ascii="CG Times;Times New Roman" w:hAnsi="CG Times;Times New Roman"/>
        </w:rPr>
        <w:t>"Effective Date" as defined in the first paragraph of this Lease.</w:t>
      </w:r>
    </w:p>
    <w:p>
      <w:pPr>
        <w:pStyle w:val="hkBodj"/>
        <w:rPr>
          <w:rFonts w:ascii="CG Times;Times New Roman" w:hAnsi="CG Times;Times New Roman" w:cs="CG Times;Times New Roman"/>
        </w:rPr>
      </w:pPr>
      <w:r>
        <w:rPr>
          <w:rFonts w:cs="CG Times;Times New Roman" w:ascii="CG Times;Times New Roman" w:hAnsi="CG Times;Times New Roman"/>
        </w:rPr>
        <w:t>"Environment" shall mean soil, ambient air, surface water, ground water, land, stream sediments, and surface or subsurface strata.</w:t>
      </w:r>
    </w:p>
    <w:p>
      <w:pPr>
        <w:pStyle w:val="hkBodj"/>
        <w:rPr>
          <w:rFonts w:ascii="CG Times;Times New Roman" w:hAnsi="CG Times;Times New Roman" w:cs="CG Times;Times New Roman"/>
        </w:rPr>
      </w:pPr>
      <w:r>
        <w:rPr>
          <w:rFonts w:cs="CG Times;Times New Roman" w:ascii="CG Times;Times New Roman" w:hAnsi="CG Times;Times New Roman"/>
        </w:rPr>
        <w:t>"Environmental Complaint" as defined in Section 12.4(f).</w:t>
      </w:r>
    </w:p>
    <w:p>
      <w:pPr>
        <w:pStyle w:val="hkBodj"/>
        <w:rPr>
          <w:rFonts w:ascii="CG Times;Times New Roman" w:hAnsi="CG Times;Times New Roman" w:cs="CG Times;Times New Roman"/>
        </w:rPr>
      </w:pPr>
      <w:r>
        <w:rPr>
          <w:rFonts w:cs="CG Times;Times New Roman" w:ascii="CG Times;Times New Roman" w:hAnsi="CG Times;Times New Roman"/>
        </w:rPr>
        <w:t>"Environmental Condition" as defined in Section 12.4.</w:t>
      </w:r>
    </w:p>
    <w:p>
      <w:pPr>
        <w:pStyle w:val="hkBodj"/>
        <w:rPr>
          <w:rFonts w:ascii="CG Times;Times New Roman" w:hAnsi="CG Times;Times New Roman" w:cs="CG Times;Times New Roman"/>
        </w:rPr>
      </w:pPr>
      <w:r>
        <w:rPr>
          <w:rFonts w:cs="CG Times;Times New Roman" w:ascii="CG Times;Times New Roman" w:hAnsi="CG Times;Times New Roman"/>
        </w:rPr>
        <w:t>"Environmental Damages" as defined in Section 12.4.</w:t>
      </w:r>
    </w:p>
    <w:p>
      <w:pPr>
        <w:pStyle w:val="hkBodj"/>
        <w:rPr>
          <w:rFonts w:ascii="CG Times;Times New Roman" w:hAnsi="CG Times;Times New Roman" w:cs="CG Times;Times New Roman"/>
        </w:rPr>
      </w:pPr>
      <w:r>
        <w:rPr>
          <w:rFonts w:cs="CG Times;Times New Roman" w:ascii="CG Times;Times New Roman" w:hAnsi="CG Times;Times New Roman"/>
        </w:rPr>
        <w:t>"Environmental Laws" shall mean all present and future federal, state, local and laws and regulations relating to pollution or protection of human health or the Environment.</w:t>
      </w:r>
    </w:p>
    <w:p>
      <w:pPr>
        <w:pStyle w:val="hkBodj"/>
        <w:rPr>
          <w:rFonts w:ascii="CG Times;Times New Roman" w:hAnsi="CG Times;Times New Roman" w:cs="CG Times;Times New Roman"/>
        </w:rPr>
      </w:pPr>
      <w:r>
        <w:rPr>
          <w:rFonts w:cs="CG Times;Times New Roman" w:ascii="CG Times;Times New Roman" w:hAnsi="CG Times;Times New Roman"/>
        </w:rPr>
        <w:t>"Escrow Agent" as defined in Section 2.2.</w:t>
      </w:r>
    </w:p>
    <w:p>
      <w:pPr>
        <w:pStyle w:val="hkBodj"/>
        <w:rPr>
          <w:rFonts w:ascii="CG Times;Times New Roman" w:hAnsi="CG Times;Times New Roman" w:cs="CG Times;Times New Roman"/>
        </w:rPr>
      </w:pPr>
      <w:r>
        <w:rPr>
          <w:rFonts w:cs="CG Times;Times New Roman" w:ascii="CG Times;Times New Roman" w:hAnsi="CG Times;Times New Roman"/>
        </w:rPr>
        <w:t>"Event of Default Notice" as defined in Section 12.1.</w:t>
      </w:r>
    </w:p>
    <w:p>
      <w:pPr>
        <w:pStyle w:val="hkBodj"/>
        <w:rPr>
          <w:rFonts w:ascii="CG Times;Times New Roman" w:hAnsi="CG Times;Times New Roman" w:cs="CG Times;Times New Roman"/>
        </w:rPr>
      </w:pPr>
      <w:r>
        <w:rPr>
          <w:rFonts w:cs="CG Times;Times New Roman" w:ascii="CG Times;Times New Roman" w:hAnsi="CG Times;Times New Roman"/>
        </w:rPr>
        <w:t>"Expiration Date" as defined in Section 3.3.</w:t>
      </w:r>
    </w:p>
    <w:p>
      <w:pPr>
        <w:pStyle w:val="hkBodj"/>
        <w:rPr>
          <w:rFonts w:ascii="CG Times;Times New Roman" w:hAnsi="CG Times;Times New Roman" w:cs="CG Times;Times New Roman"/>
        </w:rPr>
      </w:pPr>
      <w:r>
        <w:rPr>
          <w:rFonts w:cs="CG Times;Times New Roman" w:ascii="CG Times;Times New Roman" w:hAnsi="CG Times;Times New Roman"/>
        </w:rPr>
        <w:t>"Force Majeure" means delays due to strike, slowdowns, lockouts, acts of God, inability to obtain labor or materials, war, enemy action, civil commotion, fire, casualty, eminent domain, catastrophic weather conditions, a court order which actually causes a delay (unless resulting from disputes between or among the party alleging Force Majeure, present or former employees, officers, members, partners or shareholders of such alleging party or their affiliates (or present or former employees, officers, partners,  members or shareholders of such affiliates) of such alleging party), the application of any law, ordinance, resolution or similar requirement of any governmental agency, or another cause beyond such party's control or which, if susceptible to control by such party, shall be beyond the reasonable control of such party.  Such party shall use reasonable good faith efforts to notify the other party not later than twenty (20) days after such party knows of the occurrence of such an event; provided, however, that either party's failure to notify the other of the occurrence of an event constituting Force Majeure shall not alter, detract from or negate its character as Force Majeure or otherwise result in the loss of any benefit or right granted to the delayed party under this Lease.  In no event shall (i) any party's financial condition or inability to fund or obtain funding or financing constitute Force Majeure with respect to such party and (ii) any delay arising from a party's (or its affiliate's) default under this Lease constitute Force Majeure with respect to such party's obligations hereunder.</w:t>
      </w:r>
    </w:p>
    <w:p>
      <w:pPr>
        <w:pStyle w:val="hkBodj"/>
        <w:rPr>
          <w:rFonts w:ascii="CG Times;Times New Roman" w:hAnsi="CG Times;Times New Roman" w:cs="CG Times;Times New Roman"/>
        </w:rPr>
      </w:pPr>
      <w:r>
        <w:rPr>
          <w:rFonts w:cs="CG Times;Times New Roman" w:ascii="CG Times;Times New Roman" w:hAnsi="CG Times;Times New Roman"/>
        </w:rPr>
        <w:t>"Foreclosure" as defined in Section 11.2(b).</w:t>
      </w:r>
    </w:p>
    <w:p>
      <w:pPr>
        <w:pStyle w:val="hkBodj"/>
        <w:rPr>
          <w:rFonts w:ascii="CG Times;Times New Roman" w:hAnsi="CG Times;Times New Roman" w:cs="CG Times;Times New Roman"/>
        </w:rPr>
      </w:pPr>
      <w:r>
        <w:rPr>
          <w:rFonts w:cs="CG Times;Times New Roman" w:ascii="CG Times;Times New Roman" w:hAnsi="CG Times;Times New Roman"/>
        </w:rPr>
        <w:t>"Governmental Regulations" means:</w:t>
      </w:r>
    </w:p>
    <w:p>
      <w:pPr>
        <w:pStyle w:val="hkBodj"/>
        <w:rPr>
          <w:rFonts w:ascii="CG Times;Times New Roman" w:hAnsi="CG Times;Times New Roman" w:cs="CG Times;Times New Roman"/>
        </w:rPr>
      </w:pPr>
      <w:r>
        <w:rPr>
          <w:rFonts w:cs="CG Times;Times New Roman" w:ascii="CG Times;Times New Roman" w:hAnsi="CG Times;Times New Roman"/>
        </w:rPr>
        <w:tab/>
        <w:t>(a)</w:t>
        <w:tab/>
        <w:t>any and all laws, rules, regulations, constitutions, orders, ordinances, permits, charters, statutes, codes, executive orders and requirements of all governmental authorities having jurisdiction over a Person and/or the Lessee Improvements and/or the Property governing the construction and operation thereof or any street, road, avenue or sidewalk comprising a part of, or lying in front of, the Property or any vault in, or under the Property (including, without limitation, any of the foregoing relating to handicapped access or parking, the applicable building codes and the laws, rules, regulations, orders, ordinances, statutes, codes and requirements of any applicable Fire Rating Bureau or other body exercising similar functions); and</w:t>
      </w:r>
    </w:p>
    <w:p>
      <w:pPr>
        <w:pStyle w:val="hkBodj"/>
        <w:rPr>
          <w:rFonts w:ascii="CG Times;Times New Roman" w:hAnsi="CG Times;Times New Roman" w:cs="CG Times;Times New Roman"/>
        </w:rPr>
      </w:pPr>
      <w:r>
        <w:rPr>
          <w:rFonts w:cs="CG Times;Times New Roman" w:ascii="CG Times;Times New Roman" w:hAnsi="CG Times;Times New Roman"/>
        </w:rPr>
        <w:tab/>
        <w:t>(b)</w:t>
        <w:tab/>
        <w:t>the temporary and/or permanent certificate or certificates of occupancy issued for the Lessee Improvements as then in force.</w:t>
      </w:r>
    </w:p>
    <w:p>
      <w:pPr>
        <w:pStyle w:val="hkBodj"/>
        <w:rPr>
          <w:rFonts w:ascii="CG Times;Times New Roman" w:hAnsi="CG Times;Times New Roman" w:cs="CG Times;Times New Roman"/>
        </w:rPr>
      </w:pPr>
      <w:r>
        <w:rPr>
          <w:rFonts w:cs="CG Times;Times New Roman" w:ascii="CG Times;Times New Roman" w:hAnsi="CG Times;Times New Roman"/>
        </w:rPr>
        <w:t>"Guarantee" as defined in Section 19.15.</w:t>
      </w:r>
    </w:p>
    <w:p>
      <w:pPr>
        <w:pStyle w:val="hkBodj"/>
        <w:rPr>
          <w:ins w:id="7" w:author="rbalog" w:date="2001-02-27T09:40:00Z"/>
        </w:rPr>
      </w:pPr>
      <w:r>
        <w:rPr>
          <w:rFonts w:cs="CG Times;Times New Roman" w:ascii="CG Times;Times New Roman" w:hAnsi="CG Times;Times New Roman"/>
        </w:rPr>
        <w:t xml:space="preserve">"Hazardous Materials" shall mean (i) petroleum and its constituents; (ii) radon gas, asbestos in any form which is or could become friable, urea formaldehyde foam insulation, transformers or other equipment which contain dielectric fluid containing levels of polychlorinated biphenyls in excess of federal, state or local safety guidelines, whichever are more stringent; </w:t>
      </w:r>
      <w:ins w:id="3" w:author="rbalog" w:date="2001-02-27T09:40:00Z">
        <w:r>
          <w:rPr>
            <w:rFonts w:cs="CG Times;Times New Roman" w:ascii="CG Times;Times New Roman" w:hAnsi="CG Times;Times New Roman"/>
          </w:rPr>
          <w:t xml:space="preserve">and </w:t>
        </w:r>
      </w:ins>
      <w:r>
        <w:rPr>
          <w:rFonts w:cs="CG Times;Times New Roman" w:ascii="CG Times;Times New Roman" w:hAnsi="CG Times;Times New Roman"/>
        </w:rPr>
        <w:t xml:space="preserve">(iii) any substance, gas, material or chemical which is or may hereafter be defined as or included in the definition of </w:t>
      </w:r>
      <w:r>
        <w:rPr>
          <w:rFonts w:cs="CG Times;Times New Roman" w:ascii="CG Times;Times New Roman" w:hAnsi="CG Times;Times New Roman"/>
          <w:bCs/>
        </w:rPr>
        <w:t>"hazardous substances," "hazardous materials," "hazardous wastes,"</w:t>
      </w:r>
      <w:del w:id="4" w:author="rbalog" w:date="2001-02-27T09:40:00Z">
        <w:r>
          <w:rPr>
            <w:rFonts w:cs="CG Times;Times New Roman" w:ascii="CG Times;Times New Roman" w:hAnsi="CG Times;Times New Roman"/>
            <w:b/>
          </w:rPr>
          <w:delText>"pollutants or contaminants," "solid wastes"</w:delText>
        </w:r>
      </w:del>
      <w:r>
        <w:rPr>
          <w:rFonts w:cs="CG Times;Times New Roman" w:ascii="CG Times;Times New Roman" w:hAnsi="CG Times;Times New Roman"/>
          <w:bCs/>
        </w:rPr>
        <w:t xml:space="preserve"> </w:t>
      </w:r>
      <w:r>
        <w:rPr>
          <w:rFonts w:cs="CG Times;Times New Roman" w:ascii="CG Times;Times New Roman" w:hAnsi="CG Times;Times New Roman"/>
        </w:rPr>
        <w:t xml:space="preserve">or words of similar import under any Governmental Regulation including the Comprehensive Environmental Response, Compensation and Liability Act, as amended, 42 U.S.C. § 9061 </w:t>
      </w:r>
      <w:r>
        <w:rPr>
          <w:rFonts w:cs="CG Times;Times New Roman" w:ascii="CG Times;Times New Roman" w:hAnsi="CG Times;Times New Roman"/>
          <w:u w:val="single"/>
        </w:rPr>
        <w:t>et</w:t>
      </w:r>
      <w:r>
        <w:rPr>
          <w:rFonts w:cs="CG Times;Times New Roman" w:ascii="CG Times;Times New Roman" w:hAnsi="CG Times;Times New Roman"/>
        </w:rPr>
        <w:t xml:space="preserve"> </w:t>
      </w:r>
      <w:r>
        <w:rPr>
          <w:rFonts w:cs="CG Times;Times New Roman" w:ascii="CG Times;Times New Roman" w:hAnsi="CG Times;Times New Roman"/>
          <w:u w:val="single"/>
        </w:rPr>
        <w:t>seq</w:t>
      </w:r>
      <w:r>
        <w:rPr>
          <w:rFonts w:cs="CG Times;Times New Roman" w:ascii="CG Times;Times New Roman" w:hAnsi="CG Times;Times New Roman"/>
        </w:rPr>
        <w:t xml:space="preserve">.; the Hazardous Materials Transportation Act, as amended, 49 U.S.C. § 1801 </w:t>
      </w:r>
      <w:r>
        <w:rPr>
          <w:rFonts w:cs="CG Times;Times New Roman" w:ascii="CG Times;Times New Roman" w:hAnsi="CG Times;Times New Roman"/>
          <w:u w:val="single"/>
        </w:rPr>
        <w:t>et</w:t>
      </w:r>
      <w:r>
        <w:rPr>
          <w:rFonts w:cs="CG Times;Times New Roman" w:ascii="CG Times;Times New Roman" w:hAnsi="CG Times;Times New Roman"/>
        </w:rPr>
        <w:t xml:space="preserve"> </w:t>
      </w:r>
      <w:r>
        <w:rPr>
          <w:rFonts w:cs="CG Times;Times New Roman" w:ascii="CG Times;Times New Roman" w:hAnsi="CG Times;Times New Roman"/>
          <w:u w:val="single"/>
        </w:rPr>
        <w:t>seq</w:t>
      </w:r>
      <w:r>
        <w:rPr>
          <w:rFonts w:cs="CG Times;Times New Roman" w:ascii="CG Times;Times New Roman" w:hAnsi="CG Times;Times New Roman"/>
        </w:rPr>
        <w:t xml:space="preserve">; the Resource Conservation and Recovery Act, as amended, 42 U.S.C. § 6901 </w:t>
      </w:r>
      <w:r>
        <w:rPr>
          <w:rFonts w:cs="CG Times;Times New Roman" w:ascii="CG Times;Times New Roman" w:hAnsi="CG Times;Times New Roman"/>
          <w:u w:val="single"/>
        </w:rPr>
        <w:t>et</w:t>
      </w:r>
      <w:r>
        <w:rPr>
          <w:rFonts w:cs="CG Times;Times New Roman" w:ascii="CG Times;Times New Roman" w:hAnsi="CG Times;Times New Roman"/>
        </w:rPr>
        <w:t xml:space="preserve"> </w:t>
      </w:r>
      <w:r>
        <w:rPr>
          <w:rFonts w:cs="CG Times;Times New Roman" w:ascii="CG Times;Times New Roman" w:hAnsi="CG Times;Times New Roman"/>
          <w:u w:val="single"/>
        </w:rPr>
        <w:t>seq</w:t>
      </w:r>
      <w:r>
        <w:rPr>
          <w:rFonts w:cs="CG Times;Times New Roman" w:ascii="CG Times;Times New Roman" w:hAnsi="CG Times;Times New Roman"/>
        </w:rPr>
        <w:t xml:space="preserve">.; the Federal Water Pollution Control Act, as amended, 33 U.S.C. § 1251 </w:t>
      </w:r>
      <w:r>
        <w:rPr>
          <w:rFonts w:cs="CG Times;Times New Roman" w:ascii="CG Times;Times New Roman" w:hAnsi="CG Times;Times New Roman"/>
          <w:u w:val="single"/>
        </w:rPr>
        <w:t>et</w:t>
      </w:r>
      <w:r>
        <w:rPr>
          <w:rFonts w:cs="CG Times;Times New Roman" w:ascii="CG Times;Times New Roman" w:hAnsi="CG Times;Times New Roman"/>
        </w:rPr>
        <w:t xml:space="preserve"> </w:t>
      </w:r>
      <w:r>
        <w:rPr>
          <w:rFonts w:cs="CG Times;Times New Roman" w:ascii="CG Times;Times New Roman" w:hAnsi="CG Times;Times New Roman"/>
          <w:u w:val="single"/>
        </w:rPr>
        <w:t>seq</w:t>
      </w:r>
      <w:r>
        <w:rPr>
          <w:rFonts w:cs="CG Times;Times New Roman" w:ascii="CG Times;Times New Roman" w:hAnsi="CG Times;Times New Roman"/>
        </w:rPr>
        <w:t xml:space="preserve">.; and Florida Statutes, Chapters  376 and </w:t>
      </w:r>
      <w:del w:id="5" w:author="rbalog" w:date="2001-02-27T09:40:00Z">
        <w:r>
          <w:rPr>
            <w:rFonts w:cs="CG Times;Times New Roman" w:ascii="CG Times;Times New Roman" w:hAnsi="CG Times;Times New Roman"/>
          </w:rPr>
          <w:delText xml:space="preserve">403; and (iv) any other chemical, material, gas or substance, the exposure to or release of which is regulated by any governmental or quasi- governmental entity having jurisdiction over the Property or the </w:delText>
        </w:r>
      </w:del>
      <w:ins w:id="6" w:author="rbalog" w:date="2001-02-27T09:40:00Z">
        <w:r>
          <w:rPr>
            <w:rFonts w:cs="CG Times;Times New Roman" w:ascii="CG Times;Times New Roman" w:hAnsi="CG Times;Times New Roman"/>
          </w:rPr>
          <w:t>403.</w:t>
        </w:r>
      </w:ins>
    </w:p>
    <w:p>
      <w:pPr>
        <w:pStyle w:val="hkBodj"/>
        <w:rPr>
          <w:rFonts w:ascii="CG Times;Times New Roman" w:hAnsi="CG Times;Times New Roman" w:cs="CG Times;Times New Roman"/>
          <w:del w:id="9" w:author="rbalog" w:date="2001-02-27T09:40:00Z"/>
        </w:rPr>
      </w:pPr>
      <w:del w:id="8" w:author="rbalog" w:date="2001-02-27T09:40:00Z">
        <w:r>
          <w:rPr>
            <w:rFonts w:cs="CG Times;Times New Roman" w:ascii="CG Times;Times New Roman" w:hAnsi="CG Times;Times New Roman"/>
          </w:rPr>
          <w:delText>operations thereon;</w:delText>
        </w:r>
      </w:del>
    </w:p>
    <w:p>
      <w:pPr>
        <w:pStyle w:val="hkBodj"/>
        <w:rPr>
          <w:rFonts w:ascii="CG Times;Times New Roman" w:hAnsi="CG Times;Times New Roman" w:cs="CG Times;Times New Roman"/>
        </w:rPr>
      </w:pPr>
      <w:r>
        <w:rPr>
          <w:rFonts w:cs="CG Times;Times New Roman" w:ascii="CG Times;Times New Roman" w:hAnsi="CG Times;Times New Roman"/>
        </w:rPr>
        <w:t>"Inspection Commencement Date" as defined in Section 3.1.</w:t>
      </w:r>
    </w:p>
    <w:p>
      <w:pPr>
        <w:pStyle w:val="hkBodj"/>
        <w:rPr>
          <w:rFonts w:ascii="CG Times;Times New Roman" w:hAnsi="CG Times;Times New Roman" w:cs="CG Times;Times New Roman"/>
        </w:rPr>
      </w:pPr>
      <w:r>
        <w:rPr>
          <w:rFonts w:cs="CG Times;Times New Roman" w:ascii="CG Times;Times New Roman" w:hAnsi="CG Times;Times New Roman"/>
        </w:rPr>
        <w:t>"Inspection Renewal Term" as defined in Section 3.2(a)</w:t>
      </w:r>
    </w:p>
    <w:p>
      <w:pPr>
        <w:pStyle w:val="hkBodj"/>
        <w:rPr>
          <w:rFonts w:ascii="CG Times;Times New Roman" w:hAnsi="CG Times;Times New Roman" w:cs="CG Times;Times New Roman"/>
        </w:rPr>
      </w:pPr>
      <w:r>
        <w:rPr>
          <w:rFonts w:cs="CG Times;Times New Roman" w:ascii="CG Times;Times New Roman" w:hAnsi="CG Times;Times New Roman"/>
        </w:rPr>
        <w:t>"Inspection Term" as defined in Section 3.1.</w:t>
      </w:r>
    </w:p>
    <w:p>
      <w:pPr>
        <w:pStyle w:val="hkBodj"/>
        <w:rPr>
          <w:rFonts w:ascii="CG Times;Times New Roman" w:hAnsi="CG Times;Times New Roman" w:cs="CG Times;Times New Roman"/>
        </w:rPr>
      </w:pPr>
      <w:r>
        <w:rPr>
          <w:rFonts w:cs="CG Times;Times New Roman" w:ascii="CG Times;Times New Roman" w:hAnsi="CG Times;Times New Roman"/>
        </w:rPr>
        <w:t>"Inspection Term Renewal Notice Date" as defined in Section 3.2(a).</w:t>
      </w:r>
    </w:p>
    <w:p>
      <w:pPr>
        <w:pStyle w:val="hkBodj"/>
        <w:rPr>
          <w:rFonts w:ascii="CG Times;Times New Roman" w:hAnsi="CG Times;Times New Roman" w:cs="CG Times;Times New Roman"/>
        </w:rPr>
      </w:pPr>
      <w:r>
        <w:rPr>
          <w:rFonts w:cs="CG Times;Times New Roman" w:ascii="CG Times;Times New Roman" w:hAnsi="CG Times;Times New Roman"/>
        </w:rPr>
        <w:t xml:space="preserve">"Inspection Term Renewal Rights" as defined in Section 3.2(a). </w:t>
      </w:r>
    </w:p>
    <w:p>
      <w:pPr>
        <w:pStyle w:val="hkBodj"/>
        <w:rPr/>
      </w:pPr>
      <w:r>
        <w:rPr>
          <w:rFonts w:cs="CG Times;Times New Roman" w:ascii="CG Times;Times New Roman" w:hAnsi="CG Times;Times New Roman"/>
        </w:rPr>
        <w:t xml:space="preserve">"Land" shall mean the parcel or parcels of land located in Miami-Dade County, Florida, and more particularly described in Exhibit "A" attached hereto and made a part hereof, together with all improvements now or hereafter located thereon and all and singular the rights, easements, privileges and appurtenances thereunto attaching or in anywise belonging, subject only to the matters set forth in Exhibit "B" attached hereto and made a part hereof for all purposes (collectively, the "Permitted Encumbrances").  </w:t>
      </w:r>
      <w:r>
        <w:rPr>
          <w:rFonts w:cs="CG Times;Times New Roman" w:ascii="CG Times;Times New Roman" w:hAnsi="CG Times;Times New Roman"/>
          <w:caps/>
        </w:rPr>
        <w:t>[</w:t>
      </w:r>
      <w:r>
        <w:rPr>
          <w:rFonts w:cs="CG Times;Times New Roman" w:ascii="CG Times;Times New Roman" w:hAnsi="CG Times;Times New Roman"/>
          <w:b/>
          <w:caps/>
        </w:rPr>
        <w:t>Lessee to provide copy of Title Commitment and Survey to prepare Exhibit</w:t>
      </w:r>
      <w:r>
        <w:rPr>
          <w:rFonts w:cs="CG Times;Times New Roman" w:ascii="CG Times;Times New Roman" w:hAnsi="CG Times;Times New Roman"/>
          <w:caps/>
        </w:rPr>
        <w:t>]</w:t>
      </w:r>
      <w:r>
        <w:rPr>
          <w:rFonts w:cs="CG Times;Times New Roman" w:ascii="CG Times;Times New Roman" w:hAnsi="CG Times;Times New Roman"/>
        </w:rPr>
        <w:t>.</w:t>
      </w:r>
    </w:p>
    <w:p>
      <w:pPr>
        <w:pStyle w:val="hkBodj"/>
        <w:rPr>
          <w:rFonts w:ascii="CG Times;Times New Roman" w:hAnsi="CG Times;Times New Roman" w:cs="CG Times;Times New Roman"/>
        </w:rPr>
      </w:pPr>
      <w:r>
        <w:rPr>
          <w:rFonts w:cs="CG Times;Times New Roman" w:ascii="CG Times;Times New Roman" w:hAnsi="CG Times;Times New Roman"/>
        </w:rPr>
        <w:t>"Land Mortgagee" as defined in Section 11.3.</w:t>
      </w:r>
    </w:p>
    <w:p>
      <w:pPr>
        <w:pStyle w:val="hkBodj"/>
        <w:rPr>
          <w:rFonts w:ascii="CG Times;Times New Roman" w:hAnsi="CG Times;Times New Roman" w:cs="CG Times;Times New Roman"/>
        </w:rPr>
      </w:pPr>
      <w:r>
        <w:rPr>
          <w:rFonts w:cs="CG Times;Times New Roman" w:ascii="CG Times;Times New Roman" w:hAnsi="CG Times;Times New Roman"/>
        </w:rPr>
        <w:t>"Lease Renewal Rent" as defined in Section 3.4(b).</w:t>
      </w:r>
    </w:p>
    <w:p>
      <w:pPr>
        <w:pStyle w:val="hkBodj"/>
        <w:rPr>
          <w:rFonts w:ascii="CG Times;Times New Roman" w:hAnsi="CG Times;Times New Roman" w:cs="CG Times;Times New Roman"/>
        </w:rPr>
      </w:pPr>
      <w:r>
        <w:rPr>
          <w:rFonts w:cs="CG Times;Times New Roman" w:ascii="CG Times;Times New Roman" w:hAnsi="CG Times;Times New Roman"/>
        </w:rPr>
        <w:t>"Lease Renewal Term" as defined in Section 3.4(a).</w:t>
      </w:r>
    </w:p>
    <w:p>
      <w:pPr>
        <w:pStyle w:val="hkBodj"/>
        <w:rPr>
          <w:rFonts w:ascii="CG Times;Times New Roman" w:hAnsi="CG Times;Times New Roman" w:cs="CG Times;Times New Roman"/>
        </w:rPr>
      </w:pPr>
      <w:r>
        <w:rPr>
          <w:rFonts w:cs="CG Times;Times New Roman" w:ascii="CG Times;Times New Roman" w:hAnsi="CG Times;Times New Roman"/>
        </w:rPr>
        <w:t>"Lease Term" as defined in Section 3.3.</w:t>
      </w:r>
    </w:p>
    <w:p>
      <w:pPr>
        <w:pStyle w:val="hkBodj"/>
        <w:rPr>
          <w:rFonts w:ascii="CG Times;Times New Roman" w:hAnsi="CG Times;Times New Roman" w:cs="CG Times;Times New Roman"/>
        </w:rPr>
      </w:pPr>
      <w:r>
        <w:rPr>
          <w:rFonts w:cs="CG Times;Times New Roman" w:ascii="CG Times;Times New Roman" w:hAnsi="CG Times;Times New Roman"/>
        </w:rPr>
        <w:t>"Lease Term Renewal Option" as defined in Section 3.4(a).</w:t>
      </w:r>
    </w:p>
    <w:p>
      <w:pPr>
        <w:pStyle w:val="hkBodj"/>
        <w:rPr>
          <w:rFonts w:ascii="CG Times;Times New Roman" w:hAnsi="CG Times;Times New Roman" w:cs="CG Times;Times New Roman"/>
        </w:rPr>
      </w:pPr>
      <w:r>
        <w:rPr>
          <w:rFonts w:cs="CG Times;Times New Roman" w:ascii="CG Times;Times New Roman" w:hAnsi="CG Times;Times New Roman"/>
        </w:rPr>
        <w:t>"Lease Term Renewal Option Notice Date" as defined in Section 3.4(a).</w:t>
      </w:r>
    </w:p>
    <w:p>
      <w:pPr>
        <w:pStyle w:val="hkBodj"/>
        <w:rPr>
          <w:rFonts w:ascii="CG Times;Times New Roman" w:hAnsi="CG Times;Times New Roman" w:cs="CG Times;Times New Roman"/>
        </w:rPr>
      </w:pPr>
      <w:r>
        <w:rPr>
          <w:rFonts w:cs="CG Times;Times New Roman" w:ascii="CG Times;Times New Roman" w:hAnsi="CG Times;Times New Roman"/>
        </w:rPr>
        <w:t>"Lease Year" shall mean each twelve (12) month period throughout the Term commencing on the first day of the first full month following the Commencement Date (as defined herein) and expiring on the last day of the twelfth full calendar month following such date, except that the first Lease Year also includes the partial month in which the Commencement Date occurs and the last Lease Year shall expire at midnight on the Expiration Date or earlier termination of this Lease, as the case may be.</w:t>
      </w:r>
    </w:p>
    <w:p>
      <w:pPr>
        <w:pStyle w:val="hkBodj"/>
        <w:rPr>
          <w:rFonts w:ascii="CG Times;Times New Roman" w:hAnsi="CG Times;Times New Roman" w:cs="CG Times;Times New Roman"/>
        </w:rPr>
      </w:pPr>
      <w:r>
        <w:rPr>
          <w:rFonts w:cs="CG Times;Times New Roman" w:ascii="CG Times;Times New Roman" w:hAnsi="CG Times;Times New Roman"/>
        </w:rPr>
        <w:t>"Leasehold Mortgagee Notice of Default" as defined in Section 11.2(a).</w:t>
      </w:r>
    </w:p>
    <w:p>
      <w:pPr>
        <w:pStyle w:val="hkBodj"/>
        <w:rPr>
          <w:rFonts w:ascii="CG Times;Times New Roman" w:hAnsi="CG Times;Times New Roman" w:cs="CG Times;Times New Roman"/>
        </w:rPr>
      </w:pPr>
      <w:r>
        <w:rPr>
          <w:rFonts w:cs="CG Times;Times New Roman" w:ascii="CG Times;Times New Roman" w:hAnsi="CG Times;Times New Roman"/>
        </w:rPr>
        <w:t>"Leasehold Estate" shall mean all of the estate, rights and interest of Lessee in and to the Property and any other rights of Lessee, in each case arising under or growing out of this Lease.</w:t>
      </w:r>
    </w:p>
    <w:p>
      <w:pPr>
        <w:pStyle w:val="hkBodj"/>
        <w:rPr>
          <w:rFonts w:ascii="CG Times;Times New Roman" w:hAnsi="CG Times;Times New Roman" w:cs="CG Times;Times New Roman"/>
        </w:rPr>
      </w:pPr>
      <w:r>
        <w:rPr>
          <w:rFonts w:cs="CG Times;Times New Roman" w:ascii="CG Times;Times New Roman" w:hAnsi="CG Times;Times New Roman"/>
        </w:rPr>
        <w:t>"Leasehold Mortgage" shall mean any mortgage, pledge, encumbrance or other security interest permitted by the terms of this Lease and granted by Lessee from time to time encumbering all or any part of the Leasehold Estate and which does not encumber the fee simple title of Lessor.</w:t>
      </w:r>
    </w:p>
    <w:p>
      <w:pPr>
        <w:pStyle w:val="hkBodj"/>
        <w:rPr>
          <w:rFonts w:ascii="CG Times;Times New Roman" w:hAnsi="CG Times;Times New Roman" w:cs="CG Times;Times New Roman"/>
        </w:rPr>
      </w:pPr>
      <w:r>
        <w:rPr>
          <w:rFonts w:cs="CG Times;Times New Roman" w:ascii="CG Times;Times New Roman" w:hAnsi="CG Times;Times New Roman"/>
        </w:rPr>
        <w:t>"Leasehold Mortgagee" shall mean any party that is the holder of any Leasehold Mortgage.</w:t>
      </w:r>
    </w:p>
    <w:p>
      <w:pPr>
        <w:pStyle w:val="hkBodj"/>
        <w:rPr>
          <w:rFonts w:ascii="CG Times;Times New Roman" w:hAnsi="CG Times;Times New Roman" w:cs="CG Times;Times New Roman"/>
        </w:rPr>
      </w:pPr>
      <w:r>
        <w:rPr>
          <w:rFonts w:cs="CG Times;Times New Roman" w:ascii="CG Times;Times New Roman" w:hAnsi="CG Times;Times New Roman"/>
        </w:rPr>
        <w:t>"Lessee Event of Default" as defined in Section 12.1.</w:t>
      </w:r>
    </w:p>
    <w:p>
      <w:pPr>
        <w:pStyle w:val="hkBodj"/>
        <w:rPr>
          <w:rFonts w:ascii="CG Times;Times New Roman" w:hAnsi="CG Times;Times New Roman" w:cs="CG Times;Times New Roman"/>
        </w:rPr>
      </w:pPr>
      <w:r>
        <w:rPr>
          <w:rFonts w:cs="CG Times;Times New Roman" w:ascii="CG Times;Times New Roman" w:hAnsi="CG Times;Times New Roman"/>
        </w:rPr>
        <w:t>"Lessee Improvements" shall mean the improvements, machinery (including footings and foundations), equipment, fixtures, facilities, structures and personal property of every kind and description, which may be now or hereafter erected on the Land and on the Transmission Easement Area and Temporary Working Area (whether permanent or temporary) during the Term of this Lease by or on behalf of Lessee, including, but not limited to, power generation and transmission facilities, industrial facilities, buildings (including footings and foundations), roads, signage and walkways and any and all alterations and replacements thereof, additions thereto and substitutions therefor.</w:t>
      </w:r>
    </w:p>
    <w:p>
      <w:pPr>
        <w:pStyle w:val="hkBodj"/>
        <w:rPr>
          <w:rFonts w:ascii="CG Times;Times New Roman" w:hAnsi="CG Times;Times New Roman" w:cs="CG Times;Times New Roman"/>
        </w:rPr>
      </w:pPr>
      <w:r>
        <w:rPr>
          <w:rFonts w:cs="CG Times;Times New Roman" w:ascii="CG Times;Times New Roman" w:hAnsi="CG Times;Times New Roman"/>
        </w:rPr>
        <w:t>"Lessee's Inspection Renewal Notice" as defined in Section 3.2(a).</w:t>
      </w:r>
    </w:p>
    <w:p>
      <w:pPr>
        <w:pStyle w:val="hkBodj"/>
        <w:rPr>
          <w:rFonts w:ascii="CG Times;Times New Roman" w:hAnsi="CG Times;Times New Roman" w:cs="CG Times;Times New Roman"/>
        </w:rPr>
      </w:pPr>
      <w:r>
        <w:rPr>
          <w:rFonts w:cs="CG Times;Times New Roman" w:ascii="CG Times;Times New Roman" w:hAnsi="CG Times;Times New Roman"/>
        </w:rPr>
        <w:t>"Lessee's Renewal Notice" as defined in Section 3.4(a).</w:t>
      </w:r>
    </w:p>
    <w:p>
      <w:pPr>
        <w:pStyle w:val="hkBodj"/>
        <w:rPr>
          <w:rFonts w:ascii="CG Times;Times New Roman" w:hAnsi="CG Times;Times New Roman" w:cs="CG Times;Times New Roman"/>
        </w:rPr>
      </w:pPr>
      <w:r>
        <w:rPr>
          <w:rFonts w:cs="CG Times;Times New Roman" w:ascii="CG Times;Times New Roman" w:hAnsi="CG Times;Times New Roman"/>
        </w:rPr>
        <w:t>"Lessor's Event of Default" as defined in Section 12.3.</w:t>
      </w:r>
    </w:p>
    <w:p>
      <w:pPr>
        <w:pStyle w:val="hkBodj"/>
        <w:rPr>
          <w:rFonts w:ascii="CG Times;Times New Roman" w:hAnsi="CG Times;Times New Roman" w:cs="CG Times;Times New Roman"/>
        </w:rPr>
      </w:pPr>
      <w:r>
        <w:rPr>
          <w:rFonts w:cs="CG Times;Times New Roman" w:ascii="CG Times;Times New Roman" w:hAnsi="CG Times;Times New Roman"/>
        </w:rPr>
        <w:t>"Lessor Indemnified Parties" as defined in Section 13.3(d).</w:t>
      </w:r>
    </w:p>
    <w:p>
      <w:pPr>
        <w:pStyle w:val="hkBodj"/>
        <w:rPr>
          <w:rFonts w:ascii="CG Times;Times New Roman" w:hAnsi="CG Times;Times New Roman" w:cs="CG Times;Times New Roman"/>
        </w:rPr>
      </w:pPr>
      <w:r>
        <w:rPr>
          <w:rFonts w:cs="CG Times;Times New Roman" w:ascii="CG Times;Times New Roman" w:hAnsi="CG Times;Times New Roman"/>
        </w:rPr>
        <w:t>"Net Condemnation Award" as defined in Section 9.2(c).</w:t>
      </w:r>
    </w:p>
    <w:p>
      <w:pPr>
        <w:pStyle w:val="hkBodj"/>
        <w:rPr>
          <w:rFonts w:ascii="CG Times;Times New Roman" w:hAnsi="CG Times;Times New Roman" w:cs="CG Times;Times New Roman"/>
        </w:rPr>
      </w:pPr>
      <w:r>
        <w:rPr>
          <w:rFonts w:cs="CG Times;Times New Roman" w:ascii="CG Times;Times New Roman" w:hAnsi="CG Times;Times New Roman"/>
        </w:rPr>
        <w:t>"Notice to Proceed" as defined in Section 3.2(c).</w:t>
      </w:r>
    </w:p>
    <w:p>
      <w:pPr>
        <w:pStyle w:val="hkBodj"/>
        <w:rPr>
          <w:rFonts w:ascii="CG Times;Times New Roman" w:hAnsi="CG Times;Times New Roman" w:cs="CG Times;Times New Roman"/>
        </w:rPr>
      </w:pPr>
      <w:r>
        <w:rPr>
          <w:rFonts w:cs="CG Times;Times New Roman" w:ascii="CG Times;Times New Roman" w:hAnsi="CG Times;Times New Roman"/>
        </w:rPr>
        <w:t>"Owners' Lands" as defined in Section 2.4.</w:t>
      </w:r>
    </w:p>
    <w:p>
      <w:pPr>
        <w:pStyle w:val="hkBodj"/>
        <w:rPr>
          <w:rFonts w:ascii="CG Times;Times New Roman" w:hAnsi="CG Times;Times New Roman" w:cs="CG Times;Times New Roman"/>
        </w:rPr>
      </w:pPr>
      <w:r>
        <w:rPr>
          <w:rFonts w:cs="CG Times;Times New Roman" w:ascii="CG Times;Times New Roman" w:hAnsi="CG Times;Times New Roman"/>
        </w:rPr>
        <w:t>"Partial Condemnation" as defined in Section 9.2(b).</w:t>
      </w:r>
    </w:p>
    <w:p>
      <w:pPr>
        <w:pStyle w:val="hkBodj"/>
        <w:rPr>
          <w:rFonts w:ascii="CG Times;Times New Roman" w:hAnsi="CG Times;Times New Roman" w:cs="CG Times;Times New Roman"/>
        </w:rPr>
      </w:pPr>
      <w:r>
        <w:rPr>
          <w:rFonts w:cs="CG Times;Times New Roman" w:ascii="CG Times;Times New Roman" w:hAnsi="CG Times;Times New Roman"/>
        </w:rPr>
        <w:t>"Permits" as defined in Section 5.1(b).</w:t>
      </w:r>
    </w:p>
    <w:p>
      <w:pPr>
        <w:pStyle w:val="hkBodj"/>
        <w:rPr>
          <w:rFonts w:ascii="CG Times;Times New Roman" w:hAnsi="CG Times;Times New Roman" w:cs="CG Times;Times New Roman"/>
        </w:rPr>
      </w:pPr>
      <w:r>
        <w:rPr>
          <w:rFonts w:cs="CG Times;Times New Roman" w:ascii="CG Times;Times New Roman" w:hAnsi="CG Times;Times New Roman"/>
        </w:rPr>
        <w:t>"Permitted Encumbrances" as defined in the definition of Land.</w:t>
      </w:r>
    </w:p>
    <w:p>
      <w:pPr>
        <w:pStyle w:val="hkBodj"/>
        <w:rPr>
          <w:rFonts w:ascii="CG Times;Times New Roman" w:hAnsi="CG Times;Times New Roman" w:cs="CG Times;Times New Roman"/>
        </w:rPr>
      </w:pPr>
      <w:r>
        <w:rPr>
          <w:rFonts w:cs="CG Times;Times New Roman" w:ascii="CG Times;Times New Roman" w:hAnsi="CG Times;Times New Roman"/>
        </w:rPr>
        <w:t>"Person" shall mean an individual, corporation, partnership, joint venture, limited liability company, limited liability partnership, estate, trust, unincorporated association or other entity; any Federal, state, county or municipal government or any bureau, department, political subdivision or agency thereof; and any fiduciary acting in such capacity on behalf of any of the foregoing.</w:t>
      </w:r>
    </w:p>
    <w:p>
      <w:pPr>
        <w:pStyle w:val="hkBodj"/>
        <w:rPr>
          <w:rFonts w:ascii="CG Times;Times New Roman" w:hAnsi="CG Times;Times New Roman" w:cs="CG Times;Times New Roman"/>
        </w:rPr>
      </w:pPr>
      <w:r>
        <w:rPr>
          <w:rFonts w:cs="CG Times;Times New Roman" w:ascii="CG Times;Times New Roman" w:hAnsi="CG Times;Times New Roman"/>
        </w:rPr>
        <w:t>"Project" as defined in Section 5.1(a).</w:t>
      </w:r>
    </w:p>
    <w:p>
      <w:pPr>
        <w:pStyle w:val="hkBodj"/>
        <w:rPr>
          <w:rFonts w:ascii="CG Times;Times New Roman" w:hAnsi="CG Times;Times New Roman" w:cs="CG Times;Times New Roman"/>
        </w:rPr>
      </w:pPr>
      <w:r>
        <w:rPr>
          <w:rFonts w:cs="CG Times;Times New Roman" w:ascii="CG Times;Times New Roman" w:hAnsi="CG Times;Times New Roman"/>
        </w:rPr>
        <w:t>"Property" shall mean the Land and the Lessee Improvements.</w:t>
      </w:r>
    </w:p>
    <w:p>
      <w:pPr>
        <w:pStyle w:val="hkBodj"/>
        <w:rPr>
          <w:rFonts w:ascii="CG Times;Times New Roman" w:hAnsi="CG Times;Times New Roman" w:cs="CG Times;Times New Roman"/>
        </w:rPr>
      </w:pPr>
      <w:r>
        <w:rPr>
          <w:rFonts w:cs="CG Times;Times New Roman" w:ascii="CG Times;Times New Roman" w:hAnsi="CG Times;Times New Roman"/>
        </w:rPr>
        <w:t>"Release" shall be defined as it is in the Comprehensive Environmental Response, Compensation, and Liability Act, 42 U.S.C. § 9601 (22).</w:t>
      </w:r>
    </w:p>
    <w:p>
      <w:pPr>
        <w:pStyle w:val="hkBodj"/>
        <w:rPr>
          <w:rFonts w:ascii="CG Times;Times New Roman" w:hAnsi="CG Times;Times New Roman" w:cs="CG Times;Times New Roman"/>
        </w:rPr>
      </w:pPr>
      <w:r>
        <w:rPr>
          <w:rFonts w:cs="CG Times;Times New Roman" w:ascii="CG Times;Times New Roman" w:hAnsi="CG Times;Times New Roman"/>
        </w:rPr>
        <w:t>"Rent" as defined in Section 3.5.</w:t>
      </w:r>
    </w:p>
    <w:p>
      <w:pPr>
        <w:pStyle w:val="hkBodj"/>
        <w:rPr>
          <w:rFonts w:ascii="CG Times;Times New Roman" w:hAnsi="CG Times;Times New Roman" w:cs="CG Times;Times New Roman"/>
        </w:rPr>
      </w:pPr>
      <w:r>
        <w:rPr>
          <w:rFonts w:cs="CG Times;Times New Roman" w:ascii="CG Times;Times New Roman" w:hAnsi="CG Times;Times New Roman"/>
        </w:rPr>
        <w:t>"Representatives" as defined in Section 19.18.</w:t>
      </w:r>
    </w:p>
    <w:p>
      <w:pPr>
        <w:pStyle w:val="hkBodj"/>
        <w:rPr>
          <w:rFonts w:ascii="CG Times;Times New Roman" w:hAnsi="CG Times;Times New Roman" w:cs="CG Times;Times New Roman"/>
        </w:rPr>
      </w:pPr>
      <w:r>
        <w:rPr>
          <w:rFonts w:cs="CG Times;Times New Roman" w:ascii="CG Times;Times New Roman" w:hAnsi="CG Times;Times New Roman"/>
        </w:rPr>
        <w:t>"Review Materials" as defined in Section 2.5.</w:t>
      </w:r>
    </w:p>
    <w:p>
      <w:pPr>
        <w:pStyle w:val="hkBodj"/>
        <w:rPr>
          <w:rFonts w:ascii="CG Times;Times New Roman" w:hAnsi="CG Times;Times New Roman" w:cs="CG Times;Times New Roman"/>
        </w:rPr>
      </w:pPr>
      <w:r>
        <w:rPr>
          <w:rFonts w:cs="CG Times;Times New Roman" w:ascii="CG Times;Times New Roman" w:hAnsi="CG Times;Times New Roman"/>
        </w:rPr>
        <w:t>"SNDA" as defined in Section 11.3.</w:t>
      </w:r>
    </w:p>
    <w:p>
      <w:pPr>
        <w:pStyle w:val="hkBodj"/>
        <w:rPr>
          <w:rFonts w:ascii="CG Times;Times New Roman" w:hAnsi="CG Times;Times New Roman" w:cs="CG Times;Times New Roman"/>
        </w:rPr>
      </w:pPr>
      <w:r>
        <w:rPr>
          <w:rFonts w:cs="CG Times;Times New Roman" w:ascii="CG Times;Times New Roman" w:hAnsi="CG Times;Times New Roman"/>
        </w:rPr>
        <w:t>"Substantially All of the Property" as defined in Section 9.2(c).</w:t>
      </w:r>
    </w:p>
    <w:p>
      <w:pPr>
        <w:pStyle w:val="hkBodj"/>
        <w:rPr>
          <w:rFonts w:ascii="CG Times;Times New Roman" w:hAnsi="CG Times;Times New Roman" w:cs="CG Times;Times New Roman"/>
        </w:rPr>
      </w:pPr>
      <w:r>
        <w:rPr>
          <w:rFonts w:cs="CG Times;Times New Roman" w:ascii="CG Times;Times New Roman" w:hAnsi="CG Times;Times New Roman"/>
        </w:rPr>
        <w:t>"Survey" as defined in Section 2.4.</w:t>
      </w:r>
    </w:p>
    <w:p>
      <w:pPr>
        <w:pStyle w:val="hkBodj"/>
        <w:rPr>
          <w:rFonts w:ascii="CG Times;Times New Roman" w:hAnsi="CG Times;Times New Roman" w:cs="CG Times;Times New Roman"/>
        </w:rPr>
      </w:pPr>
      <w:r>
        <w:rPr>
          <w:rFonts w:cs="CG Times;Times New Roman" w:ascii="CG Times;Times New Roman" w:hAnsi="CG Times;Times New Roman"/>
        </w:rPr>
        <w:t>"Temporary Working Area" as defined in Section 2.2.</w:t>
      </w:r>
    </w:p>
    <w:p>
      <w:pPr>
        <w:pStyle w:val="hkBodj"/>
        <w:rPr>
          <w:rFonts w:ascii="CG Times;Times New Roman" w:hAnsi="CG Times;Times New Roman" w:cs="CG Times;Times New Roman"/>
        </w:rPr>
      </w:pPr>
      <w:r>
        <w:rPr>
          <w:rFonts w:cs="CG Times;Times New Roman" w:ascii="CG Times;Times New Roman" w:hAnsi="CG Times;Times New Roman"/>
        </w:rPr>
        <w:t>"Temporary Working Area Rent" as defined in Section 3.5.</w:t>
      </w:r>
    </w:p>
    <w:p>
      <w:pPr>
        <w:pStyle w:val="hkBodj"/>
        <w:rPr>
          <w:rFonts w:ascii="CG Times;Times New Roman" w:hAnsi="CG Times;Times New Roman" w:cs="CG Times;Times New Roman"/>
        </w:rPr>
      </w:pPr>
      <w:r>
        <w:rPr>
          <w:rFonts w:cs="CG Times;Times New Roman" w:ascii="CG Times;Times New Roman" w:hAnsi="CG Times;Times New Roman"/>
        </w:rPr>
        <w:t>"Temporary Working Rights Agreement" as defined in Section 2.2.</w:t>
      </w:r>
    </w:p>
    <w:p>
      <w:pPr>
        <w:pStyle w:val="hkBodj"/>
        <w:rPr>
          <w:rFonts w:ascii="CG Times;Times New Roman" w:hAnsi="CG Times;Times New Roman" w:cs="CG Times;Times New Roman"/>
        </w:rPr>
      </w:pPr>
      <w:r>
        <w:rPr>
          <w:rFonts w:cs="CG Times;Times New Roman" w:ascii="CG Times;Times New Roman" w:hAnsi="CG Times;Times New Roman"/>
        </w:rPr>
        <w:t>"Term" shall mean the Inspection Term, as such may be extended by the Inspection Renewal Term, and the Lease Term, as extended by the Lease Renewal Term.</w:t>
      </w:r>
    </w:p>
    <w:p>
      <w:pPr>
        <w:pStyle w:val="hkBodj"/>
        <w:rPr>
          <w:rFonts w:ascii="CG Times;Times New Roman" w:hAnsi="CG Times;Times New Roman" w:cs="CG Times;Times New Roman"/>
        </w:rPr>
      </w:pPr>
      <w:r>
        <w:rPr>
          <w:rFonts w:cs="CG Times;Times New Roman" w:ascii="CG Times;Times New Roman" w:hAnsi="CG Times;Times New Roman"/>
        </w:rPr>
        <w:t>"Threat of Release" as defined in Section 12.4.</w:t>
      </w:r>
    </w:p>
    <w:p>
      <w:pPr>
        <w:pStyle w:val="hkBodj"/>
        <w:rPr>
          <w:rFonts w:ascii="CG Times;Times New Roman" w:hAnsi="CG Times;Times New Roman" w:cs="CG Times;Times New Roman"/>
        </w:rPr>
      </w:pPr>
      <w:r>
        <w:rPr>
          <w:rFonts w:cs="CG Times;Times New Roman" w:ascii="CG Times;Times New Roman" w:hAnsi="CG Times;Times New Roman"/>
        </w:rPr>
        <w:t>"Transmission Easement Area" as defined in Section 2.2.</w:t>
      </w:r>
    </w:p>
    <w:p>
      <w:pPr>
        <w:pStyle w:val="hkBodj"/>
        <w:rPr>
          <w:rFonts w:ascii="CG Times;Times New Roman" w:hAnsi="CG Times;Times New Roman" w:cs="CG Times;Times New Roman"/>
        </w:rPr>
      </w:pPr>
      <w:r>
        <w:rPr>
          <w:rFonts w:cs="CG Times;Times New Roman" w:ascii="CG Times;Times New Roman" w:hAnsi="CG Times;Times New Roman"/>
        </w:rPr>
        <w:t xml:space="preserve">"Transmission Line Easement" as defined in Section 2.2. </w:t>
      </w:r>
    </w:p>
    <w:p>
      <w:pPr>
        <w:pStyle w:val="Heading1"/>
        <w:keepNext w:val="false"/>
        <w:ind w:hanging="0" w:start="0"/>
        <w:rPr>
          <w:rFonts w:ascii="CG Times;Times New Roman" w:hAnsi="CG Times;Times New Roman" w:cs="CG Times;Times New Roman"/>
          <w:u w:val="single"/>
        </w:rPr>
      </w:pPr>
      <w:r>
        <w:rPr>
          <w:rFonts w:cs="CG Times;Times New Roman" w:ascii="CG Times;Times New Roman" w:hAnsi="CG Times;Times New Roman"/>
        </w:rPr>
        <w:br/>
      </w:r>
      <w:r>
        <w:rPr>
          <w:rFonts w:cs="CG Times;Times New Roman" w:ascii="CG Times;Times New Roman" w:hAnsi="CG Times;Times New Roman"/>
          <w:u w:val="single"/>
        </w:rPr>
        <w:t>Grant; Easements; Title; Review Materials</w:t>
      </w:r>
      <w:r>
        <w:fldChar w:fldCharType="begin"/>
      </w:r>
      <w:r>
        <w:rPr/>
        <w:instrText xml:space="preserve"> TC "ARTICLE II  Grant; Easements; Title; Review Materials" \l 1 </w:instrText>
      </w:r>
      <w:r>
        <w:rPr/>
        <w:fldChar w:fldCharType="separate"/>
      </w:r>
      <w:r>
        <w:rPr/>
      </w:r>
      <w:r>
        <w:rPr/>
        <w:fldChar w:fldCharType="end"/>
      </w:r>
      <w:bookmarkStart w:id="1" w:name="__RefHeading___Toc505488257"/>
      <w:bookmarkEnd w:id="1"/>
    </w:p>
    <w:p>
      <w:pPr>
        <w:pStyle w:val="Heading2"/>
        <w:tabs>
          <w:tab w:val="clear" w:pos="720"/>
        </w:tabs>
        <w:ind w:hanging="0" w:start="0"/>
        <w:rPr>
          <w:rFonts w:ascii="CG Times;Times New Roman" w:hAnsi="CG Times;Times New Roman" w:cs="CG Times;Times New Roman"/>
        </w:rPr>
      </w:pPr>
      <w:r>
        <w:rPr>
          <w:rFonts w:cs="CG Times;Times New Roman" w:ascii="CG Times;Times New Roman" w:hAnsi="CG Times;Times New Roman"/>
          <w:u w:val="single"/>
        </w:rPr>
        <w:t>Grant</w:t>
      </w:r>
      <w:r>
        <w:fldChar w:fldCharType="begin"/>
      </w:r>
      <w:r>
        <w:rPr/>
        <w:instrText xml:space="preserve"> TC "2.1</w:instrText>
        <w:tab/>
        <w:instrText xml:space="preserve">Grant" \l 2 </w:instrText>
      </w:r>
      <w:r>
        <w:rPr/>
        <w:fldChar w:fldCharType="separate"/>
      </w:r>
      <w:r>
        <w:rPr/>
      </w:r>
      <w:r>
        <w:rPr/>
        <w:fldChar w:fldCharType="end"/>
      </w:r>
      <w:bookmarkStart w:id="2" w:name="__RefHeading___Toc505488258"/>
      <w:bookmarkEnd w:id="2"/>
      <w:r>
        <w:rPr>
          <w:rFonts w:cs="CG Times;Times New Roman" w:ascii="CG Times;Times New Roman" w:hAnsi="CG Times;Times New Roman"/>
        </w:rPr>
        <w:t>.  In consideration of the Rent agreed to be paid and the covenants and agreements herein made by the parties hereto, Lessor hereby demises and leases to Lessee and Lessee hereby leases from Lessor the Land for the Term, upon the terms and conditions herein provided.</w:t>
      </w:r>
    </w:p>
    <w:p>
      <w:pPr>
        <w:pStyle w:val="Heading2"/>
        <w:tabs>
          <w:tab w:val="clear" w:pos="720"/>
        </w:tabs>
        <w:ind w:hanging="0" w:start="0"/>
        <w:rPr>
          <w:rFonts w:ascii="CG Times;Times New Roman" w:hAnsi="CG Times;Times New Roman" w:cs="CG Times;Times New Roman"/>
        </w:rPr>
      </w:pPr>
      <w:r>
        <w:rPr>
          <w:rFonts w:cs="CG Times;Times New Roman" w:ascii="CG Times;Times New Roman" w:hAnsi="CG Times;Times New Roman"/>
          <w:u w:val="single"/>
        </w:rPr>
        <w:t>Transmission Line Easement; Temporary Working Rights Agreement</w:t>
      </w:r>
      <w:r>
        <w:fldChar w:fldCharType="begin"/>
      </w:r>
      <w:r>
        <w:rPr/>
        <w:instrText xml:space="preserve"> TC "2.2</w:instrText>
        <w:tab/>
        <w:instrText xml:space="preserve">Transmission Line Easement; Temporary Working Rights Agreement" \l 2 </w:instrText>
      </w:r>
      <w:r>
        <w:rPr/>
        <w:fldChar w:fldCharType="separate"/>
      </w:r>
      <w:r>
        <w:rPr/>
      </w:r>
      <w:r>
        <w:rPr/>
        <w:fldChar w:fldCharType="end"/>
      </w:r>
      <w:bookmarkStart w:id="3" w:name="__RefHeading___Toc505488259"/>
      <w:bookmarkEnd w:id="3"/>
      <w:r>
        <w:rPr>
          <w:rFonts w:cs="CG Times;Times New Roman" w:ascii="CG Times;Times New Roman" w:hAnsi="CG Times;Times New Roman"/>
        </w:rPr>
        <w:t xml:space="preserve">.  Simultaneously with the execution of this Lease, Grantor and Lessee shall execute that certain Transmission Line Easement, a copy of which is attached hereto as Exhibit "2.2(a)" and incorporated herein for all purposes, and Grantor shall execute that certain Temporary Working Rights Agreement, a copy of which is attached hereto as Exhibit "2.2(b)" and incorporated herein for all purposes.  Upon execution of the Transmission Line Easement and the Temporary Working Rights Agreement, the executed copies of same shall be held in escrow by _____________ (the "Escrow Agent"). </w:t>
      </w:r>
      <w:r>
        <w:rPr>
          <w:rFonts w:cs="CG Times;Times New Roman" w:ascii="CG Times;Times New Roman" w:hAnsi="CG Times;Times New Roman"/>
          <w:b/>
        </w:rPr>
        <w:t>[TERMS OF ESCROW TO BE ADDED]</w:t>
      </w:r>
      <w:r>
        <w:rPr>
          <w:rFonts w:cs="CG Times;Times New Roman" w:ascii="CG Times;Times New Roman" w:hAnsi="CG Times;Times New Roman"/>
        </w:rPr>
        <w:t xml:space="preserve">  Once Lessee delivers the Notice to Proceed to Lessor, the Escrow Agent shall promptly deliver the executed copies of the Transmission Line Easement and the Temporary Working Rights Agreement to Lessee so that same may be recorded in the Public Records of Miami-Dade County, Florida.  The land owned by Grantor and covered by the Transmission Line Easement, as described therein, shall be referred to herein as the "Transmission Easement Area". The land owned by Grantor and covered by the Temporary Working Rights Agreement, as described therein, shall be referred to herein as the "Temporary Working Area".</w:t>
      </w:r>
    </w:p>
    <w:p>
      <w:pPr>
        <w:pStyle w:val="Heading2"/>
        <w:tabs>
          <w:tab w:val="clear" w:pos="720"/>
        </w:tabs>
        <w:ind w:hanging="0" w:start="0"/>
        <w:rPr>
          <w:rFonts w:ascii="CG Times;Times New Roman" w:hAnsi="CG Times;Times New Roman" w:cs="CG Times;Times New Roman"/>
        </w:rPr>
      </w:pPr>
      <w:r>
        <w:rPr>
          <w:rFonts w:cs="CG Times;Times New Roman" w:ascii="CG Times;Times New Roman" w:hAnsi="CG Times;Times New Roman"/>
          <w:u w:val="single"/>
        </w:rPr>
        <w:t>Title</w:t>
      </w:r>
      <w:r>
        <w:fldChar w:fldCharType="begin"/>
      </w:r>
      <w:r>
        <w:rPr/>
        <w:instrText xml:space="preserve"> TC "2.3</w:instrText>
        <w:tab/>
        <w:instrText xml:space="preserve">Title" \l 2 </w:instrText>
      </w:r>
      <w:r>
        <w:rPr/>
        <w:fldChar w:fldCharType="separate"/>
      </w:r>
      <w:r>
        <w:rPr/>
      </w:r>
      <w:r>
        <w:rPr/>
        <w:fldChar w:fldCharType="end"/>
      </w:r>
      <w:bookmarkStart w:id="4" w:name="__RefHeading___Toc505488260"/>
      <w:bookmarkEnd w:id="4"/>
      <w:r>
        <w:rPr>
          <w:rFonts w:cs="CG Times;Times New Roman" w:ascii="CG Times;Times New Roman" w:hAnsi="CG Times;Times New Roman"/>
        </w:rPr>
        <w:t>. Lessor and Lessee acknowledge and agree that during the Term, Lessee shall have title (for all purposes) to any Lessee Improvements.</w:t>
      </w:r>
    </w:p>
    <w:p>
      <w:pPr>
        <w:pStyle w:val="Heading2"/>
        <w:tabs>
          <w:tab w:val="clear" w:pos="720"/>
        </w:tabs>
        <w:ind w:hanging="0" w:start="0"/>
        <w:rPr>
          <w:rFonts w:ascii="CG Times;Times New Roman" w:hAnsi="CG Times;Times New Roman" w:cs="CG Times;Times New Roman"/>
        </w:rPr>
      </w:pPr>
      <w:r>
        <w:rPr>
          <w:rFonts w:cs="CG Times;Times New Roman" w:ascii="CG Times;Times New Roman" w:hAnsi="CG Times;Times New Roman"/>
          <w:u w:val="single"/>
        </w:rPr>
        <w:t>Title Review</w:t>
      </w:r>
      <w:r>
        <w:rPr>
          <w:rFonts w:cs="CG Times;Times New Roman" w:ascii="CG Times;Times New Roman" w:hAnsi="CG Times;Times New Roman"/>
        </w:rPr>
        <w:t>.</w:t>
      </w:r>
      <w:r>
        <w:fldChar w:fldCharType="begin"/>
      </w:r>
      <w:r>
        <w:rPr/>
        <w:instrText xml:space="preserve"> TC "2.4</w:instrText>
        <w:tab/>
        <w:instrText xml:space="preserve">Title Review" \l 2 </w:instrText>
      </w:r>
      <w:r>
        <w:rPr/>
        <w:fldChar w:fldCharType="separate"/>
      </w:r>
      <w:r>
        <w:rPr/>
      </w:r>
      <w:r>
        <w:rPr/>
        <w:fldChar w:fldCharType="end"/>
      </w:r>
      <w:bookmarkStart w:id="5" w:name="__RefHeading___Toc505488261"/>
      <w:bookmarkEnd w:id="5"/>
      <w:r>
        <w:rPr>
          <w:rFonts w:cs="CG Times;Times New Roman" w:ascii="CG Times;Times New Roman" w:hAnsi="CG Times;Times New Roman"/>
        </w:rPr>
        <w:t xml:space="preserve">  Lessee shall, within twenty (20) days after the execution of this Lease </w:t>
      </w:r>
      <w:del w:id="10" w:author="rbalog" w:date="2001-02-27T09:40:00Z">
        <w:r>
          <w:rPr>
            <w:rFonts w:cs="CG Times;Times New Roman" w:ascii="CG Times;Times New Roman" w:hAnsi="CG Times;Times New Roman"/>
          </w:rPr>
          <w:delText>obtain,</w:delText>
        </w:r>
      </w:del>
      <w:ins w:id="11" w:author="rbalog" w:date="2001-02-27T09:40:00Z">
        <w:r>
          <w:rPr>
            <w:rFonts w:cs="CG Times;Times New Roman" w:ascii="CG Times;Times New Roman" w:hAnsi="CG Times;Times New Roman"/>
          </w:rPr>
          <w:t>request,</w:t>
        </w:r>
      </w:ins>
      <w:r>
        <w:rPr>
          <w:rFonts w:cs="CG Times;Times New Roman" w:ascii="CG Times;Times New Roman" w:hAnsi="CG Times;Times New Roman"/>
        </w:rPr>
        <w:t xml:space="preserve"> at Lessee's sole cost and expense, a commitment for a title insurance policy covering Lessee's leasehold interest and the Transmission Line Easement issued by a national title company acceptable to Lessee naming Lessee as the proposed insured (the "Commitment"), and a survey (the "Survey") of the Land, the Temporary Working Area and the Transmission Easement Area (collectively, "Owners' Lands") showing and certifying the exact location and legal description of the Land, the Temporary Working Area and the Transmission Easement Area and meeting the minimum technical standards of the Florida Board of Land Surveyors and the State of Florida Department of Professional Regulation, certified to Lessee and Lessee's title insurer, and prepared as of a date subsequent to the date of this Lease.  If Lessee has objections to any liens, encumbrances or other matters affecting Lessor's title to the Land or Grantor's title to the Transmission Easement Area or the Temporary Working Area, as shown in the Commitment or on the Survey (collectively, the "Objections"), Lessee shall, no later than _________ __, 2001, notify Lessor and/or Grantor, as applicable, in writing of any and all Objections; provided that if Lessee fails to give Lessor and/or Grantor, as applicable, written notice of the Objections on or before ___________ __, 2001, the matters shown in the Commitment or on the Survey shall be deemed to be waived as title objections and Exhibit "B" attached hereto shall be amended accordingly to include such matters.  If Lessee has given Lessor and Grantor timely written notice of the Objections, Lessor and/or Grantor, as applicable, may, but shall not be obligated to, in its sole and exclusive discretion, cause such Objections to be cured within sixty (60) days following receipt of Lessee's notice of such Objections.  Lessor and/or Grantor, as applicable, agree to remove by payment, bonding, or otherwise any lien having a priority interest over Lessee's leasehold interest against the Land or the Transmission Easement Area capable of removal by the payment of money or bonding.  If Lessor and/or Grantor, as applicable, do not cure Objections within such sixty (60) day period as the same may be extended under the next sentence, then, at Lessee's sole election (i) Lessee may waive such Objections and Exhibit "B" attached hereto shall be amended accordingly to include such matters as Permitted Encumbrances; or (ii)</w:t>
      </w:r>
      <w:del w:id="12" w:author="rbalog" w:date="2001-02-27T09:40:00Z">
        <w:r>
          <w:rPr>
            <w:rFonts w:cs="CG Times;Times New Roman" w:ascii="CG Times;Times New Roman" w:hAnsi="CG Times;Times New Roman"/>
          </w:rPr>
          <w:delText>if the Objections are such that Lessor or Grantor do not have marketable title to their respective property comprising Owners' Lands,</w:delText>
        </w:r>
      </w:del>
      <w:r>
        <w:rPr>
          <w:rFonts w:cs="CG Times;Times New Roman" w:ascii="CG Times;Times New Roman" w:hAnsi="CG Times;Times New Roman"/>
        </w:rPr>
        <w:t xml:space="preserve"> Lessee may terminate this Lease and all rent theretofor paid by Lessee hereunder shall be refunded immediately to Lessee, and this Lease shall thereupon terminate and be of no further force and effect, whereupon Lessor and/or Grantor, as applicable, and Lessee shall be released from all further obligations hereunder except only those specifically stated to survive herein.  Lessee may, at Lessee's election, extend the time period for Lessor and/or Grantor, as applicable, to cure the Objections by up to sixty (60) additional days.</w:t>
      </w:r>
    </w:p>
    <w:p>
      <w:pPr>
        <w:pStyle w:val="Heading2"/>
        <w:tabs>
          <w:tab w:val="clear" w:pos="720"/>
        </w:tabs>
        <w:ind w:hanging="0" w:start="0"/>
        <w:rPr>
          <w:rFonts w:ascii="CG Times;Times New Roman" w:hAnsi="CG Times;Times New Roman" w:cs="CG Times;Times New Roman"/>
        </w:rPr>
      </w:pPr>
      <w:r>
        <w:rPr>
          <w:rFonts w:cs="CG Times;Times New Roman" w:ascii="CG Times;Times New Roman" w:hAnsi="CG Times;Times New Roman"/>
          <w:u w:val="single"/>
        </w:rPr>
        <w:t>Review Materials</w:t>
      </w:r>
      <w:r>
        <w:rPr>
          <w:rFonts w:cs="CG Times;Times New Roman" w:ascii="CG Times;Times New Roman" w:hAnsi="CG Times;Times New Roman"/>
        </w:rPr>
        <w:t>.</w:t>
      </w:r>
      <w:r>
        <w:fldChar w:fldCharType="begin"/>
      </w:r>
      <w:r>
        <w:rPr/>
        <w:instrText xml:space="preserve"> TC "2.5</w:instrText>
        <w:tab/>
        <w:instrText xml:space="preserve">Review Materials" \l 2 </w:instrText>
      </w:r>
      <w:r>
        <w:rPr/>
        <w:fldChar w:fldCharType="separate"/>
      </w:r>
      <w:r>
        <w:rPr/>
      </w:r>
      <w:r>
        <w:rPr/>
        <w:fldChar w:fldCharType="end"/>
      </w:r>
      <w:bookmarkStart w:id="6" w:name="__RefHeading___Toc505488262"/>
      <w:bookmarkEnd w:id="6"/>
      <w:r>
        <w:rPr>
          <w:rFonts w:cs="CG Times;Times New Roman" w:ascii="CG Times;Times New Roman" w:hAnsi="CG Times;Times New Roman"/>
        </w:rPr>
        <w:t xml:space="preserve">  The items described in Exhibit 2.5 attached hereto (the "</w:t>
      </w:r>
      <w:r>
        <w:rPr>
          <w:rFonts w:cs="CG Times;Times New Roman" w:ascii="CG Times;Times New Roman" w:hAnsi="CG Times;Times New Roman"/>
          <w:u w:val="single"/>
        </w:rPr>
        <w:t>Review Materials</w:t>
      </w:r>
      <w:r>
        <w:rPr>
          <w:rFonts w:cs="CG Times;Times New Roman" w:ascii="CG Times;Times New Roman" w:hAnsi="CG Times;Times New Roman"/>
        </w:rPr>
        <w:t>") shall be available to Lessee at the offices of Lessor after the last execution of this Lease.  Lessor and Grantor acknowledge that they do not have any other documents in their possession that can reasonably be used or be useful in Lessee's investigations</w:t>
      </w:r>
      <w:ins w:id="13" w:author="rbalog" w:date="2001-02-27T09:40:00Z">
        <w:r>
          <w:rPr>
            <w:rFonts w:cs="CG Times;Times New Roman" w:ascii="CG Times;Times New Roman" w:hAnsi="CG Times;Times New Roman"/>
          </w:rPr>
          <w:t xml:space="preserve"> including such items as surveys, licenses soil and environmental audits and data relating to Owner’s Lands</w:t>
        </w:r>
      </w:ins>
      <w:r>
        <w:rPr>
          <w:rFonts w:cs="CG Times;Times New Roman" w:ascii="CG Times;Times New Roman" w:hAnsi="CG Times;Times New Roman"/>
        </w:rPr>
        <w:t>.</w:t>
      </w:r>
    </w:p>
    <w:p>
      <w:pPr>
        <w:pStyle w:val="hkBodj"/>
        <w:rPr/>
      </w:pPr>
      <w:r>
        <w:rPr>
          <w:rFonts w:cs="CG Times;Times New Roman" w:ascii="CG Times;Times New Roman" w:hAnsi="CG Times;Times New Roman"/>
        </w:rPr>
        <w:tab/>
        <w:t xml:space="preserve">During the Inspection </w:t>
      </w:r>
      <w:ins w:id="14" w:author="rbalog" w:date="2001-02-27T09:40:00Z">
        <w:r>
          <w:rPr>
            <w:rFonts w:cs="CG Times;Times New Roman" w:ascii="CG Times;Times New Roman" w:hAnsi="CG Times;Times New Roman"/>
          </w:rPr>
          <w:t xml:space="preserve">Term and Lease </w:t>
        </w:r>
      </w:ins>
      <w:r>
        <w:rPr>
          <w:rFonts w:cs="CG Times;Times New Roman" w:ascii="CG Times;Times New Roman" w:hAnsi="CG Times;Times New Roman"/>
        </w:rPr>
        <w:t xml:space="preserve">Term, Lessor </w:t>
      </w:r>
      <w:ins w:id="15" w:author="rbalog" w:date="2001-02-27T09:40:00Z">
        <w:r>
          <w:rPr>
            <w:rFonts w:cs="CG Times;Times New Roman" w:ascii="CG Times;Times New Roman" w:hAnsi="CG Times;Times New Roman"/>
          </w:rPr>
          <w:t xml:space="preserve">and Grantor </w:t>
        </w:r>
      </w:ins>
      <w:r>
        <w:rPr>
          <w:rFonts w:cs="CG Times;Times New Roman" w:ascii="CG Times;Times New Roman" w:hAnsi="CG Times;Times New Roman"/>
        </w:rPr>
        <w:t xml:space="preserve">shall promptly notify Lessee when any Review Materials have been changed or otherwise altered or when Lessor </w:t>
      </w:r>
      <w:ins w:id="16" w:author="rbalog" w:date="2001-02-27T09:40:00Z">
        <w:r>
          <w:rPr>
            <w:rFonts w:cs="CG Times;Times New Roman" w:ascii="CG Times;Times New Roman" w:hAnsi="CG Times;Times New Roman"/>
          </w:rPr>
          <w:t xml:space="preserve">or Grantor </w:t>
        </w:r>
      </w:ins>
      <w:r>
        <w:rPr>
          <w:rFonts w:cs="CG Times;Times New Roman" w:ascii="CG Times;Times New Roman" w:hAnsi="CG Times;Times New Roman"/>
        </w:rPr>
        <w:t xml:space="preserve">has received additional Review Materials or any notices from any regulatory, zoning or other governmental authorities pertaining to the Land, the Transmission Easement Area or the Temporary Working Area and Lessor </w:t>
      </w:r>
      <w:ins w:id="17" w:author="rbalog" w:date="2001-02-27T09:40:00Z">
        <w:r>
          <w:rPr>
            <w:rFonts w:cs="CG Times;Times New Roman" w:ascii="CG Times;Times New Roman" w:hAnsi="CG Times;Times New Roman"/>
          </w:rPr>
          <w:t xml:space="preserve">and Grantor </w:t>
        </w:r>
      </w:ins>
      <w:r>
        <w:rPr>
          <w:rFonts w:cs="CG Times;Times New Roman" w:ascii="CG Times;Times New Roman" w:hAnsi="CG Times;Times New Roman"/>
        </w:rPr>
        <w:t xml:space="preserve">shall make available to Lessee any Review Materials that are changed or otherwise altered, all additional Review Materials, and, during the Term, all notices pertaining to Owners' Lands, from any regulatory, zoning or other governmental authorities received or otherwise obtained by Lessor </w:t>
      </w:r>
      <w:ins w:id="18" w:author="rbalog" w:date="2001-02-27T09:40:00Z">
        <w:r>
          <w:rPr>
            <w:rFonts w:cs="CG Times;Times New Roman" w:ascii="CG Times;Times New Roman" w:hAnsi="CG Times;Times New Roman"/>
          </w:rPr>
          <w:t xml:space="preserve">or Grantor </w:t>
        </w:r>
      </w:ins>
      <w:r>
        <w:rPr>
          <w:rFonts w:cs="CG Times;Times New Roman" w:ascii="CG Times;Times New Roman" w:hAnsi="CG Times;Times New Roman"/>
        </w:rPr>
        <w:t xml:space="preserve">following Lessor's </w:t>
      </w:r>
      <w:ins w:id="19" w:author="rbalog" w:date="2001-02-27T09:40:00Z">
        <w:r>
          <w:rPr>
            <w:rFonts w:cs="CG Times;Times New Roman" w:ascii="CG Times;Times New Roman" w:hAnsi="CG Times;Times New Roman"/>
          </w:rPr>
          <w:t xml:space="preserve">and Grantor’s </w:t>
        </w:r>
      </w:ins>
      <w:r>
        <w:rPr>
          <w:rFonts w:cs="CG Times;Times New Roman" w:ascii="CG Times;Times New Roman" w:hAnsi="CG Times;Times New Roman"/>
        </w:rPr>
        <w:t>making available the Review Materials contemplated above.</w:t>
      </w:r>
    </w:p>
    <w:p>
      <w:pPr>
        <w:pStyle w:val="Heading1"/>
        <w:keepNext w:val="false"/>
        <w:tabs>
          <w:tab w:val="clear" w:pos="9216"/>
        </w:tabs>
        <w:ind w:hanging="0" w:start="0" w:end="0"/>
        <w:rPr>
          <w:rFonts w:ascii="CG Times;Times New Roman" w:hAnsi="CG Times;Times New Roman" w:cs="CG Times;Times New Roman"/>
        </w:rPr>
      </w:pPr>
      <w:r>
        <w:rPr>
          <w:rFonts w:cs="CG Times;Times New Roman" w:ascii="CG Times;Times New Roman" w:hAnsi="CG Times;Times New Roman"/>
          <w:u w:val="single"/>
        </w:rPr>
        <w:br/>
        <w:t>Term, Rent and Termination</w:t>
      </w:r>
      <w:r>
        <w:fldChar w:fldCharType="begin"/>
      </w:r>
      <w:r>
        <w:rPr/>
        <w:instrText xml:space="preserve"> TC "ARTICLE III  Term, Rent and Termination" \l 1 </w:instrText>
      </w:r>
      <w:r>
        <w:rPr/>
        <w:fldChar w:fldCharType="separate"/>
      </w:r>
      <w:r>
        <w:rPr/>
      </w:r>
      <w:r>
        <w:rPr/>
        <w:fldChar w:fldCharType="end"/>
      </w:r>
      <w:bookmarkStart w:id="7" w:name="__RefHeading___Toc505488263"/>
      <w:bookmarkEnd w:id="7"/>
    </w:p>
    <w:p>
      <w:pPr>
        <w:pStyle w:val="hkBodj"/>
        <w:rPr>
          <w:rFonts w:ascii="CG Times;Times New Roman" w:hAnsi="CG Times;Times New Roman" w:cs="CG Times;Times New Roman"/>
        </w:rPr>
      </w:pPr>
      <w:r>
        <w:rPr>
          <w:rFonts w:cs="CG Times;Times New Roman" w:ascii="CG Times;Times New Roman" w:hAnsi="CG Times;Times New Roman"/>
        </w:rPr>
        <w:t>Lessor and Lessee hereby acknowledge that there will be two phases to this Lease. Lessee hereby agrees that Lessee's use of the Land during the first phase of this Lease, as described in paragraphs 3.1 and 3.2 below, shall be limited to the activities described in paragraph 4.2 below, and that Lessee's use of the Land during the second phase of this Lease, as described in paragraph 3.3 below, shall be limited to the activities described in paragraph 4.1 below.</w:t>
      </w:r>
    </w:p>
    <w:p>
      <w:pPr>
        <w:pStyle w:val="Heading2"/>
        <w:tabs>
          <w:tab w:val="clear" w:pos="720"/>
        </w:tabs>
        <w:ind w:hanging="0" w:start="0"/>
        <w:rPr>
          <w:rFonts w:ascii="CG Times;Times New Roman" w:hAnsi="CG Times;Times New Roman" w:cs="CG Times;Times New Roman"/>
        </w:rPr>
      </w:pPr>
      <w:r>
        <w:rPr>
          <w:rFonts w:cs="CG Times;Times New Roman" w:ascii="CG Times;Times New Roman" w:hAnsi="CG Times;Times New Roman"/>
          <w:u w:val="single"/>
        </w:rPr>
        <w:t>Inspection Term of Lease</w:t>
      </w:r>
      <w:r>
        <w:fldChar w:fldCharType="begin"/>
      </w:r>
      <w:r>
        <w:rPr/>
        <w:instrText xml:space="preserve"> TC "3.1</w:instrText>
        <w:tab/>
        <w:instrText xml:space="preserve">Inspection Term of Lease" \l 2 </w:instrText>
      </w:r>
      <w:r>
        <w:rPr/>
        <w:fldChar w:fldCharType="separate"/>
      </w:r>
      <w:r>
        <w:rPr/>
      </w:r>
      <w:r>
        <w:rPr/>
        <w:fldChar w:fldCharType="end"/>
      </w:r>
      <w:bookmarkStart w:id="8" w:name="__RefHeading___Toc505488264"/>
      <w:bookmarkEnd w:id="8"/>
      <w:r>
        <w:rPr>
          <w:rFonts w:cs="CG Times;Times New Roman" w:ascii="CG Times;Times New Roman" w:hAnsi="CG Times;Times New Roman"/>
        </w:rPr>
        <w:t>.  Subject to the terms, covenants and agreements contained herein, the inspection term of this Lease (the "Inspection Term") shall commence on the Effective Date (such date being referred to herein as the "Inspection Commencement Date") and expire on _______ __, 2001, unless extended or terminated in accordance with the terms hereof.  Simultaneously with Lessee's delivery of an executed copy of this Lease to Lessor, Lessee shall deliver to Lessor an amount equal to Fifteen Thousand ($15,000) Dollars, which amount constitutes payment in full of Lessee's rental obligations to Lessor for the Inspection Term.</w:t>
      </w:r>
    </w:p>
    <w:p>
      <w:pPr>
        <w:pStyle w:val="Heading2"/>
        <w:tabs>
          <w:tab w:val="clear" w:pos="720"/>
        </w:tabs>
        <w:ind w:hanging="0" w:start="0"/>
        <w:rPr>
          <w:rFonts w:ascii="CG Times;Times New Roman" w:hAnsi="CG Times;Times New Roman" w:cs="CG Times;Times New Roman"/>
        </w:rPr>
      </w:pPr>
      <w:r>
        <w:rPr>
          <w:rFonts w:cs="CG Times;Times New Roman" w:ascii="CG Times;Times New Roman" w:hAnsi="CG Times;Times New Roman"/>
          <w:u w:val="single"/>
        </w:rPr>
        <w:t>Inspection Term Renewal Rights</w:t>
      </w:r>
      <w:r>
        <w:rPr>
          <w:rFonts w:cs="CG Times;Times New Roman" w:ascii="CG Times;Times New Roman" w:hAnsi="CG Times;Times New Roman"/>
        </w:rPr>
        <w:t xml:space="preserve">. </w:t>
      </w:r>
      <w:r>
        <w:fldChar w:fldCharType="begin"/>
      </w:r>
      <w:r>
        <w:rPr/>
        <w:instrText xml:space="preserve"> TC "3.2</w:instrText>
        <w:tab/>
        <w:instrText xml:space="preserve">Inspection Term Renewal Rights" \l 2 </w:instrText>
      </w:r>
      <w:r>
        <w:rPr/>
        <w:fldChar w:fldCharType="separate"/>
      </w:r>
      <w:r>
        <w:rPr/>
      </w:r>
      <w:r>
        <w:rPr/>
        <w:fldChar w:fldCharType="end"/>
      </w:r>
      <w:bookmarkStart w:id="9" w:name="__RefHeading___Toc505488265"/>
      <w:bookmarkEnd w:id="9"/>
    </w:p>
    <w:p>
      <w:pPr>
        <w:pStyle w:val="Heading3"/>
        <w:tabs>
          <w:tab w:val="clear" w:pos="720"/>
        </w:tabs>
        <w:ind w:hanging="0" w:start="0"/>
        <w:rPr>
          <w:rFonts w:ascii="CG Times;Times New Roman" w:hAnsi="CG Times;Times New Roman" w:cs="CG Times;Times New Roman"/>
        </w:rPr>
      </w:pPr>
      <w:r>
        <w:rPr>
          <w:rFonts w:cs="CG Times;Times New Roman" w:ascii="CG Times;Times New Roman" w:hAnsi="CG Times;Times New Roman"/>
        </w:rPr>
        <w:t>Lessee is hereby granted the rights ("Inspection Term Renewal Rights") to renew the Inspection Term of this Lease for seven (7) successive periods of three (3) months each, (each period being referred to herein as an "Inspection Renewal Term").  Each Inspection Renewal Term shall commence at the expiration of the Inspection Term or the then applicable Inspection Renewal Term.  Should Lessee elect to exercise the Inspection Term Renewal Right, Lessee shall notify Lessor of such election by delivering written notice thereof ("Lessee's Inspection Renewal Notice") to Lessor on or before the expiration of the Inspection Term or the then applicable Inspection Renewal Term (such date being hereinafter referred to as the "Inspection Term Renewal Notice Date").  Upon receipt of Lessee's Inspection Renewal Notice, the Inspection Term of this Lease shall automatically renew, subject to the provisions of Section 3.2(b) below, for the then applicable Inspection Renewal Term.  If Lessee fails to exercise any Inspection Renewal Right on or before the Inspection Term Renewal Notice Date, and Lessee has not issued a Notice to Proceed, all of Lessee's rights with respect to such Inspection Term Renewal Right shall expire and this Lease shall automatically terminate, whereupon Lessee and Lessor shall each be relieved from all obligations arising under this Lease, unless otherwise expressly provided herein.</w:t>
      </w:r>
    </w:p>
    <w:p>
      <w:pPr>
        <w:pStyle w:val="Heading3"/>
        <w:tabs>
          <w:tab w:val="clear" w:pos="720"/>
        </w:tabs>
        <w:ind w:hanging="0" w:start="0"/>
        <w:rPr>
          <w:rFonts w:ascii="CG Times;Times New Roman" w:hAnsi="CG Times;Times New Roman" w:cs="CG Times;Times New Roman"/>
        </w:rPr>
      </w:pPr>
      <w:r>
        <w:rPr>
          <w:rFonts w:cs="CG Times;Times New Roman" w:ascii="CG Times;Times New Roman" w:hAnsi="CG Times;Times New Roman"/>
        </w:rPr>
        <w:t xml:space="preserve">The renewal and extension of the Inspection Term of this Lease shall be upon the same terms and conditions set forth in this Lease, except that the rent for each Inspection Renewal Term shall be as described in Exhibit 3.2(b) attached hereto and made a part hereof for all purposes, payable to Lessor without notice in full on or before the first (1st) day of the applicable Inspection Renewal Term. </w:t>
      </w:r>
    </w:p>
    <w:p>
      <w:pPr>
        <w:pStyle w:val="Heading3"/>
        <w:tabs>
          <w:tab w:val="clear" w:pos="720"/>
        </w:tabs>
        <w:ind w:hanging="0" w:start="0"/>
        <w:rPr>
          <w:rFonts w:ascii="CG Times;Times New Roman" w:hAnsi="CG Times;Times New Roman" w:cs="CG Times;Times New Roman"/>
        </w:rPr>
      </w:pPr>
      <w:r>
        <w:rPr>
          <w:rFonts w:cs="CG Times;Times New Roman" w:ascii="CG Times;Times New Roman" w:hAnsi="CG Times;Times New Roman"/>
        </w:rPr>
        <w:t>At any time during the Inspection Term or then applicable Inspection Renewal Term, Lessee shall have the option to extend this Lease for the Lease Term (as hereinafter defined) by delivering written notice of such election (the "Notice to Proceed") to Lessor on or before the expiration of the Inspection Term or the then applicable Inspection Renewal Term.</w:t>
      </w:r>
    </w:p>
    <w:p>
      <w:pPr>
        <w:pStyle w:val="Heading2"/>
        <w:tabs>
          <w:tab w:val="clear" w:pos="720"/>
        </w:tabs>
        <w:ind w:hanging="0" w:start="0"/>
        <w:rPr>
          <w:rFonts w:ascii="CG Times;Times New Roman" w:hAnsi="CG Times;Times New Roman" w:cs="CG Times;Times New Roman"/>
        </w:rPr>
      </w:pPr>
      <w:r>
        <w:rPr>
          <w:rFonts w:cs="CG Times;Times New Roman" w:ascii="CG Times;Times New Roman" w:hAnsi="CG Times;Times New Roman"/>
          <w:u w:val="single"/>
        </w:rPr>
        <w:t>Lease Term</w:t>
      </w:r>
      <w:r>
        <w:fldChar w:fldCharType="begin"/>
      </w:r>
      <w:r>
        <w:rPr/>
        <w:instrText xml:space="preserve"> TC "3.3</w:instrText>
        <w:tab/>
        <w:instrText xml:space="preserve">Term" \l 2 </w:instrText>
      </w:r>
      <w:r>
        <w:rPr/>
        <w:fldChar w:fldCharType="separate"/>
      </w:r>
      <w:r>
        <w:rPr/>
      </w:r>
      <w:r>
        <w:rPr/>
        <w:fldChar w:fldCharType="end"/>
      </w:r>
      <w:bookmarkStart w:id="10" w:name="__RefHeading___Toc505488266"/>
      <w:bookmarkEnd w:id="10"/>
      <w:r>
        <w:rPr>
          <w:rFonts w:cs="CG Times;Times New Roman" w:ascii="CG Times;Times New Roman" w:hAnsi="CG Times;Times New Roman"/>
        </w:rPr>
        <w:t xml:space="preserve">.  Subject to the terms, covenants and agreements contained herein, and so long as Lessee has timely delivered the Notice to Proceed to Lessor, the term of this Lease (the "Lease Term") shall commence on the day </w:t>
      </w:r>
      <w:del w:id="20" w:author="rbalog" w:date="2001-02-27T09:40:00Z">
        <w:r>
          <w:rPr>
            <w:rFonts w:cs="CG Times;Times New Roman" w:ascii="CG Times;Times New Roman" w:hAnsi="CG Times;Times New Roman"/>
          </w:rPr>
          <w:delText>following the date Lessee has timely delivered the Notice to</w:delText>
        </w:r>
      </w:del>
      <w:ins w:id="21" w:author="rbalog" w:date="2001-02-27T09:40:00Z">
        <w:r>
          <w:rPr>
            <w:rFonts w:cs="CG Times;Times New Roman" w:ascii="CG Times;Times New Roman" w:hAnsi="CG Times;Times New Roman"/>
          </w:rPr>
          <w:t>set forth in Lessee’s Notice to Proceed, which shall be a</w:t>
        </w:r>
      </w:ins>
      <w:r>
        <w:rPr>
          <w:rFonts w:cs="CG Times;Times New Roman" w:ascii="CG Times;Times New Roman" w:hAnsi="CG Times;Times New Roman"/>
        </w:rPr>
        <w:t xml:space="preserve"> </w:t>
      </w:r>
      <w:del w:id="22" w:author="rbalog" w:date="2001-02-27T09:40:00Z">
        <w:r>
          <w:rPr>
            <w:rFonts w:cs="CG Times;Times New Roman" w:ascii="CG Times;Times New Roman" w:hAnsi="CG Times;Times New Roman"/>
          </w:rPr>
          <w:delText>Proceed</w:delText>
        </w:r>
      </w:del>
      <w:ins w:id="23" w:author="rbalog" w:date="2001-02-27T09:40:00Z">
        <w:r>
          <w:rPr>
            <w:rFonts w:cs="CG Times;Times New Roman" w:ascii="CG Times;Times New Roman" w:hAnsi="CG Times;Times New Roman"/>
          </w:rPr>
          <w:t>date on or before the end of the Inspection Term or Inspection Renewal Term</w:t>
        </w:r>
      </w:ins>
      <w:r>
        <w:rPr>
          <w:rFonts w:cs="CG Times;Times New Roman" w:ascii="CG Times;Times New Roman" w:hAnsi="CG Times;Times New Roman"/>
        </w:rPr>
        <w:t xml:space="preserve"> (such date being referred to herein as the "Commencement Date")</w:t>
      </w:r>
      <w:ins w:id="24" w:author="rbalog" w:date="2001-02-27T09:40:00Z">
        <w:r>
          <w:rPr>
            <w:rFonts w:cs="CG Times;Times New Roman" w:ascii="CG Times;Times New Roman" w:hAnsi="CG Times;Times New Roman"/>
          </w:rPr>
          <w:t>,</w:t>
        </w:r>
      </w:ins>
      <w:r>
        <w:rPr>
          <w:rFonts w:cs="CG Times;Times New Roman" w:ascii="CG Times;Times New Roman" w:hAnsi="CG Times;Times New Roman"/>
        </w:rPr>
        <w:t xml:space="preserve"> and expire on the day preceding the fortieth (40th) yearly anniversary of the Commencement Date (the "Expiration Date"), unless extended or terminated in accordance with the terms hereof.  Upon the Commencement Date, the Inspection Term or any applicable Inspection Renewal Term shall automatically terminate.</w:t>
      </w:r>
    </w:p>
    <w:p>
      <w:pPr>
        <w:pStyle w:val="Heading2"/>
        <w:tabs>
          <w:tab w:val="clear" w:pos="720"/>
        </w:tabs>
        <w:ind w:hanging="0" w:start="0"/>
        <w:rPr>
          <w:rFonts w:ascii="CG Times;Times New Roman" w:hAnsi="CG Times;Times New Roman" w:cs="CG Times;Times New Roman"/>
        </w:rPr>
      </w:pPr>
      <w:r>
        <w:rPr>
          <w:rFonts w:cs="CG Times;Times New Roman" w:ascii="CG Times;Times New Roman" w:hAnsi="CG Times;Times New Roman"/>
          <w:u w:val="single"/>
        </w:rPr>
        <w:t>Lease Renewal Option</w:t>
      </w:r>
      <w:r>
        <w:rPr>
          <w:rFonts w:cs="CG Times;Times New Roman" w:ascii="CG Times;Times New Roman" w:hAnsi="CG Times;Times New Roman"/>
        </w:rPr>
        <w:t xml:space="preserve">. </w:t>
      </w:r>
      <w:r>
        <w:fldChar w:fldCharType="begin"/>
      </w:r>
      <w:r>
        <w:rPr/>
        <w:instrText xml:space="preserve"> TC "3.4</w:instrText>
        <w:tab/>
        <w:instrText xml:space="preserve">Renewal Options" \l 2 </w:instrText>
      </w:r>
      <w:r>
        <w:rPr/>
        <w:fldChar w:fldCharType="separate"/>
      </w:r>
      <w:r>
        <w:rPr/>
      </w:r>
      <w:r>
        <w:rPr/>
        <w:fldChar w:fldCharType="end"/>
      </w:r>
      <w:bookmarkStart w:id="11" w:name="__RefHeading___Toc505488267"/>
      <w:bookmarkEnd w:id="11"/>
    </w:p>
    <w:p>
      <w:pPr>
        <w:pStyle w:val="Heading3"/>
        <w:tabs>
          <w:tab w:val="clear" w:pos="720"/>
        </w:tabs>
        <w:ind w:hanging="0" w:start="0"/>
        <w:rPr>
          <w:rFonts w:ascii="CG Times;Times New Roman" w:hAnsi="CG Times;Times New Roman" w:cs="CG Times;Times New Roman"/>
        </w:rPr>
      </w:pPr>
      <w:r>
        <w:rPr>
          <w:rFonts w:cs="CG Times;Times New Roman" w:ascii="CG Times;Times New Roman" w:hAnsi="CG Times;Times New Roman"/>
        </w:rPr>
        <w:t xml:space="preserve">Lessee is hereby granted the option ("Lease Term Renewal Option") to renew this Lease and extend the Lease Term for a period of ten (10) years, (the "Lease Renewal Term").  The Lease Renewal Term shall commence at the expiration of the Lease Term.  Should Lessee elect to exercise the Lease Term Renewal Option, Lessee shall notify Lessor of such election by delivering written notice thereof ("Lessee's Renewal Notice") to Lessor at least </w:t>
      </w:r>
      <w:del w:id="25" w:author="rbalog" w:date="2001-02-27T09:40:00Z">
        <w:r>
          <w:rPr>
            <w:rFonts w:cs="CG Times;Times New Roman" w:ascii="CG Times;Times New Roman" w:hAnsi="CG Times;Times New Roman"/>
          </w:rPr>
          <w:delText>eighteen (18)</w:delText>
        </w:r>
      </w:del>
      <w:ins w:id="26" w:author="rbalog" w:date="2001-02-27T09:40:00Z">
        <w:r>
          <w:rPr>
            <w:rFonts w:cs="CG Times;Times New Roman" w:ascii="CG Times;Times New Roman" w:hAnsi="CG Times;Times New Roman"/>
          </w:rPr>
          <w:t>twelve (12)</w:t>
        </w:r>
      </w:ins>
      <w:r>
        <w:rPr>
          <w:rFonts w:cs="CG Times;Times New Roman" w:ascii="CG Times;Times New Roman" w:hAnsi="CG Times;Times New Roman"/>
        </w:rPr>
        <w:t xml:space="preserve"> months prior to the expiration of the Lease Term (hereinafter referred to as the "Lease Term Renewal Option Notice Date").  Upon receipt of Lessee's Renewal Notice, this Lease shall automatically renew, subject to the provisions of Section 3.4(b) below, for the Lease Renewal Term.  If Lessee fails to exercise the Lease Term Renewal Option on or before the Lease Term Renewal Option Notice Date, all of Lessee's rights with respect to such Lease Term Renewal Option shall expire.</w:t>
      </w:r>
    </w:p>
    <w:p>
      <w:pPr>
        <w:pStyle w:val="Heading3"/>
        <w:tabs>
          <w:tab w:val="clear" w:pos="720"/>
        </w:tabs>
        <w:ind w:hanging="0" w:start="0"/>
        <w:rPr>
          <w:rFonts w:ascii="CG Times;Times New Roman" w:hAnsi="CG Times;Times New Roman" w:cs="CG Times;Times New Roman"/>
        </w:rPr>
      </w:pPr>
      <w:r>
        <w:rPr>
          <w:rFonts w:cs="CG Times;Times New Roman" w:ascii="CG Times;Times New Roman" w:hAnsi="CG Times;Times New Roman"/>
        </w:rPr>
        <w:t xml:space="preserve">The renewal of this Lease and extension of the Lease Term shall be upon the same terms and conditions set forth in this Lease, except that the rent for each Lease Year of the Lease Renewal Term (the "Lease Renewal Rent") shall be the rental rate for the Lease Year immediately preceding the Lease Year in question multiplied by a fraction, the numerator of which is the most recent CPI figure published </w:t>
      </w:r>
      <w:ins w:id="27" w:author="rbalog" w:date="2001-02-27T09:40:00Z">
        <w:r>
          <w:rPr>
            <w:rFonts w:cs="CG Times;Times New Roman" w:ascii="CG Times;Times New Roman" w:hAnsi="CG Times;Times New Roman"/>
          </w:rPr>
          <w:t xml:space="preserve">30 days </w:t>
        </w:r>
      </w:ins>
      <w:r>
        <w:rPr>
          <w:rFonts w:cs="CG Times;Times New Roman" w:ascii="CG Times;Times New Roman" w:hAnsi="CG Times;Times New Roman"/>
        </w:rPr>
        <w:t xml:space="preserve">prior to the first day of the Lease Year in question and the denominator of which is the most recent CPI figure that was available </w:t>
      </w:r>
      <w:del w:id="28" w:author="rbalog" w:date="2001-02-27T09:40:00Z">
        <w:r>
          <w:rPr>
            <w:rFonts w:cs="CG Times;Times New Roman" w:ascii="CG Times;Times New Roman" w:hAnsi="CG Times;Times New Roman"/>
          </w:rPr>
          <w:delText>on</w:delText>
        </w:r>
      </w:del>
      <w:ins w:id="29" w:author="rbalog" w:date="2001-02-27T09:40:00Z">
        <w:r>
          <w:rPr>
            <w:rFonts w:cs="CG Times;Times New Roman" w:ascii="CG Times;Times New Roman" w:hAnsi="CG Times;Times New Roman"/>
          </w:rPr>
          <w:t>30 days prior to</w:t>
        </w:r>
      </w:ins>
      <w:r>
        <w:rPr>
          <w:rFonts w:cs="CG Times;Times New Roman" w:ascii="CG Times;Times New Roman" w:hAnsi="CG Times;Times New Roman"/>
        </w:rPr>
        <w:t xml:space="preserve"> the first day of the immediately preceding Lease Year.</w:t>
      </w:r>
    </w:p>
    <w:p>
      <w:pPr>
        <w:pStyle w:val="Heading2"/>
        <w:tabs>
          <w:tab w:val="clear" w:pos="720"/>
        </w:tabs>
        <w:ind w:hanging="0" w:start="0"/>
        <w:rPr>
          <w:rFonts w:ascii="CG Times;Times New Roman" w:hAnsi="CG Times;Times New Roman" w:cs="CG Times;Times New Roman"/>
        </w:rPr>
      </w:pPr>
      <w:r>
        <w:rPr>
          <w:rFonts w:cs="CG Times;Times New Roman" w:ascii="CG Times;Times New Roman" w:hAnsi="CG Times;Times New Roman"/>
          <w:u w:val="single"/>
        </w:rPr>
        <w:t>Rent</w:t>
      </w:r>
      <w:r>
        <w:rPr>
          <w:rFonts w:cs="CG Times;Times New Roman" w:ascii="CG Times;Times New Roman" w:hAnsi="CG Times;Times New Roman"/>
        </w:rPr>
        <w:t>.</w:t>
      </w:r>
      <w:r>
        <w:fldChar w:fldCharType="begin"/>
      </w:r>
      <w:r>
        <w:rPr/>
        <w:instrText xml:space="preserve"> TC "3.5</w:instrText>
        <w:tab/>
        <w:instrText xml:space="preserve">Rent" \l 2 </w:instrText>
      </w:r>
      <w:r>
        <w:rPr/>
        <w:fldChar w:fldCharType="separate"/>
      </w:r>
      <w:r>
        <w:rPr/>
      </w:r>
      <w:r>
        <w:rPr/>
        <w:fldChar w:fldCharType="end"/>
      </w:r>
      <w:bookmarkStart w:id="12" w:name="__RefHeading___Toc505488268"/>
      <w:bookmarkEnd w:id="12"/>
      <w:r>
        <w:rPr>
          <w:rFonts w:cs="CG Times;Times New Roman" w:ascii="CG Times;Times New Roman" w:hAnsi="CG Times;Times New Roman"/>
        </w:rPr>
        <w:t xml:space="preserve">  The annual rental hereunder ("Rent") for each Lease Year during the Lease Term shall be Five Hundred Thousand and No/100 Dollars ($500,000.00).  Notwithstanding the foregoing, beginning with the Lease Year which commences on the first (1st) yearly anniversary of the Commencement Date, and continuing for the remainder of the Term, the annual Rent shall be increased each Lease Year in accordance with changes in the CPI from the prior Lease Year.  For purposes of calculating the annual CPI increase in the Rent during the Term, the Rent for the Lease Year immediately preceding the Lease Year in question shall be multiplied by a fraction, the numerator of which is the most recent CPI figure published </w:t>
      </w:r>
      <w:ins w:id="30" w:author="rbalog" w:date="2001-02-27T09:40:00Z">
        <w:r>
          <w:rPr>
            <w:rFonts w:cs="CG Times;Times New Roman" w:ascii="CG Times;Times New Roman" w:hAnsi="CG Times;Times New Roman"/>
          </w:rPr>
          <w:t xml:space="preserve">30 days </w:t>
        </w:r>
      </w:ins>
      <w:r>
        <w:rPr>
          <w:rFonts w:cs="CG Times;Times New Roman" w:ascii="CG Times;Times New Roman" w:hAnsi="CG Times;Times New Roman"/>
        </w:rPr>
        <w:t xml:space="preserve">prior to the first day of the Lease Year in question and the denominator of which is the CPI figure available </w:t>
      </w:r>
      <w:del w:id="31" w:author="rbalog" w:date="2001-02-27T09:40:00Z">
        <w:r>
          <w:rPr>
            <w:rFonts w:cs="CG Times;Times New Roman" w:ascii="CG Times;Times New Roman" w:hAnsi="CG Times;Times New Roman"/>
          </w:rPr>
          <w:delText>on</w:delText>
        </w:r>
      </w:del>
      <w:ins w:id="32" w:author="rbalog" w:date="2001-02-27T09:40:00Z">
        <w:r>
          <w:rPr>
            <w:rFonts w:cs="CG Times;Times New Roman" w:ascii="CG Times;Times New Roman" w:hAnsi="CG Times;Times New Roman"/>
          </w:rPr>
          <w:t>30 days prior to</w:t>
        </w:r>
      </w:ins>
      <w:r>
        <w:rPr>
          <w:rFonts w:cs="CG Times;Times New Roman" w:ascii="CG Times;Times New Roman" w:hAnsi="CG Times;Times New Roman"/>
        </w:rPr>
        <w:t xml:space="preserve"> the first day of the immediately preceding Lease Year.  In no event shall the Rent for any Lease Year be less than the Rent for the immediately preceding Lease Year.  In addition to the foregoing, commencing on the Commencement Date and continuing through and including the day immediately preceding the first yearly anniversary of the Commencement Date, Lessee shall pay to Lessor, in consideration for Lessee's use of the Temporary Working Area, One Hundred Twenty Five Thousand and No/100 Dollars ($125,000.00) ("Temporary Working Area Rent") payable to Lessor in monthly installments of Ten Thousand Four Hundred Sixteen and 67/100 Dollars ($10,416.67).  Lessee shall pay the Rent and Temporary Working Area Rent without notice to Lessor in lawful money of the United States of America and, following the Commencement Date, Rent shall be due and payable in equal monthly installments on or before the first (1st) day of each month during the Term, except that all payments due hereunder for any fractional month at the commencement or end of this Lease shall be prorated based upon the number of days in such fractional month during the Term, at the address of Lessor set forth in Article XV herein.  If Lessee fails to pay an installment of Rent or Temporary Working Area Rent due under the terms hereof by the fifth (5th) day after such installment is due, any such amount which continues to be past due after such five (5) day period shall bear interest at the rate of </w:t>
      </w:r>
      <w:del w:id="33" w:author="rbalog" w:date="2001-02-27T09:40:00Z">
        <w:r>
          <w:rPr>
            <w:rFonts w:cs="CG Times;Times New Roman" w:ascii="CG Times;Times New Roman" w:hAnsi="CG Times;Times New Roman"/>
          </w:rPr>
          <w:delText>eighteen percent (18%)</w:delText>
        </w:r>
      </w:del>
      <w:ins w:id="34" w:author="rbalog" w:date="2001-02-27T09:40:00Z">
        <w:r>
          <w:rPr>
            <w:rFonts w:cs="CG Times;Times New Roman" w:ascii="CG Times;Times New Roman" w:hAnsi="CG Times;Times New Roman"/>
          </w:rPr>
          <w:t>twelve percent (12%)</w:t>
        </w:r>
      </w:ins>
      <w:r>
        <w:rPr>
          <w:rFonts w:cs="CG Times;Times New Roman" w:ascii="CG Times;Times New Roman" w:hAnsi="CG Times;Times New Roman"/>
        </w:rPr>
        <w:t xml:space="preserve"> per annum from the date such installment was originally due until the date it is paid.  All rent payments under this Lease shall be accompanied by applicable rental, sales and use tax which is payable under then existing law.  The collection by Lessor of any interest under this Section for late payment shall not be construed as a waiver of Lessee's default or of Lessee's obligation to perform any term, covenant or condition of this Lease nor shall it affect any other right or remedy of Lessor under this Lease. </w:t>
      </w:r>
    </w:p>
    <w:p>
      <w:pPr>
        <w:pStyle w:val="hkBodj"/>
        <w:rPr>
          <w:rFonts w:ascii="CG Times;Times New Roman" w:hAnsi="CG Times;Times New Roman" w:cs="CG Times;Times New Roman"/>
        </w:rPr>
      </w:pPr>
      <w:r>
        <w:rPr>
          <w:rFonts w:cs="CG Times;Times New Roman" w:ascii="CG Times;Times New Roman" w:hAnsi="CG Times;Times New Roman"/>
        </w:rPr>
        <w:t>Lessee and Lessor agree that Lessor shall have the right to assign the Rent or any portion thereof to a third party so long as Lessor provides Lessee a copy of the document evidencing the assignment of such Rent (signed by Lessor) and thirty (30) days' prior written notice of such assignment.  Upon receipt of the foregoing, Lessee will commence making Rent payments to the third party designated in the assignment until Lessee receives further instruction in writing in the manner provided in this Section.</w:t>
      </w:r>
    </w:p>
    <w:p>
      <w:pPr>
        <w:pStyle w:val="hkBodj"/>
        <w:rPr>
          <w:rFonts w:ascii="CG Times;Times New Roman" w:hAnsi="CG Times;Times New Roman" w:cs="CG Times;Times New Roman"/>
          <w:del w:id="36" w:author="rbalog" w:date="2001-02-27T09:40:00Z"/>
        </w:rPr>
      </w:pPr>
      <w:del w:id="35" w:author="rbalog" w:date="2001-02-27T09:40:00Z">
        <w:r>
          <w:rPr>
            <w:rFonts w:cs="CG Times;Times New Roman" w:ascii="CG Times;Times New Roman" w:hAnsi="CG Times;Times New Roman"/>
          </w:rPr>
          <w:delText>It is the intention of Lessor and Lessee that (a) Rent be absolutely net to Lessor without any abatement, diminution, reduction, deduction, counterclaim, setoff or offset whatsoever, except to the extent expressly set forth in this Lease, and (b) Lessee pay all costs, expenses and charges of every kind or nature (except as expressly provided for herein to the contrary) relating or allocable to the Property that may arise or become due or payable during or after (but attributable to a period falling within) the Term.</w:delText>
        </w:r>
      </w:del>
    </w:p>
    <w:p>
      <w:pPr>
        <w:pStyle w:val="hkBodj"/>
        <w:rPr>
          <w:rFonts w:ascii="CG Times;Times New Roman" w:hAnsi="CG Times;Times New Roman" w:cs="CG Times;Times New Roman"/>
          <w:del w:id="38" w:author="rbalog" w:date="2001-02-27T09:40:00Z"/>
        </w:rPr>
      </w:pPr>
      <w:del w:id="37" w:author="rbalog" w:date="2001-02-27T09:40:00Z">
        <w:r>
          <w:rPr>
            <w:rFonts w:cs="CG Times;Times New Roman" w:ascii="CG Times;Times New Roman" w:hAnsi="CG Times;Times New Roman"/>
          </w:rPr>
        </w:r>
      </w:del>
    </w:p>
    <w:p>
      <w:pPr>
        <w:pStyle w:val="hkBodj"/>
        <w:keepNext w:val="false"/>
        <w:ind w:hanging="0" w:start="0"/>
        <w:rPr>
          <w:u w:val="single"/>
        </w:rPr>
      </w:pPr>
      <w:r>
        <w:rPr>
          <w:rFonts w:cs="CG Times;Times New Roman" w:ascii="CG Times;Times New Roman" w:hAnsi="CG Times;Times New Roman"/>
          <w:u w:val="single"/>
        </w:rPr>
        <w:br/>
        <w:t>Use, Regulations, Liens and Alterations</w:t>
      </w:r>
      <w:r>
        <w:fldChar w:fldCharType="begin"/>
      </w:r>
      <w:r>
        <w:rPr/>
        <w:instrText xml:space="preserve"> TC "ARTICLE IV  Use, Regulations, Liens and Alterations" \l 1 </w:instrText>
      </w:r>
      <w:r>
        <w:rPr/>
        <w:fldChar w:fldCharType="separate"/>
      </w:r>
      <w:r>
        <w:rPr/>
      </w:r>
      <w:r>
        <w:rPr/>
        <w:fldChar w:fldCharType="end"/>
      </w:r>
    </w:p>
    <w:p>
      <w:pPr>
        <w:pStyle w:val="Heading2"/>
        <w:tabs>
          <w:tab w:val="clear" w:pos="720"/>
        </w:tabs>
        <w:ind w:hanging="0" w:start="0"/>
        <w:rPr>
          <w:rFonts w:ascii="CG Times;Times New Roman" w:hAnsi="CG Times;Times New Roman" w:cs="CG Times;Times New Roman"/>
        </w:rPr>
      </w:pPr>
      <w:r>
        <w:rPr>
          <w:rFonts w:cs="CG Times;Times New Roman" w:ascii="CG Times;Times New Roman" w:hAnsi="CG Times;Times New Roman"/>
          <w:u w:val="single"/>
        </w:rPr>
        <w:t>Use of Land During the Term</w:t>
      </w:r>
      <w:r>
        <w:rPr>
          <w:rFonts w:cs="CG Times;Times New Roman" w:ascii="CG Times;Times New Roman" w:hAnsi="CG Times;Times New Roman"/>
        </w:rPr>
        <w:t>.</w:t>
      </w:r>
      <w:r>
        <w:fldChar w:fldCharType="begin"/>
      </w:r>
      <w:r>
        <w:rPr/>
        <w:instrText xml:space="preserve"> TC "4.1</w:instrText>
        <w:tab/>
        <w:instrText xml:space="preserve">Use of Property" \l 2 </w:instrText>
      </w:r>
      <w:r>
        <w:rPr/>
        <w:fldChar w:fldCharType="separate"/>
      </w:r>
      <w:r>
        <w:rPr/>
      </w:r>
      <w:r>
        <w:rPr/>
        <w:fldChar w:fldCharType="end"/>
      </w:r>
      <w:bookmarkStart w:id="13" w:name="__RefHeading___Toc505488270"/>
      <w:bookmarkEnd w:id="13"/>
      <w:r>
        <w:rPr>
          <w:rFonts w:cs="CG Times;Times New Roman" w:ascii="CG Times;Times New Roman" w:hAnsi="CG Times;Times New Roman"/>
        </w:rPr>
        <w:t xml:space="preserve">  During the Term Lessee may use and occupy the Land for the construction, testing, operation, management, expansion and maintenance of electrical energy production and transmission facilities.</w:t>
      </w:r>
    </w:p>
    <w:p>
      <w:pPr>
        <w:pStyle w:val="Heading2"/>
        <w:tabs>
          <w:tab w:val="clear" w:pos="720"/>
        </w:tabs>
        <w:ind w:hanging="0" w:start="0"/>
        <w:rPr>
          <w:rFonts w:ascii="CG Times;Times New Roman" w:hAnsi="CG Times;Times New Roman" w:cs="CG Times;Times New Roman"/>
        </w:rPr>
      </w:pPr>
      <w:r>
        <w:rPr>
          <w:rFonts w:cs="CG Times;Times New Roman" w:ascii="CG Times;Times New Roman" w:hAnsi="CG Times;Times New Roman"/>
          <w:u w:val="single"/>
        </w:rPr>
        <w:t>Use of Owners' Lands During the Inspection Term</w:t>
      </w:r>
      <w:r>
        <w:fldChar w:fldCharType="begin"/>
      </w:r>
      <w:r>
        <w:rPr/>
        <w:instrText xml:space="preserve"> TC "4.2</w:instrText>
        <w:tab/>
        <w:instrText xml:space="preserve">Use of Land During the Inspection Term" \l 2 </w:instrText>
      </w:r>
      <w:r>
        <w:rPr/>
        <w:fldChar w:fldCharType="separate"/>
      </w:r>
      <w:r>
        <w:rPr/>
      </w:r>
      <w:r>
        <w:rPr/>
        <w:fldChar w:fldCharType="end"/>
      </w:r>
      <w:bookmarkStart w:id="14" w:name="__RefHeading___Toc505488271"/>
      <w:bookmarkEnd w:id="14"/>
      <w:r>
        <w:rPr>
          <w:rFonts w:cs="CG Times;Times New Roman" w:ascii="CG Times;Times New Roman" w:hAnsi="CG Times;Times New Roman"/>
        </w:rPr>
        <w:t xml:space="preserve">.  During the Inspection Term, as it may be extended pursuant to the terms of Section 3.2, Lessee (or any agent or representative of Lessee) shall have the right to enter upon the Owners' Lands solely for the purpose of making any and all inspections and investigations as Lessee deems necessary, including, without limitation, any surveys, environmental testing, geotechnical studies, soil sampling, groundwater quantity and quality analysis and boundary and topographical studies.  Lessee's right to enter upon the Owners' Lands and conduct inspections and investigations thereon shall be limited to the Inspection Term and Inspection Renewal Terms for which all requisite rent has been paid in accordance with Sections 3.1 and 3.2.  Lessee shall use reasonable care not to cause any damage to the Owners' Lands during the conduct of the investigations.  Any such inspections and investigations shall not negate any representation, warranty or covenant contained in </w:t>
      </w:r>
      <w:del w:id="39" w:author="rbalog" w:date="2001-02-27T09:40:00Z">
        <w:r>
          <w:rPr>
            <w:rFonts w:cs="CG Times;Times New Roman" w:ascii="CG Times;Times New Roman" w:hAnsi="CG Times;Times New Roman"/>
          </w:rPr>
          <w:delText>Sections 8.1 and 8.2, below.</w:delText>
        </w:r>
      </w:del>
      <w:ins w:id="40" w:author="rbalog" w:date="2001-02-27T09:40:00Z">
        <w:r>
          <w:rPr>
            <w:rFonts w:cs="CG Times;Times New Roman" w:ascii="CG Times;Times New Roman" w:hAnsi="CG Times;Times New Roman"/>
          </w:rPr>
          <w:t>this Agreement.</w:t>
        </w:r>
      </w:ins>
      <w:r>
        <w:rPr>
          <w:rFonts w:cs="CG Times;Times New Roman" w:ascii="CG Times;Times New Roman" w:hAnsi="CG Times;Times New Roman"/>
        </w:rPr>
        <w:t xml:space="preserve">  Except as provided in this Section 4.2, during the Inspection Term, and any Inspection Renewal Term, Lessee shall have no right to access and/or enter upon the Owners' Lands for any other purpose.</w:t>
      </w:r>
    </w:p>
    <w:p>
      <w:pPr>
        <w:pStyle w:val="Heading2"/>
        <w:tabs>
          <w:tab w:val="clear" w:pos="720"/>
        </w:tabs>
        <w:ind w:hanging="0" w:start="0"/>
        <w:rPr>
          <w:rFonts w:ascii="CG Times;Times New Roman" w:hAnsi="CG Times;Times New Roman" w:cs="CG Times;Times New Roman"/>
        </w:rPr>
      </w:pPr>
      <w:r>
        <w:rPr>
          <w:rFonts w:cs="CG Times;Times New Roman" w:ascii="CG Times;Times New Roman" w:hAnsi="CG Times;Times New Roman"/>
          <w:u w:val="single"/>
        </w:rPr>
        <w:t>Governmental Regulations</w:t>
      </w:r>
      <w:r>
        <w:rPr>
          <w:rFonts w:cs="CG Times;Times New Roman" w:ascii="CG Times;Times New Roman" w:hAnsi="CG Times;Times New Roman"/>
        </w:rPr>
        <w:t>.</w:t>
      </w:r>
      <w:r>
        <w:fldChar w:fldCharType="begin"/>
      </w:r>
      <w:r>
        <w:rPr/>
        <w:instrText xml:space="preserve"> TC "4.3</w:instrText>
        <w:tab/>
        <w:instrText xml:space="preserve">Governmental Regulations" \l 2 </w:instrText>
      </w:r>
      <w:r>
        <w:rPr/>
        <w:fldChar w:fldCharType="separate"/>
      </w:r>
      <w:r>
        <w:rPr/>
      </w:r>
      <w:r>
        <w:rPr/>
        <w:fldChar w:fldCharType="end"/>
      </w:r>
      <w:bookmarkStart w:id="15" w:name="__RefHeading___Toc505488272"/>
      <w:bookmarkEnd w:id="15"/>
      <w:r>
        <w:rPr>
          <w:rFonts w:cs="CG Times;Times New Roman" w:ascii="CG Times;Times New Roman" w:hAnsi="CG Times;Times New Roman"/>
        </w:rPr>
        <w:t xml:space="preserve"> </w:t>
      </w:r>
    </w:p>
    <w:p>
      <w:pPr>
        <w:pStyle w:val="Heading3"/>
        <w:tabs>
          <w:tab w:val="clear" w:pos="720"/>
        </w:tabs>
        <w:ind w:hanging="0" w:start="0"/>
        <w:rPr>
          <w:rFonts w:ascii="CG Times;Times New Roman" w:hAnsi="CG Times;Times New Roman" w:cs="CG Times;Times New Roman"/>
        </w:rPr>
      </w:pPr>
      <w:r>
        <w:rPr>
          <w:rFonts w:cs="CG Times;Times New Roman" w:ascii="CG Times;Times New Roman" w:hAnsi="CG Times;Times New Roman"/>
        </w:rPr>
        <w:t>Throughout the Term, Lessee</w:t>
      </w:r>
      <w:ins w:id="41" w:author="rbalog" w:date="2001-02-27T09:40:00Z">
        <w:r>
          <w:rPr>
            <w:rFonts w:cs="CG Times;Times New Roman" w:ascii="CG Times;Times New Roman" w:hAnsi="CG Times;Times New Roman"/>
          </w:rPr>
          <w:t>, Lessor and Grantor</w:t>
        </w:r>
      </w:ins>
      <w:r>
        <w:rPr>
          <w:rFonts w:cs="CG Times;Times New Roman" w:ascii="CG Times;Times New Roman" w:hAnsi="CG Times;Times New Roman"/>
        </w:rPr>
        <w:t xml:space="preserve"> shall comply with all Governmental Regulations.</w:t>
      </w:r>
    </w:p>
    <w:p>
      <w:pPr>
        <w:pStyle w:val="Heading3"/>
        <w:tabs>
          <w:tab w:val="clear" w:pos="720"/>
        </w:tabs>
        <w:ind w:hanging="0" w:start="0"/>
        <w:rPr>
          <w:rFonts w:ascii="CG Times;Times New Roman" w:hAnsi="CG Times;Times New Roman" w:cs="CG Times;Times New Roman"/>
        </w:rPr>
      </w:pPr>
      <w:r>
        <w:rPr>
          <w:rFonts w:cs="CG Times;Times New Roman" w:ascii="CG Times;Times New Roman" w:hAnsi="CG Times;Times New Roman"/>
        </w:rPr>
        <w:t>Lessee shall have the right to contest the validity or application of any Governmental Regulations, by appropriate legal proceedings diligently conducted in good faith, in the name of Lessee, subject to the following:</w:t>
      </w:r>
    </w:p>
    <w:p>
      <w:pPr>
        <w:pStyle w:val="Heading4"/>
        <w:tabs>
          <w:tab w:val="clear" w:pos="1440"/>
        </w:tabs>
        <w:ind w:hanging="0" w:start="0"/>
        <w:rPr>
          <w:rFonts w:ascii="CG Times;Times New Roman" w:hAnsi="CG Times;Times New Roman" w:cs="CG Times;Times New Roman"/>
        </w:rPr>
      </w:pPr>
      <w:r>
        <w:rPr>
          <w:rFonts w:cs="CG Times;Times New Roman" w:ascii="CG Times;Times New Roman" w:hAnsi="CG Times;Times New Roman"/>
        </w:rPr>
        <w:t>If by the terms of any Governmental Regulations, compliance legally may be delayed without the incurrence of any lien, charge or liability of any kind against Owners' Lands, or any part thereof, Lessee may delay compliance until the final determination of such proceeding; and</w:t>
      </w:r>
    </w:p>
    <w:p>
      <w:pPr>
        <w:pStyle w:val="Heading4"/>
        <w:tabs>
          <w:tab w:val="clear" w:pos="1440"/>
        </w:tabs>
        <w:ind w:hanging="0" w:start="0"/>
        <w:rPr>
          <w:rFonts w:ascii="CG Times;Times New Roman" w:hAnsi="CG Times;Times New Roman" w:cs="CG Times;Times New Roman"/>
        </w:rPr>
      </w:pPr>
      <w:r>
        <w:rPr>
          <w:rFonts w:cs="CG Times;Times New Roman" w:ascii="CG Times;Times New Roman" w:hAnsi="CG Times;Times New Roman"/>
        </w:rPr>
        <w:t xml:space="preserve">Any such proceeding instituted by Lessee shall be commenced as soon as possible after the issuance of any such contested Governmental Regulation and shall be prosecuted with diligence to final adjudication, settlement, compliance or other mutually acceptable disposition of the Governmental Regulation so contested; and </w:t>
      </w:r>
    </w:p>
    <w:p>
      <w:pPr>
        <w:pStyle w:val="Heading4"/>
        <w:tabs>
          <w:tab w:val="clear" w:pos="1440"/>
        </w:tabs>
        <w:ind w:hanging="0" w:start="0"/>
        <w:rPr>
          <w:rFonts w:ascii="CG Times;Times New Roman" w:hAnsi="CG Times;Times New Roman" w:cs="CG Times;Times New Roman"/>
        </w:rPr>
      </w:pPr>
      <w:r>
        <w:rPr>
          <w:rFonts w:cs="CG Times;Times New Roman" w:ascii="CG Times;Times New Roman" w:hAnsi="CG Times;Times New Roman"/>
        </w:rPr>
        <w:t>Lessee shall comply with any such Governmental Regulation if, (A) noncompliance therewith would create an emergency condition involving the health or safety of persons, (B) Owners' Lands, or any part thereof, is in material danger of being forfeited to an authority or (C) Lessor is in danger of being subjected to criminal liability or penalty, or civil liability in excess of the amount for which Lessee shall have furnished security, if any, by reason of noncompliance therewith.</w:t>
      </w:r>
    </w:p>
    <w:p>
      <w:pPr>
        <w:pStyle w:val="Heading3"/>
        <w:tabs>
          <w:tab w:val="clear" w:pos="720"/>
        </w:tabs>
        <w:ind w:hanging="0" w:start="0"/>
        <w:rPr>
          <w:rFonts w:ascii="CG Times;Times New Roman" w:hAnsi="CG Times;Times New Roman" w:cs="CG Times;Times New Roman"/>
        </w:rPr>
      </w:pPr>
      <w:r>
        <w:rPr>
          <w:rFonts w:cs="CG Times;Times New Roman" w:ascii="CG Times;Times New Roman" w:hAnsi="CG Times;Times New Roman"/>
        </w:rPr>
        <w:t>Lessee hereby agrees that Lessee shall indemnify Lessor from and against any and all costs, losses, expenses and liability (including reasonable attorney's fees and cost of suit through all appellate levels and post-judgment proceedings) arising or resulting from Lessee's contesting Governmental Regulations pursuant to Section 4.3(b).</w:t>
      </w:r>
    </w:p>
    <w:p>
      <w:pPr>
        <w:pStyle w:val="Heading3"/>
        <w:tabs>
          <w:tab w:val="clear" w:pos="720"/>
        </w:tabs>
        <w:ind w:hanging="0" w:start="0"/>
        <w:rPr>
          <w:rFonts w:ascii="CG Times;Times New Roman" w:hAnsi="CG Times;Times New Roman" w:cs="CG Times;Times New Roman"/>
          <w:ins w:id="43" w:author="rbalog" w:date="2001-02-27T09:40:00Z"/>
        </w:rPr>
      </w:pPr>
      <w:r>
        <w:rPr>
          <w:rFonts w:cs="CG Times;Times New Roman" w:ascii="CG Times;Times New Roman" w:hAnsi="CG Times;Times New Roman"/>
        </w:rPr>
        <w:t xml:space="preserve">Lessor shall not be required to join in any action or proceeding referred to in this Section 4.3 unless the provisions of any law, rule or regulation at the time in effect require that such action or proceeding be brought by and/or in the name of Lessor.  If so required, Lessor shall join and cooperate in such proceedings or permit them to be brought by Lessee in Lessor's name, in which case Lessee shall pay all reasonable costs and expenses (including, without limitation, attorneys' fees and disbursements) incurred by Lessor in connection therewith. </w:t>
      </w:r>
      <w:del w:id="42" w:author="rbalog" w:date="2001-02-27T09:40:00Z">
        <w:r>
          <w:rPr>
            <w:rFonts w:cs="CG Times;Times New Roman" w:ascii="CG Times;Times New Roman" w:hAnsi="CG Times;Times New Roman"/>
          </w:rPr>
          <w:delText xml:space="preserve">Notwithstanding the foregoing, Lessor's joinder and cooperation shall be limited to </w:delText>
        </w:r>
      </w:del>
    </w:p>
    <w:p>
      <w:pPr>
        <w:pStyle w:val="Heading3"/>
        <w:ind w:hanging="0" w:start="0"/>
        <w:rPr>
          <w:rFonts w:ascii="CG Times;Times New Roman" w:hAnsi="CG Times;Times New Roman" w:cs="CG Times;Times New Roman"/>
          <w:del w:id="45" w:author="rbalog" w:date="2001-02-27T09:40:00Z"/>
        </w:rPr>
      </w:pPr>
      <w:del w:id="44" w:author="rbalog" w:date="2001-02-27T09:40:00Z">
        <w:r>
          <w:rPr>
            <w:rFonts w:cs="CG Times;Times New Roman" w:ascii="CG Times;Times New Roman" w:hAnsi="CG Times;Times New Roman"/>
          </w:rPr>
          <w:delText>actions necessary to enable Lessee to satisfy technical requirements of any such action or proceeding and in no event shall Lessor be required to join in any such action or proceeding in any substantive capacity.</w:delText>
        </w:r>
      </w:del>
    </w:p>
    <w:p>
      <w:pPr>
        <w:pStyle w:val="Heading3"/>
        <w:tabs>
          <w:tab w:val="clear" w:pos="720"/>
        </w:tabs>
        <w:ind w:hanging="0" w:start="0"/>
        <w:rPr>
          <w:rFonts w:ascii="CG Times;Times New Roman" w:hAnsi="CG Times;Times New Roman" w:cs="CG Times;Times New Roman"/>
        </w:rPr>
      </w:pPr>
      <w:r>
        <w:rPr>
          <w:rFonts w:cs="CG Times;Times New Roman" w:ascii="CG Times;Times New Roman" w:hAnsi="CG Times;Times New Roman"/>
        </w:rPr>
        <w:t xml:space="preserve">If during the last ten (10) years of the Lease Term or at any time during the Lease Renewal Term, if applicable, any Governmental Regulations shall require Lessee to make any addition or alteration to the Lessee Improvements or the Owners' Lands which shall cost more than One Million and No/100 Dollars ($1,000,000), Lessee may elect to cancel this Lease by giving written notice to Lessor within thirty (30) days after the obligation to make such addition or alteration shall become effective.  Upon Lessee's giving written notice of its election to cancel this Lease, said Lease shall terminate upon Lessee's fulfillment of the obligations set forth in Section 5.3 hereof, whereupon this Lease shall be </w:t>
      </w:r>
      <w:del w:id="46" w:author="rbalog" w:date="2001-02-27T09:40:00Z">
        <w:r>
          <w:rPr>
            <w:rFonts w:cs="CG Times;Times New Roman" w:ascii="CG Times;Times New Roman" w:hAnsi="CG Times;Times New Roman"/>
          </w:rPr>
          <w:delText>null and void</w:delText>
        </w:r>
      </w:del>
      <w:ins w:id="47" w:author="rbalog" w:date="2001-02-27T09:40:00Z">
        <w:r>
          <w:rPr>
            <w:rFonts w:cs="CG Times;Times New Roman" w:ascii="CG Times;Times New Roman" w:hAnsi="CG Times;Times New Roman"/>
          </w:rPr>
          <w:t>canceled</w:t>
        </w:r>
      </w:ins>
      <w:r>
        <w:rPr>
          <w:rFonts w:cs="CG Times;Times New Roman" w:ascii="CG Times;Times New Roman" w:hAnsi="CG Times;Times New Roman"/>
        </w:rPr>
        <w:t xml:space="preserve"> and of no further force and effect and neither party shall have any further obligation or liability to the other under this Lease except to the extent specifically provided otherwise in this Lease.</w:t>
      </w:r>
    </w:p>
    <w:p>
      <w:pPr>
        <w:pStyle w:val="Heading2"/>
        <w:tabs>
          <w:tab w:val="clear" w:pos="720"/>
        </w:tabs>
        <w:ind w:hanging="0" w:start="0"/>
        <w:rPr>
          <w:rFonts w:ascii="CG Times;Times New Roman" w:hAnsi="CG Times;Times New Roman" w:cs="CG Times;Times New Roman"/>
        </w:rPr>
      </w:pPr>
      <w:r>
        <w:rPr>
          <w:rFonts w:cs="CG Times;Times New Roman" w:ascii="CG Times;Times New Roman" w:hAnsi="CG Times;Times New Roman"/>
          <w:u w:val="single"/>
        </w:rPr>
        <w:t>Liens Arising Through Lessee</w:t>
      </w:r>
      <w:r>
        <w:rPr>
          <w:rFonts w:cs="CG Times;Times New Roman" w:ascii="CG Times;Times New Roman" w:hAnsi="CG Times;Times New Roman"/>
        </w:rPr>
        <w:t>.</w:t>
      </w:r>
      <w:r>
        <w:fldChar w:fldCharType="begin"/>
      </w:r>
      <w:r>
        <w:rPr/>
        <w:instrText xml:space="preserve"> TC "4.4</w:instrText>
        <w:tab/>
        <w:instrText xml:space="preserve">Liens Arising Through Lessee" \l 2 </w:instrText>
      </w:r>
      <w:r>
        <w:rPr/>
        <w:fldChar w:fldCharType="separate"/>
      </w:r>
      <w:r>
        <w:rPr/>
      </w:r>
      <w:r>
        <w:rPr/>
        <w:fldChar w:fldCharType="end"/>
      </w:r>
      <w:bookmarkStart w:id="16" w:name="__RefHeading___Toc505488273"/>
      <w:bookmarkEnd w:id="16"/>
      <w:r>
        <w:rPr>
          <w:rFonts w:cs="CG Times;Times New Roman" w:ascii="CG Times;Times New Roman" w:hAnsi="CG Times;Times New Roman"/>
        </w:rPr>
        <w:t xml:space="preserve"> Subject to Section 11.2, Lessee has no authority, express or implied, to create or place any lien or encumbrance of any kind or nature whatsoever upon, or in any manner to bind the interest of Lessor and Grantor in Owners' Lands.  In the event any lien shall be filed against Lessor's or Grantor's interest in Owners' Lands based upon any action or inaction of Lessee or as a result of the existence of the Lease, Lessee shall within twenty (20) days take such action by bonding, deposit or payment as will remove or satisfy the lien; provided, however, that Lessee may contest the validity or amount of any such </w:t>
      </w:r>
      <w:del w:id="48" w:author="rbalog" w:date="2001-02-27T09:40:00Z">
        <w:r>
          <w:rPr>
            <w:rFonts w:cs="CG Times;Times New Roman" w:ascii="CG Times;Times New Roman" w:hAnsi="CG Times;Times New Roman"/>
          </w:rPr>
          <w:delText>lien once said lien has been removed or satisfied.</w:delText>
        </w:r>
      </w:del>
      <w:ins w:id="49" w:author="rbalog" w:date="2001-02-27T09:40:00Z">
        <w:r>
          <w:rPr>
            <w:rFonts w:cs="CG Times;Times New Roman" w:ascii="CG Times;Times New Roman" w:hAnsi="CG Times;Times New Roman"/>
          </w:rPr>
          <w:t>lien, and pending the determination of such contest, postpone the removal or satisfaction thereof, except that Lessee shall not postpone such removal or satisfaction so long as to permit or cause any loss of title to all or any part of the Lessor’s interest in Owner’s Lands.</w:t>
        </w:r>
      </w:ins>
    </w:p>
    <w:p>
      <w:pPr>
        <w:pStyle w:val="Heading2"/>
        <w:tabs>
          <w:tab w:val="clear" w:pos="720"/>
        </w:tabs>
        <w:ind w:hanging="0" w:start="0"/>
        <w:rPr>
          <w:rFonts w:ascii="CG Times;Times New Roman" w:hAnsi="CG Times;Times New Roman" w:cs="CG Times;Times New Roman"/>
        </w:rPr>
      </w:pPr>
      <w:r>
        <w:rPr>
          <w:rFonts w:cs="CG Times;Times New Roman" w:ascii="CG Times;Times New Roman" w:hAnsi="CG Times;Times New Roman"/>
          <w:u w:val="single"/>
        </w:rPr>
        <w:t>Liens Arising Through Lessor</w:t>
      </w:r>
      <w:r>
        <w:fldChar w:fldCharType="begin"/>
      </w:r>
      <w:r>
        <w:rPr/>
        <w:instrText xml:space="preserve"> TC "4.5</w:instrText>
        <w:tab/>
        <w:instrText xml:space="preserve">Liens Arising Through Lessor" \l 2 </w:instrText>
      </w:r>
      <w:r>
        <w:rPr/>
        <w:fldChar w:fldCharType="separate"/>
      </w:r>
      <w:r>
        <w:rPr/>
      </w:r>
      <w:r>
        <w:rPr/>
        <w:fldChar w:fldCharType="end"/>
      </w:r>
      <w:bookmarkStart w:id="17" w:name="__RefHeading___Toc505488274"/>
      <w:bookmarkEnd w:id="17"/>
      <w:r>
        <w:rPr>
          <w:rFonts w:cs="CG Times;Times New Roman" w:ascii="CG Times;Times New Roman" w:hAnsi="CG Times;Times New Roman"/>
        </w:rPr>
        <w:t>.  In the event any lien shall be filed against the Lessee Improvements based upon any action or inaction of</w:t>
      </w:r>
      <w:del w:id="50" w:author="rbalog" w:date="2001-02-27T09:40:00Z">
        <w:r>
          <w:rPr>
            <w:rFonts w:cs="CG Times;Times New Roman" w:ascii="CG Times;Times New Roman" w:hAnsi="CG Times;Times New Roman"/>
          </w:rPr>
          <w:delText>Lessor,</w:delText>
        </w:r>
      </w:del>
      <w:r>
        <w:rPr>
          <w:rFonts w:cs="CG Times;Times New Roman" w:ascii="CG Times;Times New Roman" w:hAnsi="CG Times;Times New Roman"/>
        </w:rPr>
        <w:t xml:space="preserve"> Lessor </w:t>
      </w:r>
      <w:ins w:id="51" w:author="rbalog" w:date="2001-02-27T09:40:00Z">
        <w:r>
          <w:rPr>
            <w:rFonts w:cs="CG Times;Times New Roman" w:ascii="CG Times;Times New Roman" w:hAnsi="CG Times;Times New Roman"/>
          </w:rPr>
          <w:t xml:space="preserve">or Grantor, Lessor or Grantor </w:t>
        </w:r>
      </w:ins>
      <w:r>
        <w:rPr>
          <w:rFonts w:cs="CG Times;Times New Roman" w:ascii="CG Times;Times New Roman" w:hAnsi="CG Times;Times New Roman"/>
        </w:rPr>
        <w:t xml:space="preserve">shall within twenty (20) days take such action by bonding, deposit or payment as will remove or satisfy the lien; provided, however, that with respect to a lien affecting the Lessee Improvements, Lessor </w:t>
      </w:r>
      <w:ins w:id="52" w:author="rbalog" w:date="2001-02-27T09:40:00Z">
        <w:r>
          <w:rPr>
            <w:rFonts w:cs="CG Times;Times New Roman" w:ascii="CG Times;Times New Roman" w:hAnsi="CG Times;Times New Roman"/>
          </w:rPr>
          <w:t xml:space="preserve">and Grantor </w:t>
        </w:r>
      </w:ins>
      <w:r>
        <w:rPr>
          <w:rFonts w:cs="CG Times;Times New Roman" w:ascii="CG Times;Times New Roman" w:hAnsi="CG Times;Times New Roman"/>
        </w:rPr>
        <w:t xml:space="preserve">may contest the validity or amount of any such lien, and pending the determination of such contest, postpone the removal or satisfaction thereof, except that Lessor </w:t>
      </w:r>
      <w:ins w:id="53" w:author="rbalog" w:date="2001-02-27T09:40:00Z">
        <w:r>
          <w:rPr>
            <w:rFonts w:cs="CG Times;Times New Roman" w:ascii="CG Times;Times New Roman" w:hAnsi="CG Times;Times New Roman"/>
          </w:rPr>
          <w:t xml:space="preserve">and Grantor </w:t>
        </w:r>
      </w:ins>
      <w:r>
        <w:rPr>
          <w:rFonts w:cs="CG Times;Times New Roman" w:ascii="CG Times;Times New Roman" w:hAnsi="CG Times;Times New Roman"/>
        </w:rPr>
        <w:t>shall not postpone such removal or satisfaction so long as to permit or cause any loss of title to all or any part of the Lessee Improvements.</w:t>
      </w:r>
    </w:p>
    <w:p>
      <w:pPr>
        <w:pStyle w:val="Heading2"/>
        <w:tabs>
          <w:tab w:val="clear" w:pos="720"/>
        </w:tabs>
        <w:ind w:hanging="0" w:start="0"/>
        <w:rPr>
          <w:rFonts w:ascii="CG Times;Times New Roman" w:hAnsi="CG Times;Times New Roman" w:cs="CG Times;Times New Roman"/>
        </w:rPr>
      </w:pPr>
      <w:r>
        <w:rPr>
          <w:rFonts w:cs="CG Times;Times New Roman" w:ascii="CG Times;Times New Roman" w:hAnsi="CG Times;Times New Roman"/>
          <w:u w:val="single"/>
        </w:rPr>
        <w:t>Alterations</w:t>
      </w:r>
      <w:r>
        <w:fldChar w:fldCharType="begin"/>
      </w:r>
      <w:r>
        <w:rPr/>
        <w:instrText xml:space="preserve"> TC "4.6</w:instrText>
        <w:tab/>
        <w:instrText xml:space="preserve">Alterations" \l 2 </w:instrText>
      </w:r>
      <w:r>
        <w:rPr/>
        <w:fldChar w:fldCharType="separate"/>
      </w:r>
      <w:r>
        <w:rPr/>
      </w:r>
      <w:r>
        <w:rPr/>
        <w:fldChar w:fldCharType="end"/>
      </w:r>
      <w:bookmarkStart w:id="18" w:name="__RefHeading___Toc505488275"/>
      <w:bookmarkEnd w:id="18"/>
      <w:r>
        <w:rPr>
          <w:rFonts w:cs="CG Times;Times New Roman" w:ascii="CG Times;Times New Roman" w:hAnsi="CG Times;Times New Roman"/>
        </w:rPr>
        <w:t xml:space="preserve">.  Except as otherwise provided in this Lease, Lessee, in its discretion, shall have the right from time to time during the Lease Term (but not the Inspection Term or any Inspection Renewal Term), as extended, to make, or cause to be made, at its sole cost and expense, improvements, additions, alterations and changes in or to the </w:t>
      </w:r>
      <w:ins w:id="54" w:author="rbalog" w:date="2001-02-27T09:40:00Z">
        <w:r>
          <w:rPr>
            <w:rFonts w:cs="CG Times;Times New Roman" w:ascii="CG Times;Times New Roman" w:hAnsi="CG Times;Times New Roman"/>
          </w:rPr>
          <w:t xml:space="preserve">Owner’s </w:t>
        </w:r>
      </w:ins>
      <w:r>
        <w:rPr>
          <w:rFonts w:cs="CG Times;Times New Roman" w:ascii="CG Times;Times New Roman" w:hAnsi="CG Times;Times New Roman"/>
        </w:rPr>
        <w:t xml:space="preserve">Land as it deems necessary or desirable to carry on any activity or use permitted by Section 4.1, including any alteration, demolition or removal of existing buildings or items of personal property on Owners' Lands, provided that such improvements, additions, alterations and changes in or to the </w:t>
      </w:r>
      <w:ins w:id="55" w:author="rbalog" w:date="2001-02-27T09:40:00Z">
        <w:r>
          <w:rPr>
            <w:rFonts w:cs="CG Times;Times New Roman" w:ascii="CG Times;Times New Roman" w:hAnsi="CG Times;Times New Roman"/>
          </w:rPr>
          <w:t xml:space="preserve">Owner’s </w:t>
        </w:r>
      </w:ins>
      <w:r>
        <w:rPr>
          <w:rFonts w:cs="CG Times;Times New Roman" w:ascii="CG Times;Times New Roman" w:hAnsi="CG Times;Times New Roman"/>
        </w:rPr>
        <w:t>Land are performed after obtaining all applicable permits and otherwise in compliance with all applicable Governmental Regulations.</w:t>
      </w:r>
    </w:p>
    <w:p>
      <w:pPr>
        <w:pStyle w:val="Heading1"/>
        <w:tabs>
          <w:tab w:val="clear" w:pos="9216"/>
        </w:tabs>
        <w:ind w:hanging="0" w:start="0" w:end="0"/>
        <w:rPr>
          <w:rFonts w:ascii="CG Times;Times New Roman" w:hAnsi="CG Times;Times New Roman" w:cs="CG Times;Times New Roman"/>
          <w:b w:val="false"/>
        </w:rPr>
      </w:pPr>
      <w:r>
        <w:rPr>
          <w:rFonts w:cs="CG Times;Times New Roman" w:ascii="CG Times;Times New Roman" w:hAnsi="CG Times;Times New Roman"/>
        </w:rPr>
        <w:br/>
      </w:r>
      <w:r>
        <w:rPr>
          <w:rFonts w:cs="CG Times;Times New Roman" w:ascii="CG Times;Times New Roman" w:hAnsi="CG Times;Times New Roman"/>
          <w:u w:val="single"/>
        </w:rPr>
        <w:t>Improvements</w:t>
      </w:r>
      <w:r>
        <w:fldChar w:fldCharType="begin"/>
      </w:r>
      <w:r>
        <w:rPr/>
        <w:instrText xml:space="preserve"> TC "ARTICLE V  Improvements" \l 1 </w:instrText>
      </w:r>
      <w:r>
        <w:rPr/>
        <w:fldChar w:fldCharType="separate"/>
      </w:r>
      <w:r>
        <w:rPr/>
      </w:r>
      <w:r>
        <w:rPr/>
        <w:fldChar w:fldCharType="end"/>
      </w:r>
      <w:bookmarkStart w:id="19" w:name="__RefHeading___Toc505488276"/>
      <w:bookmarkEnd w:id="19"/>
    </w:p>
    <w:p>
      <w:pPr>
        <w:pStyle w:val="Heading2"/>
        <w:keepNext w:val="true"/>
        <w:tabs>
          <w:tab w:val="clear" w:pos="720"/>
        </w:tabs>
        <w:ind w:hanging="0" w:start="0"/>
        <w:rPr>
          <w:rFonts w:ascii="CG Times;Times New Roman" w:hAnsi="CG Times;Times New Roman" w:cs="CG Times;Times New Roman"/>
        </w:rPr>
      </w:pPr>
      <w:r>
        <w:rPr>
          <w:rFonts w:cs="CG Times;Times New Roman" w:ascii="CG Times;Times New Roman" w:hAnsi="CG Times;Times New Roman"/>
          <w:u w:val="single"/>
        </w:rPr>
        <w:t>Governmental Approvals/Construction of Lessee Improvements</w:t>
      </w:r>
      <w:r>
        <w:fldChar w:fldCharType="begin"/>
      </w:r>
      <w:r>
        <w:rPr/>
        <w:instrText xml:space="preserve"> TC "5.1</w:instrText>
        <w:tab/>
        <w:instrText xml:space="preserve">Governmental Approvals/Construction of Lessee Improvements" \l 2 </w:instrText>
      </w:r>
      <w:r>
        <w:rPr/>
        <w:fldChar w:fldCharType="separate"/>
      </w:r>
      <w:r>
        <w:rPr/>
      </w:r>
      <w:r>
        <w:rPr/>
        <w:fldChar w:fldCharType="end"/>
      </w:r>
      <w:bookmarkStart w:id="20" w:name="__RefHeading___Toc505488277"/>
      <w:bookmarkEnd w:id="20"/>
      <w:r>
        <w:rPr>
          <w:rFonts w:cs="CG Times;Times New Roman" w:ascii="CG Times;Times New Roman" w:hAnsi="CG Times;Times New Roman"/>
        </w:rPr>
        <w:t>.</w:t>
      </w:r>
    </w:p>
    <w:p>
      <w:pPr>
        <w:pStyle w:val="Heading3"/>
        <w:keepNext w:val="true"/>
        <w:tabs>
          <w:tab w:val="clear" w:pos="720"/>
        </w:tabs>
        <w:ind w:hanging="0" w:start="0"/>
        <w:rPr>
          <w:rFonts w:ascii="CG Times;Times New Roman" w:hAnsi="CG Times;Times New Roman" w:cs="CG Times;Times New Roman"/>
        </w:rPr>
      </w:pPr>
      <w:r>
        <w:rPr>
          <w:rFonts w:cs="CG Times;Times New Roman" w:ascii="CG Times;Times New Roman" w:hAnsi="CG Times;Times New Roman"/>
        </w:rPr>
        <w:t xml:space="preserve">Lessor acknowledges that Lessee intends upon constructing and operating a power plant for the generation of electricity upon the </w:t>
      </w:r>
      <w:ins w:id="56" w:author="rbalog" w:date="2001-02-27T09:40:00Z">
        <w:r>
          <w:rPr>
            <w:rFonts w:cs="CG Times;Times New Roman" w:ascii="CG Times;Times New Roman" w:hAnsi="CG Times;Times New Roman"/>
          </w:rPr>
          <w:t xml:space="preserve">Owner’s </w:t>
        </w:r>
      </w:ins>
      <w:r>
        <w:rPr>
          <w:rFonts w:cs="CG Times;Times New Roman" w:ascii="CG Times;Times New Roman" w:hAnsi="CG Times;Times New Roman"/>
        </w:rPr>
        <w:t>Land (the "Project").  In this regard, during the Term, Lessee shall be entitled to apply for and obtain any and all necessary governmental approvals and permits required by Lessee for the Project.  Lessor agrees to use its reasonable efforts to cooperate with and assist Lessee in Lessee's efforts to obtain the governmental approvals and complete the permitting process at no cost to Lessor, and Lessor agrees to promptly join in, execute and deliver to Lessee any applications and submittals required to be executed by the owner of the Land as provided in Section 4.3.  Lessee hereby agrees to reimburse Lessor for reasonable out</w:t>
        <w:noBreakHyphen/>
        <w:t>of</w:t>
        <w:noBreakHyphen/>
        <w:t>pocket third party expenses incurred by Lessor in connection with any assistance provided to Lessee to obtain governmental approvals under this Section 5.1(a), provided such expenses have been pre</w:t>
        <w:noBreakHyphen/>
        <w:t xml:space="preserve">approved by Lessee in writing, and further provided that Lessor shall not be obligated to provide cooperation and/or assistance unless and until Lessee has approved the out-of-pocket third party expenses. </w:t>
      </w:r>
    </w:p>
    <w:p>
      <w:pPr>
        <w:pStyle w:val="Heading3"/>
        <w:ind w:hanging="0" w:start="0"/>
        <w:rPr>
          <w:rFonts w:ascii="CG Times;Times New Roman" w:hAnsi="CG Times;Times New Roman" w:cs="CG Times;Times New Roman"/>
          <w:del w:id="58" w:author="rbalog" w:date="2001-02-27T09:40:00Z"/>
        </w:rPr>
      </w:pPr>
      <w:r>
        <w:rPr>
          <w:rFonts w:cs="CG Times;Times New Roman" w:ascii="CG Times;Times New Roman" w:hAnsi="CG Times;Times New Roman"/>
        </w:rPr>
        <w:t>Prior to commencing construction of the Lessee Improvements, Lessee shall, at Lessee's sole cost and expense, obtain all construction permits, licenses, platting approvals and regulatory approvals (the "Permits") required by applicable Governmental Regulations for the construction and operation of the Lessee Improvements and maintenance of the Property and</w:t>
      </w:r>
      <w:del w:id="57" w:author="rbalog" w:date="2001-02-27T09:40:00Z">
        <w:r>
          <w:rPr>
            <w:rFonts w:cs="CG Times;Times New Roman" w:ascii="CG Times;Times New Roman" w:hAnsi="CG Times;Times New Roman"/>
          </w:rPr>
          <w:delText>shall provide to Lessor copies thereof.</w:delText>
        </w:r>
      </w:del>
    </w:p>
    <w:p>
      <w:pPr>
        <w:pStyle w:val="Heading3"/>
        <w:widowControl/>
        <w:bidi w:val="0"/>
        <w:spacing w:before="0" w:after="240"/>
        <w:jc w:val="both"/>
        <w:rPr>
          <w:rFonts w:ascii="CG Times;Times New Roman" w:hAnsi="CG Times;Times New Roman" w:cs="CG Times;Times New Roman"/>
        </w:rPr>
      </w:pPr>
      <w:r>
        <w:rPr>
          <w:rFonts w:eastAsia="CG Times;Times New Roman" w:cs="CG Times;Times New Roman" w:ascii="CG Times;Times New Roman" w:hAnsi="CG Times;Times New Roman"/>
        </w:rPr>
        <w:t xml:space="preserve"> </w:t>
      </w:r>
      <w:del w:id="59" w:author="rbalog" w:date="2001-02-27T09:40:00Z">
        <w:r>
          <w:rPr>
            <w:rFonts w:cs="CG Times;Times New Roman" w:ascii="CG Times;Times New Roman" w:hAnsi="CG Times;Times New Roman"/>
          </w:rPr>
          <w:delText>Notwithstanding anything to the contrary contained herein,</w:delText>
        </w:r>
      </w:del>
      <w:ins w:id="60" w:author="rbalog" w:date="2001-02-27T09:40:00Z">
        <w:r>
          <w:rPr>
            <w:rFonts w:cs="CG Times;Times New Roman" w:ascii="CG Times;Times New Roman" w:hAnsi="CG Times;Times New Roman"/>
          </w:rPr>
          <w:t xml:space="preserve">allow Lessor to review the Permits at reasonable times upon request. </w:t>
        </w:r>
      </w:ins>
      <w:r>
        <w:rPr>
          <w:rFonts w:cs="CG Times;Times New Roman" w:ascii="CG Times;Times New Roman" w:hAnsi="CG Times;Times New Roman"/>
        </w:rPr>
        <w:t xml:space="preserve"> Lessee shall not take and Lessor shall not be required to take any actions such that any </w:t>
      </w:r>
      <w:del w:id="61" w:author="rbalog" w:date="2001-02-27T09:40:00Z">
        <w:r>
          <w:rPr>
            <w:rFonts w:cs="CG Times;Times New Roman" w:ascii="CG Times;Times New Roman" w:hAnsi="CG Times;Times New Roman"/>
          </w:rPr>
          <w:delText>applications, approvals or permits</w:delText>
        </w:r>
      </w:del>
      <w:ins w:id="62" w:author="rbalog" w:date="2001-02-27T09:40:00Z">
        <w:r>
          <w:rPr>
            <w:rFonts w:cs="CG Times;Times New Roman" w:ascii="CG Times;Times New Roman" w:hAnsi="CG Times;Times New Roman"/>
          </w:rPr>
          <w:t>platting or other restrictions</w:t>
        </w:r>
      </w:ins>
      <w:r>
        <w:rPr>
          <w:rFonts w:cs="CG Times;Times New Roman" w:ascii="CG Times;Times New Roman" w:hAnsi="CG Times;Times New Roman"/>
        </w:rPr>
        <w:t xml:space="preserve"> are binding on Lessor or the Land unless and until the Commencement Date.</w:t>
      </w:r>
    </w:p>
    <w:p>
      <w:pPr>
        <w:pStyle w:val="Heading2"/>
        <w:tabs>
          <w:tab w:val="clear" w:pos="720"/>
        </w:tabs>
        <w:ind w:hanging="0" w:start="0"/>
        <w:jc w:val="start"/>
        <w:rPr>
          <w:rFonts w:ascii="CG Times;Times New Roman" w:hAnsi="CG Times;Times New Roman" w:cs="CG Times;Times New Roman"/>
        </w:rPr>
      </w:pPr>
      <w:r>
        <w:rPr>
          <w:rFonts w:cs="CG Times;Times New Roman" w:ascii="CG Times;Times New Roman" w:hAnsi="CG Times;Times New Roman"/>
          <w:u w:val="single"/>
        </w:rPr>
        <w:t>Ownership of Lessee Improvements</w:t>
      </w:r>
      <w:r>
        <w:rPr>
          <w:rFonts w:cs="CG Times;Times New Roman" w:ascii="CG Times;Times New Roman" w:hAnsi="CG Times;Times New Roman"/>
        </w:rPr>
        <w:t>.</w:t>
      </w:r>
      <w:r>
        <w:fldChar w:fldCharType="begin"/>
      </w:r>
      <w:r>
        <w:rPr/>
        <w:instrText xml:space="preserve"> TC "5.2</w:instrText>
        <w:tab/>
        <w:instrText xml:space="preserve">Ownership of Improvements." \l 2 </w:instrText>
      </w:r>
      <w:r>
        <w:rPr/>
        <w:fldChar w:fldCharType="separate"/>
      </w:r>
      <w:r>
        <w:rPr/>
      </w:r>
      <w:r>
        <w:rPr/>
        <w:fldChar w:fldCharType="end"/>
      </w:r>
      <w:bookmarkStart w:id="21" w:name="__RefHeading___Toc505488278"/>
      <w:bookmarkEnd w:id="21"/>
    </w:p>
    <w:p>
      <w:pPr>
        <w:pStyle w:val="Heading3"/>
        <w:tabs>
          <w:tab w:val="clear" w:pos="720"/>
        </w:tabs>
        <w:ind w:hanging="0" w:start="0"/>
        <w:rPr>
          <w:rFonts w:ascii="CG Times;Times New Roman" w:hAnsi="CG Times;Times New Roman" w:cs="CG Times;Times New Roman"/>
        </w:rPr>
      </w:pPr>
      <w:r>
        <w:rPr>
          <w:rFonts w:cs="CG Times;Times New Roman" w:ascii="CG Times;Times New Roman" w:hAnsi="CG Times;Times New Roman"/>
        </w:rPr>
        <w:t>All Lessee Improvements shall be owned by Lessee in accordance with and subject to the terms and conditions of this Lease.</w:t>
      </w:r>
    </w:p>
    <w:p>
      <w:pPr>
        <w:pStyle w:val="Heading3"/>
        <w:tabs>
          <w:tab w:val="clear" w:pos="720"/>
        </w:tabs>
        <w:ind w:hanging="0" w:start="0"/>
        <w:rPr>
          <w:rFonts w:ascii="CG Times;Times New Roman" w:hAnsi="CG Times;Times New Roman" w:cs="CG Times;Times New Roman"/>
        </w:rPr>
      </w:pPr>
      <w:r>
        <w:rPr>
          <w:rFonts w:cs="CG Times;Times New Roman" w:ascii="CG Times;Times New Roman" w:hAnsi="CG Times;Times New Roman"/>
        </w:rPr>
        <w:t>Notwithstanding any other provision herein, other than Section 5.3, Lessor</w:t>
      </w:r>
      <w:ins w:id="63" w:author="rbalog" w:date="2001-02-27T09:40:00Z">
        <w:r>
          <w:rPr>
            <w:rFonts w:cs="CG Times;Times New Roman" w:ascii="CG Times;Times New Roman" w:hAnsi="CG Times;Times New Roman"/>
          </w:rPr>
          <w:t>, Grantor</w:t>
        </w:r>
      </w:ins>
      <w:r>
        <w:rPr>
          <w:rFonts w:cs="CG Times;Times New Roman" w:ascii="CG Times;Times New Roman" w:hAnsi="CG Times;Times New Roman"/>
        </w:rPr>
        <w:t xml:space="preserve"> and Lessee agree that the Lessee Improvements shall be considered the property of Lessee and, except for purposes of Section 9.1(b), even if physically attached or affixed to or incorporated in or made part of Owners' Lands, shall not be or become fixtures or otherwise part of the real estate constituting Owners' Lands and shall not be or become subject to any lien of any mortgage, security agreement, deed of trust or other agreement, document or instrument placed thereon, or relating thereto, by Lessor.</w:t>
      </w:r>
    </w:p>
    <w:p>
      <w:pPr>
        <w:pStyle w:val="Heading3"/>
        <w:tabs>
          <w:tab w:val="clear" w:pos="720"/>
        </w:tabs>
        <w:ind w:hanging="0" w:start="0"/>
        <w:rPr>
          <w:rFonts w:ascii="CG Times;Times New Roman" w:hAnsi="CG Times;Times New Roman" w:cs="CG Times;Times New Roman"/>
        </w:rPr>
      </w:pPr>
      <w:r>
        <w:rPr>
          <w:rFonts w:cs="CG Times;Times New Roman" w:ascii="CG Times;Times New Roman" w:hAnsi="CG Times;Times New Roman"/>
        </w:rPr>
        <w:t xml:space="preserve">In connection with the construction, maintenance and operation of the Lessee Improvements, Lessee shall have all rights of an owner of real property in Miami-Dade County, Florida, including without limitation the right to </w:t>
      </w:r>
      <w:del w:id="64" w:author="rbalog" w:date="2001-02-27T09:40:00Z">
        <w:r>
          <w:rPr>
            <w:rFonts w:cs="CG Times;Times New Roman" w:ascii="CG Times;Times New Roman" w:hAnsi="CG Times;Times New Roman"/>
          </w:rPr>
          <w:delText>create</w:delText>
        </w:r>
      </w:del>
      <w:ins w:id="65" w:author="rbalog" w:date="2001-02-27T09:40:00Z">
        <w:r>
          <w:rPr>
            <w:rFonts w:cs="CG Times;Times New Roman" w:ascii="CG Times;Times New Roman" w:hAnsi="CG Times;Times New Roman"/>
          </w:rPr>
          <w:t>grant</w:t>
        </w:r>
      </w:ins>
      <w:r>
        <w:rPr>
          <w:rFonts w:cs="CG Times;Times New Roman" w:ascii="CG Times;Times New Roman" w:hAnsi="CG Times;Times New Roman"/>
        </w:rPr>
        <w:t xml:space="preserve"> such utility, pipeline or electricity transmission easements </w:t>
      </w:r>
      <w:ins w:id="66" w:author="rbalog" w:date="2001-02-27T09:40:00Z">
        <w:r>
          <w:rPr>
            <w:rFonts w:cs="CG Times;Times New Roman" w:ascii="CG Times;Times New Roman" w:hAnsi="CG Times;Times New Roman"/>
          </w:rPr>
          <w:t xml:space="preserve">on the Owner’s Lands </w:t>
        </w:r>
      </w:ins>
      <w:r>
        <w:rPr>
          <w:rFonts w:cs="CG Times;Times New Roman" w:ascii="CG Times;Times New Roman" w:hAnsi="CG Times;Times New Roman"/>
        </w:rPr>
        <w:t xml:space="preserve">(so long as said easements terminate with the expiration or earlier termination of the Lease) as may be necessary or desirable in order to develop the Lessee Improvements.  Lessor </w:t>
      </w:r>
      <w:del w:id="67" w:author="rbalog" w:date="2001-02-27T09:40:00Z">
        <w:r>
          <w:rPr>
            <w:rFonts w:cs="CG Times;Times New Roman" w:ascii="CG Times;Times New Roman" w:hAnsi="CG Times;Times New Roman"/>
          </w:rPr>
          <w:delText>agrees</w:delText>
        </w:r>
      </w:del>
      <w:ins w:id="68" w:author="rbalog" w:date="2001-02-27T09:40:00Z">
        <w:r>
          <w:rPr>
            <w:rFonts w:cs="CG Times;Times New Roman" w:ascii="CG Times;Times New Roman" w:hAnsi="CG Times;Times New Roman"/>
          </w:rPr>
          <w:t>and Grantor agree</w:t>
        </w:r>
      </w:ins>
      <w:r>
        <w:rPr>
          <w:rFonts w:cs="CG Times;Times New Roman" w:ascii="CG Times;Times New Roman" w:hAnsi="CG Times;Times New Roman"/>
        </w:rPr>
        <w:t xml:space="preserve"> to cooperate with Lessee, at Lessee's sole cost and expense, in obtaining all approvals required by applicable law in connection therewith, including without limitation executing or joining in the execution of such applications, consents, approvals, easements and other documentation in Lessor's </w:t>
      </w:r>
      <w:ins w:id="69" w:author="rbalog" w:date="2001-02-27T09:40:00Z">
        <w:r>
          <w:rPr>
            <w:rFonts w:cs="CG Times;Times New Roman" w:ascii="CG Times;Times New Roman" w:hAnsi="CG Times;Times New Roman"/>
          </w:rPr>
          <w:t xml:space="preserve">or Grantor’s </w:t>
        </w:r>
      </w:ins>
      <w:r>
        <w:rPr>
          <w:rFonts w:cs="CG Times;Times New Roman" w:ascii="CG Times;Times New Roman" w:hAnsi="CG Times;Times New Roman"/>
        </w:rPr>
        <w:t xml:space="preserve">name as may be necessary, required or desirable for the Lessee Improvements, (so long as such document could not result in the loss or forfeiture of Lessor's </w:t>
      </w:r>
      <w:ins w:id="70" w:author="rbalog" w:date="2001-02-27T09:40:00Z">
        <w:r>
          <w:rPr>
            <w:rFonts w:cs="CG Times;Times New Roman" w:ascii="CG Times;Times New Roman" w:hAnsi="CG Times;Times New Roman"/>
          </w:rPr>
          <w:t xml:space="preserve">or Grantor’s </w:t>
        </w:r>
      </w:ins>
      <w:r>
        <w:rPr>
          <w:rFonts w:cs="CG Times;Times New Roman" w:ascii="CG Times;Times New Roman" w:hAnsi="CG Times;Times New Roman"/>
        </w:rPr>
        <w:t xml:space="preserve">fee estate and subject to the limitations contained in Section 4.3(d)).  Lessor </w:t>
      </w:r>
      <w:ins w:id="71" w:author="rbalog" w:date="2001-02-27T09:40:00Z">
        <w:r>
          <w:rPr>
            <w:rFonts w:cs="CG Times;Times New Roman" w:ascii="CG Times;Times New Roman" w:hAnsi="CG Times;Times New Roman"/>
          </w:rPr>
          <w:t xml:space="preserve">and Grantor </w:t>
        </w:r>
      </w:ins>
      <w:r>
        <w:rPr>
          <w:rFonts w:cs="CG Times;Times New Roman" w:ascii="CG Times;Times New Roman" w:hAnsi="CG Times;Times New Roman"/>
        </w:rPr>
        <w:t>shall execute (or cause to be executed) all such documentation within ten (10) days of Lessee's request therefor.</w:t>
      </w:r>
    </w:p>
    <w:p>
      <w:pPr>
        <w:pStyle w:val="Heading2"/>
        <w:tabs>
          <w:tab w:val="clear" w:pos="720"/>
        </w:tabs>
        <w:ind w:hanging="0" w:start="0"/>
        <w:rPr>
          <w:rFonts w:ascii="CG Times;Times New Roman" w:hAnsi="CG Times;Times New Roman" w:cs="CG Times;Times New Roman"/>
          <w:i/>
          <w:i/>
          <w:iCs/>
        </w:rPr>
      </w:pPr>
      <w:r>
        <w:rPr>
          <w:rFonts w:cs="CG Times;Times New Roman" w:ascii="CG Times;Times New Roman" w:hAnsi="CG Times;Times New Roman"/>
          <w:u w:val="single"/>
        </w:rPr>
        <w:t>Termination of Lease and Removal of Improvements</w:t>
      </w:r>
      <w:r>
        <w:fldChar w:fldCharType="begin"/>
      </w:r>
      <w:r>
        <w:rPr/>
        <w:instrText xml:space="preserve"> TC "5.3</w:instrText>
        <w:tab/>
        <w:instrText xml:space="preserve">Termination of Lease and Removal of Improvements" \l 2 </w:instrText>
      </w:r>
      <w:r>
        <w:rPr/>
        <w:fldChar w:fldCharType="separate"/>
      </w:r>
      <w:r>
        <w:rPr/>
      </w:r>
      <w:r>
        <w:rPr/>
        <w:fldChar w:fldCharType="end"/>
      </w:r>
      <w:bookmarkStart w:id="22" w:name="__RefHeading___Toc505488279"/>
      <w:bookmarkEnd w:id="22"/>
      <w:r>
        <w:rPr>
          <w:rFonts w:cs="CG Times;Times New Roman" w:ascii="CG Times;Times New Roman" w:hAnsi="CG Times;Times New Roman"/>
        </w:rPr>
        <w:t xml:space="preserve">. </w:t>
      </w:r>
      <w:del w:id="72" w:author="rbalog" w:date="2001-02-27T09:40:00Z">
        <w:r>
          <w:rPr>
            <w:rFonts w:cs="CG Times;Times New Roman" w:ascii="CG Times;Times New Roman" w:hAnsi="CG Times;Times New Roman"/>
          </w:rPr>
          <w:delText>At Lessor's option, to be exercised not later than one (1) year prior to the expiration of the Term, Lessee hereby agrees that Lessee shall remove, at Lessee's sole cost and expense,</w:delText>
        </w:r>
      </w:del>
      <w:r>
        <w:rPr>
          <w:rFonts w:cs="CG Times;Times New Roman" w:ascii="CG Times;Times New Roman" w:hAnsi="CG Times;Times New Roman"/>
        </w:rPr>
        <w:t xml:space="preserve"> </w:t>
      </w:r>
      <w:del w:id="73" w:author="rbalog" w:date="2001-02-27T09:40:00Z">
        <w:r>
          <w:rPr>
            <w:rFonts w:cs="CG Times;Times New Roman" w:ascii="CG Times;Times New Roman" w:hAnsi="CG Times;Times New Roman"/>
          </w:rPr>
          <w:delText>the Lessee Improvements from the Land and Lessee's improvements from the Transmission Easement Area and restore the Land and the Transmission Easement Area</w:delText>
        </w:r>
      </w:del>
      <w:ins w:id="74" w:author="rbalog" w:date="2001-02-27T09:40:00Z">
        <w:r>
          <w:rPr>
            <w:rFonts w:cs="CG Times;Times New Roman" w:ascii="CG Times;Times New Roman" w:hAnsi="CG Times;Times New Roman"/>
          </w:rPr>
          <w:t>Lessee agrees to restore Owner’s Lands</w:t>
        </w:r>
      </w:ins>
      <w:r>
        <w:rPr>
          <w:rFonts w:cs="CG Times;Times New Roman" w:ascii="CG Times;Times New Roman" w:hAnsi="CG Times;Times New Roman"/>
        </w:rPr>
        <w:t xml:space="preserve"> substantially to the condition which existed as of the Commencement </w:t>
      </w:r>
      <w:del w:id="75" w:author="rbalog" w:date="2001-02-27T09:40:00Z">
        <w:r>
          <w:rPr>
            <w:rFonts w:cs="CG Times;Times New Roman" w:ascii="CG Times;Times New Roman" w:hAnsi="CG Times;Times New Roman"/>
          </w:rPr>
          <w:delText>Date (less</w:delText>
        </w:r>
      </w:del>
      <w:ins w:id="76" w:author="rbalog" w:date="2001-02-27T09:40:00Z">
        <w:r>
          <w:rPr>
            <w:rFonts w:cs="CG Times;Times New Roman" w:ascii="CG Times;Times New Roman" w:hAnsi="CG Times;Times New Roman"/>
          </w:rPr>
          <w:t>Date, less</w:t>
        </w:r>
      </w:ins>
      <w:r>
        <w:rPr>
          <w:rFonts w:cs="CG Times;Times New Roman" w:ascii="CG Times;Times New Roman" w:hAnsi="CG Times;Times New Roman"/>
        </w:rPr>
        <w:t xml:space="preserve"> reasonable wear and </w:t>
      </w:r>
      <w:ins w:id="77" w:author="rbalog" w:date="2001-02-27T09:40:00Z">
        <w:r>
          <w:rPr>
            <w:rFonts w:cs="CG Times;Times New Roman" w:ascii="CG Times;Times New Roman" w:hAnsi="CG Times;Times New Roman"/>
          </w:rPr>
          <w:t xml:space="preserve">tear, at Lessee’s sole cost and </w:t>
        </w:r>
      </w:ins>
      <w:del w:id="78" w:author="rbalog" w:date="2001-02-27T09:40:00Z">
        <w:r>
          <w:rPr>
            <w:rFonts w:cs="CG Times;Times New Roman" w:ascii="CG Times;Times New Roman" w:hAnsi="CG Times;Times New Roman"/>
          </w:rPr>
          <w:delText>tear)</w:delText>
        </w:r>
      </w:del>
      <w:ins w:id="79" w:author="rbalog" w:date="2001-02-27T09:40:00Z">
        <w:r>
          <w:rPr>
            <w:rFonts w:cs="CG Times;Times New Roman" w:ascii="CG Times;Times New Roman" w:hAnsi="CG Times;Times New Roman"/>
          </w:rPr>
          <w:t>expense,</w:t>
        </w:r>
      </w:ins>
      <w:r>
        <w:rPr>
          <w:rFonts w:cs="CG Times;Times New Roman" w:ascii="CG Times;Times New Roman" w:hAnsi="CG Times;Times New Roman"/>
        </w:rPr>
        <w:t xml:space="preserve"> on or before the expiration of the </w:t>
      </w:r>
      <w:del w:id="80" w:author="rbalog" w:date="2001-02-27T09:40:00Z">
        <w:r>
          <w:rPr>
            <w:rFonts w:cs="CG Times;Times New Roman" w:ascii="CG Times;Times New Roman" w:hAnsi="CG Times;Times New Roman"/>
          </w:rPr>
          <w:delText>Term or,</w:delText>
        </w:r>
      </w:del>
      <w:ins w:id="81" w:author="rbalog" w:date="2001-02-27T09:40:00Z">
        <w:r>
          <w:rPr>
            <w:rFonts w:cs="CG Times;Times New Roman" w:ascii="CG Times;Times New Roman" w:hAnsi="CG Times;Times New Roman"/>
          </w:rPr>
          <w:t>Term, or</w:t>
        </w:r>
      </w:ins>
      <w:r>
        <w:rPr>
          <w:rFonts w:cs="CG Times;Times New Roman" w:ascii="CG Times;Times New Roman" w:hAnsi="CG Times;Times New Roman"/>
        </w:rPr>
        <w:t xml:space="preserve"> in the event of an early termination of the </w:t>
      </w:r>
      <w:del w:id="82" w:author="rbalog" w:date="2001-02-27T09:40:00Z">
        <w:r>
          <w:rPr>
            <w:rFonts w:cs="CG Times;Times New Roman" w:ascii="CG Times;Times New Roman" w:hAnsi="CG Times;Times New Roman"/>
          </w:rPr>
          <w:delText>Term, such notice may be sent by Lessor not later than sixty (60) days after such termination, in which event such improvements shall be removed within one (1) year thereafter (which obligation shall survive the termination of this Lease) (said date, in either instance, being referred to herein as the</w:delText>
        </w:r>
      </w:del>
      <w:ins w:id="83" w:author="rbalog" w:date="2001-02-27T09:40:00Z">
        <w:r>
          <w:rPr>
            <w:rFonts w:cs="CG Times;Times New Roman" w:ascii="CG Times;Times New Roman" w:hAnsi="CG Times;Times New Roman"/>
          </w:rPr>
          <w:t>Lease, within _____ days after such termination (said date referred to as the “Demolition Completion Date”) by removing the Removed Improvements and leaving in place the In Place Improvements.  The Removed Improvements</w:t>
        </w:r>
      </w:ins>
      <w:r>
        <w:rPr>
          <w:rFonts w:cs="CG Times;Times New Roman" w:ascii="CG Times;Times New Roman" w:hAnsi="CG Times;Times New Roman"/>
        </w:rPr>
        <w:t xml:space="preserve"> </w:t>
      </w:r>
      <w:ins w:id="84" w:author="rbalog" w:date="2001-02-27T09:40:00Z">
        <w:r>
          <w:rPr>
            <w:rFonts w:cs="CG Times;Times New Roman" w:ascii="CG Times;Times New Roman" w:hAnsi="CG Times;Times New Roman"/>
          </w:rPr>
          <w:t xml:space="preserve">shall consist of the following property that may be installed on Owner’s Lands: oil and water tanks; power generation equipment, including cooling towers, turbines, stacks, HRSGs (if any), transformers and other electrical equipment; switchyard structures, wires and equipment; transmission lines and poles; gas compressors, water treatment facilities, equipment and vessels; all oil, chemicals, parts, tools, furniture and equipment; all vehicles; and any other Improvements not specifically identified to grade level; The In Place Improvements shall consist of the following property that may be installed on Owner’s Lands: roads, parking lots and other </w:t>
        </w:r>
      </w:ins>
      <w:del w:id="85" w:author="rbalog" w:date="2001-02-27T09:40:00Z">
        <w:r>
          <w:rPr>
            <w:rFonts w:cs="CG Times;Times New Roman" w:ascii="CG Times;Times New Roman" w:hAnsi="CG Times;Times New Roman"/>
          </w:rPr>
          <w:delText>"Demolition Completion Date").</w:delText>
        </w:r>
      </w:del>
      <w:ins w:id="86" w:author="rbalog" w:date="2001-02-27T09:40:00Z">
        <w:r>
          <w:rPr>
            <w:rFonts w:cs="CG Times;Times New Roman" w:ascii="CG Times;Times New Roman" w:hAnsi="CG Times;Times New Roman"/>
          </w:rPr>
          <w:t>paved areas; underground drainage systems; light poles; berms and landscaping, foundations and pilings; water, sewer, gas telephone, fire water and electrical (not transmission) lines; administration, workshop and warehouse buildings; islands constructed in the lake for the transmission poles and lines.</w:t>
        </w:r>
      </w:ins>
      <w:r>
        <w:rPr>
          <w:rFonts w:cs="CG Times;Times New Roman" w:ascii="CG Times;Times New Roman" w:hAnsi="CG Times;Times New Roman"/>
        </w:rPr>
        <w:t xml:space="preserve">  During the period prior to the Demolition Completion Date and whether or not this Lease is otherwise in effect, Lessee shall continue to pay Assessments and shall continue to pay to Lessor Rent in an amount equal to the Rent payable to Lessor in the then applicable Lease Year, subject to increase in accordance with the provisions of Section 3.5</w:t>
      </w:r>
      <w:del w:id="87" w:author="rbalog" w:date="2001-02-27T09:40:00Z">
        <w:r>
          <w:rPr>
            <w:rFonts w:cs="CG Times;Times New Roman" w:ascii="CG Times;Times New Roman" w:hAnsi="CG Times;Times New Roman"/>
          </w:rPr>
          <w:delText>hereof</w:delText>
        </w:r>
      </w:del>
      <w:r>
        <w:rPr>
          <w:rFonts w:cs="CG Times;Times New Roman" w:ascii="CG Times;Times New Roman" w:hAnsi="CG Times;Times New Roman"/>
        </w:rPr>
        <w:t xml:space="preserve"> (which obligation shall survive the termination of this Lease).  In the event that Lessee has terminated this Lease pursuant to Section 12.7(a) hereof, Lessee shall have no obligation to pay Lessor Rent during the aforementioned period.  Upon fulfillment of Lessee's obligations to remove the Lessee Improvements and restore the Land and the Transmission Easement Area and provided all Rent and Assessments have been paid in accordance with this Section 5.3, this Lease and Lessee's obligation to pay Rent and Assessments shall terminate</w:t>
      </w:r>
      <w:del w:id="88" w:author="rbalog" w:date="2001-02-27T09:40:00Z">
        <w:r>
          <w:rPr>
            <w:rFonts w:cs="CG Times;Times New Roman" w:ascii="CG Times;Times New Roman" w:hAnsi="CG Times;Times New Roman"/>
          </w:rPr>
          <w:delText>, be null and void</w:delText>
        </w:r>
      </w:del>
      <w:r>
        <w:rPr>
          <w:rFonts w:cs="CG Times;Times New Roman" w:ascii="CG Times;Times New Roman" w:hAnsi="CG Times;Times New Roman"/>
        </w:rPr>
        <w:t xml:space="preserve"> and of no further force and effect and neither party shall have any further obligation or liability to the other under this Lease except to the extent specifically provided otherwise herein.</w:t>
      </w:r>
    </w:p>
    <w:p>
      <w:pPr>
        <w:pStyle w:val="Heading1"/>
        <w:keepNext w:val="false"/>
        <w:tabs>
          <w:tab w:val="clear" w:pos="9216"/>
        </w:tabs>
        <w:ind w:hanging="0" w:start="0" w:end="0"/>
        <w:rPr>
          <w:rFonts w:ascii="CG Times;Times New Roman" w:hAnsi="CG Times;Times New Roman" w:cs="CG Times;Times New Roman"/>
        </w:rPr>
      </w:pPr>
      <w:r>
        <w:fldChar w:fldCharType="begin"/>
      </w:r>
      <w:r>
        <w:rPr/>
        <w:instrText xml:space="preserve"> TC "ARTICLE VI  Assessments and Utilities" \l 1 </w:instrText>
      </w:r>
      <w:r>
        <w:rPr/>
        <w:fldChar w:fldCharType="separate"/>
      </w:r>
      <w:r>
        <w:rPr/>
      </w:r>
      <w:r>
        <w:rPr/>
        <w:fldChar w:fldCharType="end"/>
      </w:r>
      <w:bookmarkStart w:id="23" w:name="__RefHeading___Toc505488280"/>
      <w:bookmarkEnd w:id="23"/>
      <w:r>
        <w:rPr>
          <w:rFonts w:cs="CG Times;Times New Roman" w:ascii="CG Times;Times New Roman" w:hAnsi="CG Times;Times New Roman"/>
        </w:rPr>
        <w:br/>
      </w:r>
      <w:r>
        <w:rPr>
          <w:rFonts w:cs="CG Times;Times New Roman" w:ascii="CG Times;Times New Roman" w:hAnsi="CG Times;Times New Roman"/>
          <w:u w:val="single"/>
        </w:rPr>
        <w:t>Assessments and Utilities</w:t>
      </w:r>
    </w:p>
    <w:p>
      <w:pPr>
        <w:pStyle w:val="Heading2"/>
        <w:tabs>
          <w:tab w:val="clear" w:pos="720"/>
        </w:tabs>
        <w:ind w:hanging="0" w:start="0"/>
        <w:rPr>
          <w:rFonts w:ascii="CG Times;Times New Roman" w:hAnsi="CG Times;Times New Roman" w:cs="CG Times;Times New Roman"/>
        </w:rPr>
      </w:pPr>
      <w:r>
        <w:rPr>
          <w:rFonts w:cs="CG Times;Times New Roman" w:ascii="CG Times;Times New Roman" w:hAnsi="CG Times;Times New Roman"/>
          <w:u w:val="single"/>
        </w:rPr>
        <w:t>Payment of Assessments</w:t>
      </w:r>
      <w:r>
        <w:fldChar w:fldCharType="begin"/>
      </w:r>
      <w:r>
        <w:rPr/>
        <w:instrText xml:space="preserve"> TC "6.1</w:instrText>
        <w:tab/>
        <w:instrText xml:space="preserve">Payment of Assessments" \l 2 </w:instrText>
      </w:r>
      <w:r>
        <w:rPr/>
        <w:fldChar w:fldCharType="separate"/>
      </w:r>
      <w:r>
        <w:rPr/>
      </w:r>
      <w:r>
        <w:rPr/>
        <w:fldChar w:fldCharType="end"/>
      </w:r>
      <w:bookmarkStart w:id="24" w:name="__RefHeading___Toc505488281"/>
      <w:bookmarkEnd w:id="24"/>
      <w:r>
        <w:rPr>
          <w:rFonts w:cs="CG Times;Times New Roman" w:ascii="CG Times;Times New Roman" w:hAnsi="CG Times;Times New Roman"/>
        </w:rPr>
        <w:t xml:space="preserve">.  From and after the Commencement Date, Lessee shall pay, or cause to be paid, and </w:t>
      </w:r>
      <w:ins w:id="89" w:author="rbalog" w:date="2001-02-27T09:40:00Z">
        <w:r>
          <w:rPr>
            <w:rFonts w:cs="CG Times;Times New Roman" w:ascii="CG Times;Times New Roman" w:hAnsi="CG Times;Times New Roman"/>
          </w:rPr>
          <w:t xml:space="preserve">upon request </w:t>
        </w:r>
      </w:ins>
      <w:r>
        <w:rPr>
          <w:rFonts w:cs="CG Times;Times New Roman" w:ascii="CG Times;Times New Roman" w:hAnsi="CG Times;Times New Roman"/>
        </w:rPr>
        <w:t>provide proof thereof to Lessor, prior to delinquency, all taxes of any description, assessments, special assessments, excises, levies, water and sewer charges, charges for public utilities and other charges and governmental impositions (collectively, "Assessments") levied, assessed, charged or imposed upon Owners' Lands of any kind and nature, whether such Assessments are general or special, ordinary or extraordinary, or foreseen or unforeseen.  If by law any such Assessments are payable, or may at the option of the taxpayer be paid, in installments, Lessee may pay the same in installments before the same respectively become due and before any fine, penalty or interest may be added thereto for the nonpayment of any such installment. Any Assessments relating to a calendar year, a part of which is included within the Term and a part of which is included in a period of time prior to the Commencement Date of this Lease, whether or not such Assessments shall be assessed, levied, confirmed, imposed, or become a lien upon the Property, or shall become payable, during the Term, shall be adjusted as between Lessor and Lessee, so that Lessor shall pay that proportion of such Assessments which that part of such calendar year included in the period of time prior to the Commencement Date of this Lease bears to such calendar year and Lessee shall pay the remainder thereof. Any Assessments relating to a calendar year, a part of which is included within the Term, and a part of which is included in a period of time after the termination of this Lease, whether or not such Assessments shall be assessed, levied, confirmed, imposed, or become a lien upon the Property, or shall become payable, during the Term, shall be paid by Lessee.  Nothing in this Lease shall require Lessee to pay any franchise, estate, inheritance, succession, capital levy, income, excess profits, revenue or transfer tax of Lessor</w:t>
      </w:r>
      <w:ins w:id="90" w:author="rbalog" w:date="2001-02-27T09:40:00Z">
        <w:r>
          <w:rPr>
            <w:rFonts w:cs="CG Times;Times New Roman" w:ascii="CG Times;Times New Roman" w:hAnsi="CG Times;Times New Roman"/>
          </w:rPr>
          <w:t xml:space="preserve"> or Grantor</w:t>
        </w:r>
      </w:ins>
      <w:r>
        <w:rPr>
          <w:rFonts w:cs="CG Times;Times New Roman" w:ascii="CG Times;Times New Roman" w:hAnsi="CG Times;Times New Roman"/>
        </w:rPr>
        <w:t>.  Notwithstanding the foregoing, Lessor shall be solely responsible for the payment of all documentary stamp taxes, surtax and/or other transfer taxes imposed upon the execution and delivery of this Lease unless the Florida Statute governing such taxes is changed to the detriment of Lessor in which case Lessee shall be responsible for the payment of such taxes.</w:t>
      </w:r>
    </w:p>
    <w:p>
      <w:pPr>
        <w:pStyle w:val="Heading2"/>
        <w:tabs>
          <w:tab w:val="clear" w:pos="720"/>
        </w:tabs>
        <w:ind w:hanging="0" w:start="0"/>
        <w:rPr>
          <w:rFonts w:ascii="CG Times;Times New Roman" w:hAnsi="CG Times;Times New Roman" w:cs="CG Times;Times New Roman"/>
        </w:rPr>
      </w:pPr>
      <w:r>
        <w:rPr>
          <w:rFonts w:cs="CG Times;Times New Roman" w:ascii="CG Times;Times New Roman" w:hAnsi="CG Times;Times New Roman"/>
          <w:u w:val="single"/>
        </w:rPr>
        <w:t>Contests</w:t>
      </w:r>
      <w:r>
        <w:rPr>
          <w:rFonts w:cs="CG Times;Times New Roman" w:ascii="CG Times;Times New Roman" w:hAnsi="CG Times;Times New Roman"/>
        </w:rPr>
        <w:t>.</w:t>
      </w:r>
      <w:r>
        <w:fldChar w:fldCharType="begin"/>
      </w:r>
      <w:r>
        <w:rPr/>
        <w:instrText xml:space="preserve"> TC "6.2</w:instrText>
        <w:tab/>
        <w:instrText xml:space="preserve">Contests" \l 2 </w:instrText>
      </w:r>
      <w:r>
        <w:rPr/>
        <w:fldChar w:fldCharType="separate"/>
      </w:r>
      <w:r>
        <w:rPr/>
      </w:r>
      <w:r>
        <w:rPr/>
        <w:fldChar w:fldCharType="end"/>
      </w:r>
      <w:bookmarkStart w:id="25" w:name="__RefHeading___Toc505488282"/>
      <w:bookmarkEnd w:id="25"/>
    </w:p>
    <w:p>
      <w:pPr>
        <w:pStyle w:val="Heading3"/>
        <w:tabs>
          <w:tab w:val="clear" w:pos="720"/>
        </w:tabs>
        <w:ind w:hanging="0" w:start="0"/>
        <w:rPr>
          <w:rFonts w:ascii="CG Times;Times New Roman" w:hAnsi="CG Times;Times New Roman" w:cs="CG Times;Times New Roman"/>
        </w:rPr>
      </w:pPr>
      <w:r>
        <w:rPr>
          <w:rFonts w:cs="CG Times;Times New Roman" w:ascii="CG Times;Times New Roman" w:hAnsi="CG Times;Times New Roman"/>
        </w:rPr>
        <w:t>Lessee may contest the validity or amount of any Assessments to be paid by Lessee provided that Lessee shall (i) provide a bond or other security, to the extent required by applicable law, so as to secure the payment of the Assessment at issue while being contested by Lessee, and (ii) not allow any such Assessments to remain unpaid for such length of time as shall permit the Land to be sold or foreclosed for the nonpayment of the same.</w:t>
      </w:r>
    </w:p>
    <w:p>
      <w:pPr>
        <w:pStyle w:val="Heading3"/>
        <w:tabs>
          <w:tab w:val="clear" w:pos="720"/>
        </w:tabs>
        <w:ind w:hanging="0" w:start="0"/>
        <w:rPr>
          <w:rFonts w:ascii="CG Times;Times New Roman" w:hAnsi="CG Times;Times New Roman" w:cs="CG Times;Times New Roman"/>
        </w:rPr>
      </w:pPr>
      <w:r>
        <w:rPr>
          <w:rFonts w:cs="CG Times;Times New Roman" w:ascii="CG Times;Times New Roman" w:hAnsi="CG Times;Times New Roman"/>
        </w:rPr>
        <w:t>Lessee, at its sole cost and expense, may attempt at any time to obtain a lowering of the assessed valuation of the Property for the purpose of reducing taxes thereon.  In such event, Lessor, at the request of Lessee, will cooperate with Lessee, but without expense to Lessor, in effecting such a reduction. Any tax refund relating to any period during the Term resulting from such proceeding shall be the property of Lessee, provided that Lessee paid the taxes or will pay the taxes.</w:t>
      </w:r>
    </w:p>
    <w:p>
      <w:pPr>
        <w:pStyle w:val="Heading3"/>
        <w:tabs>
          <w:tab w:val="clear" w:pos="720"/>
        </w:tabs>
        <w:ind w:hanging="0" w:start="0"/>
        <w:rPr>
          <w:rFonts w:ascii="CG Times;Times New Roman" w:hAnsi="CG Times;Times New Roman" w:cs="CG Times;Times New Roman"/>
          <w:color w:val="000000"/>
        </w:rPr>
      </w:pPr>
      <w:r>
        <w:rPr>
          <w:rFonts w:cs="CG Times;Times New Roman" w:ascii="CG Times;Times New Roman" w:hAnsi="CG Times;Times New Roman"/>
        </w:rPr>
        <w:t>Lessor shall, at the sole cost and expense of Lessee, join in any action or proceeding referred to in this Section 6.2 if required by law or any rule or regulation in order to make such action or proceeding effective.  If Lessor is not required to join in any such action or proceeding, such action or proceeding may be taken by Lessee in the name of, but without expense to, Lessor.</w:t>
      </w:r>
    </w:p>
    <w:p>
      <w:pPr>
        <w:pStyle w:val="Heading2"/>
        <w:tabs>
          <w:tab w:val="clear" w:pos="720"/>
        </w:tabs>
        <w:ind w:hanging="0" w:start="0"/>
        <w:rPr>
          <w:rFonts w:ascii="CG Times;Times New Roman" w:hAnsi="CG Times;Times New Roman" w:cs="CG Times;Times New Roman"/>
          <w:color w:val="000000"/>
        </w:rPr>
      </w:pPr>
      <w:r>
        <w:rPr>
          <w:rFonts w:cs="CG Times;Times New Roman" w:ascii="CG Times;Times New Roman" w:hAnsi="CG Times;Times New Roman"/>
          <w:u w:val="single"/>
        </w:rPr>
        <w:t>Utilities</w:t>
      </w:r>
      <w:r>
        <w:rPr>
          <w:rFonts w:cs="CG Times;Times New Roman" w:ascii="CG Times;Times New Roman" w:hAnsi="CG Times;Times New Roman"/>
        </w:rPr>
        <w:t>.</w:t>
      </w:r>
      <w:r>
        <w:fldChar w:fldCharType="begin"/>
      </w:r>
      <w:r>
        <w:rPr/>
        <w:instrText xml:space="preserve"> TC "6.3</w:instrText>
        <w:tab/>
        <w:instrText xml:space="preserve">Utilities" \l 2 </w:instrText>
      </w:r>
      <w:r>
        <w:rPr/>
        <w:fldChar w:fldCharType="separate"/>
      </w:r>
      <w:r>
        <w:rPr/>
      </w:r>
      <w:r>
        <w:rPr/>
        <w:fldChar w:fldCharType="end"/>
      </w:r>
      <w:bookmarkStart w:id="26" w:name="__RefHeading___Toc505488283"/>
      <w:bookmarkEnd w:id="26"/>
      <w:r>
        <w:rPr>
          <w:rFonts w:cs="CG Times;Times New Roman" w:ascii="CG Times;Times New Roman" w:hAnsi="CG Times;Times New Roman"/>
        </w:rPr>
        <w:t xml:space="preserve"> Lessee </w:t>
      </w:r>
      <w:del w:id="91" w:author="rbalog" w:date="2001-02-27T09:40:00Z">
        <w:r>
          <w:rPr>
            <w:rFonts w:cs="CG Times;Times New Roman" w:ascii="CG Times;Times New Roman" w:hAnsi="CG Times;Times New Roman"/>
          </w:rPr>
          <w:delText>covenants to pay</w:delText>
        </w:r>
      </w:del>
      <w:ins w:id="92" w:author="rbalog" w:date="2001-02-27T09:40:00Z">
        <w:r>
          <w:rPr>
            <w:rFonts w:cs="CG Times;Times New Roman" w:ascii="CG Times;Times New Roman" w:hAnsi="CG Times;Times New Roman"/>
          </w:rPr>
          <w:t>shall be responsible for</w:t>
        </w:r>
      </w:ins>
      <w:r>
        <w:rPr>
          <w:rFonts w:cs="CG Times;Times New Roman" w:ascii="CG Times;Times New Roman" w:hAnsi="CG Times;Times New Roman"/>
        </w:rPr>
        <w:t xml:space="preserve"> all public and private charges for water, sewer, electricity, gas, telephone and other utility services used in or upon the Property from and after the Commencement Date.</w:t>
      </w:r>
    </w:p>
    <w:p>
      <w:pPr>
        <w:pStyle w:val="Heading1"/>
        <w:keepNext w:val="false"/>
        <w:tabs>
          <w:tab w:val="clear" w:pos="9216"/>
        </w:tabs>
        <w:ind w:hanging="0" w:start="0" w:end="0"/>
        <w:rPr>
          <w:rFonts w:ascii="CG Times;Times New Roman" w:hAnsi="CG Times;Times New Roman" w:cs="CG Times;Times New Roman"/>
        </w:rPr>
      </w:pPr>
      <w:r>
        <w:fldChar w:fldCharType="begin"/>
      </w:r>
      <w:r>
        <w:rPr/>
        <w:instrText xml:space="preserve"> TC "ARTICLE VII  Insurance" \l 1 </w:instrText>
      </w:r>
      <w:r>
        <w:rPr/>
        <w:fldChar w:fldCharType="separate"/>
      </w:r>
      <w:r>
        <w:rPr/>
      </w:r>
      <w:r>
        <w:rPr/>
        <w:fldChar w:fldCharType="end"/>
      </w:r>
      <w:bookmarkStart w:id="27" w:name="__RefHeading___Toc505488284"/>
      <w:bookmarkEnd w:id="27"/>
      <w:r>
        <w:rPr>
          <w:rFonts w:cs="CG Times;Times New Roman" w:ascii="CG Times;Times New Roman" w:hAnsi="CG Times;Times New Roman"/>
        </w:rPr>
        <w:br/>
      </w:r>
      <w:r>
        <w:rPr>
          <w:rFonts w:cs="CG Times;Times New Roman" w:ascii="CG Times;Times New Roman" w:hAnsi="CG Times;Times New Roman"/>
          <w:u w:val="single"/>
        </w:rPr>
        <w:t>Insurance</w:t>
      </w:r>
    </w:p>
    <w:p>
      <w:pPr>
        <w:pStyle w:val="Heading2"/>
        <w:tabs>
          <w:tab w:val="clear" w:pos="720"/>
        </w:tabs>
        <w:ind w:hanging="0" w:start="0"/>
        <w:rPr>
          <w:rFonts w:ascii="CG Times;Times New Roman" w:hAnsi="CG Times;Times New Roman" w:cs="CG Times;Times New Roman"/>
        </w:rPr>
      </w:pPr>
      <w:r>
        <w:rPr>
          <w:rFonts w:cs="CG Times;Times New Roman" w:ascii="CG Times;Times New Roman" w:hAnsi="CG Times;Times New Roman"/>
          <w:u w:val="single"/>
        </w:rPr>
        <w:t>Liability Insurance</w:t>
      </w:r>
      <w:r>
        <w:fldChar w:fldCharType="begin"/>
      </w:r>
      <w:r>
        <w:rPr/>
        <w:instrText xml:space="preserve"> TC "7.1</w:instrText>
        <w:tab/>
        <w:instrText xml:space="preserve">Liability Insurance" \l 2 </w:instrText>
      </w:r>
      <w:r>
        <w:rPr/>
        <w:fldChar w:fldCharType="separate"/>
      </w:r>
      <w:r>
        <w:rPr/>
      </w:r>
      <w:r>
        <w:rPr/>
        <w:fldChar w:fldCharType="end"/>
      </w:r>
      <w:bookmarkStart w:id="28" w:name="__RefHeading___Toc505488285"/>
      <w:bookmarkEnd w:id="28"/>
      <w:r>
        <w:rPr>
          <w:rFonts w:cs="CG Times;Times New Roman" w:ascii="CG Times;Times New Roman" w:hAnsi="CG Times;Times New Roman"/>
        </w:rPr>
        <w:t xml:space="preserve">.  At all times during the </w:t>
      </w:r>
      <w:del w:id="93" w:author="rbalog" w:date="2001-02-27T09:40:00Z">
        <w:r>
          <w:rPr>
            <w:rFonts w:cs="CG Times;Times New Roman" w:ascii="CG Times;Times New Roman" w:hAnsi="CG Times;Times New Roman"/>
          </w:rPr>
          <w:delText>Inspection Term and the</w:delText>
        </w:r>
      </w:del>
      <w:ins w:id="94" w:author="rbalog" w:date="2001-02-27T09:40:00Z">
        <w:r>
          <w:rPr>
            <w:rFonts w:cs="CG Times;Times New Roman" w:ascii="CG Times;Times New Roman" w:hAnsi="CG Times;Times New Roman"/>
          </w:rPr>
          <w:t>Lease</w:t>
        </w:r>
      </w:ins>
      <w:r>
        <w:rPr>
          <w:rFonts w:cs="CG Times;Times New Roman" w:ascii="CG Times;Times New Roman" w:hAnsi="CG Times;Times New Roman"/>
        </w:rPr>
        <w:t xml:space="preserve"> Term, Lessee, at its sole cost and expense, shall carry or cause to be carried insurance against liability with respect to </w:t>
      </w:r>
      <w:del w:id="95" w:author="rbalog" w:date="2001-02-27T09:40:00Z">
        <w:r>
          <w:rPr>
            <w:rFonts w:cs="CG Times;Times New Roman" w:ascii="CG Times;Times New Roman" w:hAnsi="CG Times;Times New Roman"/>
          </w:rPr>
          <w:delText>the Owners' Lands, and the</w:delText>
        </w:r>
      </w:del>
      <w:ins w:id="96" w:author="rbalog" w:date="2001-02-27T09:40:00Z">
        <w:r>
          <w:rPr>
            <w:rFonts w:cs="CG Times;Times New Roman" w:ascii="CG Times;Times New Roman" w:hAnsi="CG Times;Times New Roman"/>
          </w:rPr>
          <w:t>Lessee’s</w:t>
        </w:r>
      </w:ins>
      <w:r>
        <w:rPr>
          <w:rFonts w:cs="CG Times;Times New Roman" w:ascii="CG Times;Times New Roman" w:hAnsi="CG Times;Times New Roman"/>
        </w:rPr>
        <w:t xml:space="preserve"> operations related </w:t>
      </w:r>
      <w:del w:id="97" w:author="rbalog" w:date="2001-02-27T09:40:00Z">
        <w:r>
          <w:rPr>
            <w:rFonts w:cs="CG Times;Times New Roman" w:ascii="CG Times;Times New Roman" w:hAnsi="CG Times;Times New Roman"/>
          </w:rPr>
          <w:delText>thereto, whether conducted on or off</w:delText>
        </w:r>
      </w:del>
      <w:ins w:id="98" w:author="rbalog" w:date="2001-02-27T09:40:00Z">
        <w:r>
          <w:rPr>
            <w:rFonts w:cs="CG Times;Times New Roman" w:ascii="CG Times;Times New Roman" w:hAnsi="CG Times;Times New Roman"/>
          </w:rPr>
          <w:t>to</w:t>
        </w:r>
      </w:ins>
      <w:r>
        <w:rPr>
          <w:rFonts w:cs="CG Times;Times New Roman" w:ascii="CG Times;Times New Roman" w:hAnsi="CG Times;Times New Roman"/>
        </w:rPr>
        <w:t xml:space="preserve"> Owners' Lands, in an amount of not less than Five Million Dollars ($5,000,000) per occurrence,</w:t>
      </w:r>
      <w:del w:id="99" w:author="rbalog" w:date="2001-02-27T09:40:00Z">
        <w:r>
          <w:rPr>
            <w:rFonts w:cs="CG Times;Times New Roman" w:ascii="CG Times;Times New Roman" w:hAnsi="CG Times;Times New Roman"/>
          </w:rPr>
          <w:delText>subject to adjustment for inflation,</w:delText>
        </w:r>
      </w:del>
      <w:r>
        <w:rPr>
          <w:rFonts w:cs="CG Times;Times New Roman" w:ascii="CG Times;Times New Roman" w:hAnsi="CG Times;Times New Roman"/>
        </w:rPr>
        <w:t xml:space="preserve"> combined single limit, and designating Lessee as a named insured</w:t>
      </w:r>
      <w:del w:id="100" w:author="rbalog" w:date="2001-02-27T09:40:00Z">
        <w:r>
          <w:rPr>
            <w:rFonts w:cs="CG Times;Times New Roman" w:ascii="CG Times;Times New Roman" w:hAnsi="CG Times;Times New Roman"/>
          </w:rPr>
          <w:delText>, and Lessor and Grantor as additional insureds</w:delText>
        </w:r>
      </w:del>
      <w:r>
        <w:rPr>
          <w:rFonts w:cs="CG Times;Times New Roman" w:ascii="CG Times;Times New Roman" w:hAnsi="CG Times;Times New Roman"/>
        </w:rPr>
        <w:t>.  Such insurance shall meet all of the standards, limits, minimums and requirements described in Section 7.5.</w:t>
      </w:r>
    </w:p>
    <w:p>
      <w:pPr>
        <w:pStyle w:val="Heading2"/>
        <w:tabs>
          <w:tab w:val="clear" w:pos="720"/>
        </w:tabs>
        <w:ind w:hanging="0" w:start="0"/>
        <w:rPr>
          <w:rFonts w:ascii="CG Times;Times New Roman" w:hAnsi="CG Times;Times New Roman" w:cs="CG Times;Times New Roman"/>
        </w:rPr>
      </w:pPr>
      <w:r>
        <w:rPr>
          <w:rFonts w:cs="CG Times;Times New Roman" w:ascii="CG Times;Times New Roman" w:hAnsi="CG Times;Times New Roman"/>
          <w:u w:val="single"/>
        </w:rPr>
        <w:t>General Provisions Applicable to All Policies</w:t>
      </w:r>
      <w:r>
        <w:fldChar w:fldCharType="begin"/>
      </w:r>
      <w:r>
        <w:rPr/>
        <w:instrText xml:space="preserve"> TC "7.2</w:instrText>
        <w:tab/>
        <w:instrText xml:space="preserve">General Provisions Applicable to All Policies" \l 2 </w:instrText>
      </w:r>
      <w:r>
        <w:rPr/>
        <w:fldChar w:fldCharType="separate"/>
      </w:r>
      <w:r>
        <w:rPr/>
      </w:r>
      <w:r>
        <w:rPr/>
        <w:fldChar w:fldCharType="end"/>
      </w:r>
      <w:bookmarkStart w:id="29" w:name="__RefHeading___Toc505488286"/>
      <w:bookmarkEnd w:id="29"/>
      <w:r>
        <w:rPr>
          <w:rFonts w:cs="CG Times;Times New Roman" w:ascii="CG Times;Times New Roman" w:hAnsi="CG Times;Times New Roman"/>
        </w:rPr>
        <w:t xml:space="preserve">.  </w:t>
      </w:r>
    </w:p>
    <w:p>
      <w:pPr>
        <w:pStyle w:val="Heading3"/>
        <w:tabs>
          <w:tab w:val="clear" w:pos="720"/>
        </w:tabs>
        <w:ind w:hanging="0" w:start="0"/>
        <w:rPr>
          <w:rFonts w:ascii="CG Times;Times New Roman" w:hAnsi="CG Times;Times New Roman" w:cs="CG Times;Times New Roman"/>
          <w:ins w:id="103" w:author="rbalog" w:date="2001-02-27T09:40:00Z"/>
        </w:rPr>
      </w:pPr>
      <w:r>
        <w:rPr>
          <w:rFonts w:cs="CG Times;Times New Roman" w:ascii="CG Times;Times New Roman" w:hAnsi="CG Times;Times New Roman"/>
          <w:u w:val="single"/>
        </w:rPr>
        <w:t>Insurance Companies</w:t>
      </w:r>
      <w:r>
        <w:rPr>
          <w:rFonts w:cs="CG Times;Times New Roman" w:ascii="CG Times;Times New Roman" w:hAnsi="CG Times;Times New Roman"/>
        </w:rPr>
        <w:t xml:space="preserve">.  All of the insurance policies required by this Article shall be procured from companies licensed or authorized to do business in the State of </w:t>
      </w:r>
      <w:del w:id="101" w:author="rbalog" w:date="2001-02-27T09:40:00Z">
        <w:r>
          <w:rPr>
            <w:rFonts w:cs="CG Times;Times New Roman" w:ascii="CG Times;Times New Roman" w:hAnsi="CG Times;Times New Roman"/>
          </w:rPr>
          <w:delText xml:space="preserve">Florida that have a rating in the latest edition of "Best's Key Rating Guide" of "A:VIII" or better or another comparable rating reasonably </w:delText>
        </w:r>
      </w:del>
      <w:ins w:id="102" w:author="rbalog" w:date="2001-02-27T09:40:00Z">
        <w:r>
          <w:rPr>
            <w:rFonts w:cs="CG Times;Times New Roman" w:ascii="CG Times;Times New Roman" w:hAnsi="CG Times;Times New Roman"/>
          </w:rPr>
          <w:t>Florida.</w:t>
        </w:r>
      </w:ins>
    </w:p>
    <w:p>
      <w:pPr>
        <w:pStyle w:val="Heading3"/>
        <w:ind w:hanging="0" w:start="0"/>
        <w:rPr>
          <w:rFonts w:ascii="CG Times;Times New Roman" w:hAnsi="CG Times;Times New Roman" w:cs="CG Times;Times New Roman"/>
          <w:del w:id="105" w:author="rbalog" w:date="2001-02-27T09:40:00Z"/>
        </w:rPr>
      </w:pPr>
      <w:del w:id="104" w:author="rbalog" w:date="2001-02-27T09:40:00Z">
        <w:r>
          <w:rPr>
            <w:rFonts w:cs="CG Times;Times New Roman" w:ascii="CG Times;Times New Roman" w:hAnsi="CG Times;Times New Roman"/>
          </w:rPr>
          <w:delText>acceptable to Lessor, considering market conditions.</w:delText>
        </w:r>
      </w:del>
    </w:p>
    <w:p>
      <w:pPr>
        <w:pStyle w:val="Heading3"/>
        <w:tabs>
          <w:tab w:val="clear" w:pos="720"/>
        </w:tabs>
        <w:ind w:hanging="0" w:start="0"/>
        <w:rPr>
          <w:rFonts w:ascii="CG Times;Times New Roman" w:hAnsi="CG Times;Times New Roman" w:cs="CG Times;Times New Roman"/>
        </w:rPr>
      </w:pPr>
      <w:r>
        <w:rPr>
          <w:rFonts w:cs="CG Times;Times New Roman" w:ascii="CG Times;Times New Roman" w:hAnsi="CG Times;Times New Roman"/>
          <w:u w:val="single"/>
        </w:rPr>
        <w:t>Required Forms</w:t>
      </w:r>
      <w:r>
        <w:rPr>
          <w:rFonts w:cs="CG Times;Times New Roman" w:ascii="CG Times;Times New Roman" w:hAnsi="CG Times;Times New Roman"/>
        </w:rPr>
        <w:t>.  All references to forms and coverages in this Article VII shall be those used by the Insurance Services Organization (ISO) or equivalent forms</w:t>
      </w:r>
      <w:del w:id="106" w:author="rbalog" w:date="2001-02-27T09:40:00Z">
        <w:r>
          <w:rPr>
            <w:rFonts w:cs="CG Times;Times New Roman" w:ascii="CG Times;Times New Roman" w:hAnsi="CG Times;Times New Roman"/>
          </w:rPr>
          <w:delText xml:space="preserve"> reasonably satisfactory to Lessor in all material respects</w:delText>
        </w:r>
      </w:del>
      <w:r>
        <w:rPr>
          <w:rFonts w:cs="CG Times;Times New Roman" w:ascii="CG Times;Times New Roman" w:hAnsi="CG Times;Times New Roman"/>
        </w:rPr>
        <w:t>.</w:t>
      </w:r>
    </w:p>
    <w:p>
      <w:pPr>
        <w:pStyle w:val="Heading3"/>
        <w:tabs>
          <w:tab w:val="clear" w:pos="720"/>
        </w:tabs>
        <w:ind w:hanging="0" w:start="0"/>
        <w:rPr>
          <w:rFonts w:ascii="CG Times;Times New Roman" w:hAnsi="CG Times;Times New Roman" w:cs="CG Times;Times New Roman"/>
          <w:ins w:id="113" w:author="rbalog" w:date="2001-02-27T09:40:00Z"/>
        </w:rPr>
      </w:pPr>
      <w:r>
        <w:rPr>
          <w:rFonts w:cs="CG Times;Times New Roman" w:ascii="CG Times;Times New Roman" w:hAnsi="CG Times;Times New Roman"/>
          <w:u w:val="single"/>
        </w:rPr>
        <w:t>Required Certificates</w:t>
      </w:r>
      <w:r>
        <w:rPr>
          <w:rFonts w:cs="CG Times;Times New Roman" w:ascii="CG Times;Times New Roman" w:hAnsi="CG Times;Times New Roman"/>
        </w:rPr>
        <w:t>.  Certificates of insurance evidencing the issuance of all insurance required by this Article VII to the extent then required, describing the coverage and providing for</w:t>
      </w:r>
      <w:del w:id="107" w:author="rbalog" w:date="2001-02-27T09:40:00Z">
        <w:r>
          <w:rPr>
            <w:rFonts w:cs="CG Times;Times New Roman" w:ascii="CG Times;Times New Roman" w:hAnsi="CG Times;Times New Roman"/>
          </w:rPr>
          <w:delText>thirty (30) days prior</w:delText>
        </w:r>
      </w:del>
      <w:r>
        <w:rPr>
          <w:rFonts w:cs="CG Times;Times New Roman" w:ascii="CG Times;Times New Roman" w:hAnsi="CG Times;Times New Roman"/>
        </w:rPr>
        <w:t xml:space="preserve"> notice to Lessor and Grantor by the insurance company of cancellation or non-renewal, shall</w:t>
      </w:r>
      <w:del w:id="108" w:author="rbalog" w:date="2001-02-27T09:40:00Z">
        <w:r>
          <w:rPr>
            <w:rFonts w:cs="CG Times;Times New Roman" w:ascii="CG Times;Times New Roman" w:hAnsi="CG Times;Times New Roman"/>
          </w:rPr>
          <w:delText>have</w:delText>
        </w:r>
      </w:del>
      <w:r>
        <w:rPr>
          <w:rFonts w:cs="CG Times;Times New Roman" w:ascii="CG Times;Times New Roman" w:hAnsi="CG Times;Times New Roman"/>
        </w:rPr>
        <w:t xml:space="preserve"> be</w:t>
      </w:r>
      <w:del w:id="109" w:author="rbalog" w:date="2001-02-27T09:40:00Z">
        <w:r>
          <w:rPr>
            <w:rFonts w:cs="CG Times;Times New Roman" w:ascii="CG Times;Times New Roman" w:hAnsi="CG Times;Times New Roman"/>
          </w:rPr>
          <w:delText>en</w:delText>
        </w:r>
      </w:del>
      <w:r>
        <w:rPr>
          <w:rFonts w:cs="CG Times;Times New Roman" w:ascii="CG Times;Times New Roman" w:hAnsi="CG Times;Times New Roman"/>
        </w:rPr>
        <w:t xml:space="preserve"> delivered to Lessor and Grantor by the Effective Date</w:t>
      </w:r>
      <w:del w:id="110" w:author="rbalog" w:date="2001-02-27T09:40:00Z">
        <w:r>
          <w:rPr>
            <w:rFonts w:cs="CG Times;Times New Roman" w:ascii="CG Times;Times New Roman" w:hAnsi="CG Times;Times New Roman"/>
          </w:rPr>
          <w:delText>, and in the case of any policies replacing or renewing any policies expiring during the Inspection Term and the Term, not later than fifteen (15) days before the expiration dates of any expiring policies</w:delText>
        </w:r>
      </w:del>
      <w:r>
        <w:rPr>
          <w:rFonts w:cs="CG Times;Times New Roman" w:ascii="CG Times;Times New Roman" w:hAnsi="CG Times;Times New Roman"/>
        </w:rPr>
        <w:t>.  The certificates of insurance shall be issued by or on behalf of the insurance company and shall bear the</w:t>
      </w:r>
      <w:del w:id="111" w:author="rbalog" w:date="2001-02-27T09:40:00Z">
        <w:r>
          <w:rPr>
            <w:rFonts w:cs="CG Times;Times New Roman" w:ascii="CG Times;Times New Roman" w:hAnsi="CG Times;Times New Roman"/>
          </w:rPr>
          <w:delText>original</w:delText>
        </w:r>
      </w:del>
      <w:r>
        <w:rPr>
          <w:rFonts w:cs="CG Times;Times New Roman" w:ascii="CG Times;Times New Roman" w:hAnsi="CG Times;Times New Roman"/>
        </w:rPr>
        <w:t xml:space="preserve"> signature of an officer or duly authorized agent having the authority to issue the certificate. </w:t>
      </w:r>
      <w:del w:id="112" w:author="rbalog" w:date="2001-02-27T09:40:00Z">
        <w:r>
          <w:rPr>
            <w:rFonts w:cs="CG Times;Times New Roman" w:ascii="CG Times;Times New Roman" w:hAnsi="CG Times;Times New Roman"/>
          </w:rPr>
          <w:delText xml:space="preserve">The insurance company issuing the insurance, or its duly authorized agent, shall also deliver to Lessor and Grantor proof reasonably satisfactory to Lessor and Grantor that the premiums for </w:delText>
        </w:r>
      </w:del>
    </w:p>
    <w:p>
      <w:pPr>
        <w:pStyle w:val="Heading3"/>
        <w:ind w:hanging="0" w:start="0"/>
        <w:rPr>
          <w:rFonts w:ascii="CG Times;Times New Roman" w:hAnsi="CG Times;Times New Roman" w:cs="CG Times;Times New Roman"/>
          <w:del w:id="115" w:author="rbalog" w:date="2001-02-27T09:40:00Z"/>
        </w:rPr>
      </w:pPr>
      <w:del w:id="114" w:author="rbalog" w:date="2001-02-27T09:40:00Z">
        <w:r>
          <w:rPr>
            <w:rFonts w:cs="CG Times;Times New Roman" w:ascii="CG Times;Times New Roman" w:hAnsi="CG Times;Times New Roman"/>
          </w:rPr>
          <w:delText>at least the first year of the term of each policy (or installment payments to the insurance carrier then required to have been paid on account of such premiums) have been paid.  Lessee shall deliver to Lessor and Grantor an entire duplicate original or a copy (certified by Lessee to be true, complete and correct) of each policy within a reasonable period of time after Lessor's or Grantor's request therefor.  Lessee shall notify Lessor and Grantor of any material changes in the coverage provided under any policy promptly after requesting an insurance company to make such change or receiving any notice from an insurance company advising Lessee of any such change; provided, however, that no such change may reduce or otherwise modify the insurance coverage required under this Lease.</w:delText>
        </w:r>
      </w:del>
    </w:p>
    <w:p>
      <w:pPr>
        <w:pStyle w:val="Heading3"/>
        <w:ind w:hanging="0" w:start="0"/>
        <w:rPr>
          <w:rFonts w:ascii="CG Times;Times New Roman" w:hAnsi="CG Times;Times New Roman" w:cs="CG Times;Times New Roman"/>
          <w:del w:id="118" w:author="rbalog" w:date="2001-02-27T09:40:00Z"/>
        </w:rPr>
      </w:pPr>
      <w:del w:id="116" w:author="rbalog" w:date="2001-02-27T09:40:00Z">
        <w:r>
          <w:rPr>
            <w:rFonts w:cs="CG Times;Times New Roman" w:ascii="CG Times;Times New Roman" w:hAnsi="CG Times;Times New Roman"/>
            <w:u w:val="single"/>
          </w:rPr>
          <w:delText>Compliance with Policy Requirements</w:delText>
        </w:r>
      </w:del>
      <w:del w:id="117" w:author="rbalog" w:date="2001-02-27T09:40:00Z">
        <w:r>
          <w:rPr>
            <w:rFonts w:cs="CG Times;Times New Roman" w:ascii="CG Times;Times New Roman" w:hAnsi="CG Times;Times New Roman"/>
          </w:rPr>
          <w:delText>.  Lessee shall not violate or permit to be violated any of the conditions, provisions or requirements of any insurance policy required by this Article, and Lessee shall perform, satisfy and comply with, or cause to be performed, satisfied and complied with, all conditions, provisions and requirements of all insurance policies.</w:delText>
        </w:r>
      </w:del>
    </w:p>
    <w:p>
      <w:pPr>
        <w:pStyle w:val="Heading3"/>
        <w:tabs>
          <w:tab w:val="clear" w:pos="720"/>
        </w:tabs>
        <w:ind w:hanging="0" w:start="0"/>
        <w:rPr>
          <w:rFonts w:ascii="CG Times;Times New Roman" w:hAnsi="CG Times;Times New Roman" w:cs="CG Times;Times New Roman"/>
        </w:rPr>
      </w:pPr>
      <w:r>
        <w:rPr>
          <w:rFonts w:cs="CG Times;Times New Roman" w:ascii="CG Times;Times New Roman" w:hAnsi="CG Times;Times New Roman"/>
          <w:u w:val="single"/>
        </w:rPr>
        <w:t>Required Insurance Policy Clauses</w:t>
      </w:r>
      <w:r>
        <w:rPr>
          <w:rFonts w:cs="CG Times;Times New Roman" w:ascii="CG Times;Times New Roman" w:hAnsi="CG Times;Times New Roman"/>
        </w:rPr>
        <w:t>.  Each policy of insurance required to be carried pursuant to the provisions of this Article and each certificate issued by or on behalf of the insurer shall contain (i) a</w:t>
      </w:r>
      <w:del w:id="119" w:author="rbalog" w:date="2001-02-27T09:40:00Z">
        <w:r>
          <w:rPr>
            <w:rFonts w:cs="CG Times;Times New Roman" w:ascii="CG Times;Times New Roman" w:hAnsi="CG Times;Times New Roman"/>
          </w:rPr>
          <w:delText>provision stating substantially that no act or omission of Lessee (or any other Person) or any use oroccupation of Owners' Lands and Lessee Improvements for purposes more hazardous than are permitted by the policy shall invalidate the policy as to Lessor or Grantor or affect or limit the obligation of the insurance company to pay to Lessor and Grantor the amount of any loss sustained and that no act or omission of Lessor orGrantor shall invalidate the policy as to Lessee or affect or limit the obligation of the insurance company to pay  Lessee the amount of any loss; (ii) a</w:delText>
        </w:r>
      </w:del>
      <w:r>
        <w:rPr>
          <w:rFonts w:cs="CG Times;Times New Roman" w:ascii="CG Times;Times New Roman" w:hAnsi="CG Times;Times New Roman"/>
        </w:rPr>
        <w:t xml:space="preserve"> written waiver of the right of subrogation against all of the named insureds and</w:t>
      </w:r>
      <w:del w:id="120" w:author="rbalog" w:date="2001-02-27T09:40:00Z">
        <w:r>
          <w:rPr>
            <w:rFonts w:cs="CG Times;Times New Roman" w:ascii="CG Times;Times New Roman" w:hAnsi="CG Times;Times New Roman"/>
          </w:rPr>
          <w:delText>additional insureds, including</w:delText>
        </w:r>
      </w:del>
      <w:r>
        <w:rPr>
          <w:rFonts w:cs="CG Times;Times New Roman" w:ascii="CG Times;Times New Roman" w:hAnsi="CG Times;Times New Roman"/>
        </w:rPr>
        <w:t xml:space="preserve"> Lessor and Grantor as owners of Owners' Lands, with respect to losses payable under such policy; and (ii</w:t>
      </w:r>
      <w:del w:id="121" w:author="rbalog" w:date="2001-02-27T09:40:00Z">
        <w:r>
          <w:rPr>
            <w:rFonts w:cs="CG Times;Times New Roman" w:ascii="CG Times;Times New Roman" w:hAnsi="CG Times;Times New Roman"/>
          </w:rPr>
          <w:delText>i</w:delText>
        </w:r>
      </w:del>
      <w:r>
        <w:rPr>
          <w:rFonts w:cs="CG Times;Times New Roman" w:ascii="CG Times;Times New Roman" w:hAnsi="CG Times;Times New Roman"/>
        </w:rPr>
        <w:t xml:space="preserve">) an agreement by the insurer that such policy shall not be canceled, materially modified, or denied renewal without at least thirty (30) days prior written notice to Lessor and Grantor, specifically covering, without limitation, cancellation or </w:t>
      </w:r>
      <w:ins w:id="122" w:author="rbalog" w:date="2001-02-27T09:40:00Z">
        <w:r>
          <w:rPr>
            <w:rFonts w:cs="CG Times;Times New Roman" w:ascii="CG Times;Times New Roman" w:hAnsi="CG Times;Times New Roman"/>
          </w:rPr>
          <w:t>non-</w:t>
        </w:r>
      </w:ins>
      <w:del w:id="123" w:author="rbalog" w:date="2001-02-27T09:40:00Z">
        <w:r>
          <w:rPr>
            <w:rFonts w:cs="CG Times;Times New Roman" w:ascii="CG Times;Times New Roman" w:hAnsi="CG Times;Times New Roman"/>
          </w:rPr>
          <w:delText>non-</w:delText>
        </w:r>
      </w:del>
      <w:r>
        <w:rPr>
          <w:rFonts w:cs="CG Times;Times New Roman" w:ascii="CG Times;Times New Roman" w:hAnsi="CG Times;Times New Roman"/>
        </w:rPr>
        <w:t>renewal for non-payment of premium, except that ten (10) days' notice</w:t>
      </w:r>
      <w:del w:id="124" w:author="rbalog" w:date="2001-02-27T09:40:00Z">
        <w:r>
          <w:rPr>
            <w:rFonts w:cs="CG Times;Times New Roman" w:ascii="CG Times;Times New Roman" w:hAnsi="CG Times;Times New Roman"/>
          </w:rPr>
          <w:delText>or statutory notice, whichever is greater,</w:delText>
        </w:r>
      </w:del>
      <w:r>
        <w:rPr>
          <w:rFonts w:cs="CG Times;Times New Roman" w:ascii="CG Times;Times New Roman" w:hAnsi="CG Times;Times New Roman"/>
        </w:rPr>
        <w:t xml:space="preserve"> shall be given with respect only to non-payment of premium.</w:t>
      </w:r>
    </w:p>
    <w:p>
      <w:pPr>
        <w:pStyle w:val="Heading3"/>
        <w:ind w:hanging="0" w:start="0"/>
        <w:rPr>
          <w:rFonts w:ascii="CG Times;Times New Roman" w:hAnsi="CG Times;Times New Roman" w:cs="CG Times;Times New Roman"/>
          <w:del w:id="127" w:author="rbalog" w:date="2001-02-27T09:40:00Z"/>
        </w:rPr>
      </w:pPr>
      <w:del w:id="125" w:author="rbalog" w:date="2001-02-27T09:40:00Z">
        <w:r>
          <w:rPr>
            <w:rFonts w:cs="CG Times;Times New Roman" w:ascii="CG Times;Times New Roman" w:hAnsi="CG Times;Times New Roman"/>
            <w:u w:val="single"/>
          </w:rPr>
          <w:delText>Separate Insurance</w:delText>
        </w:r>
      </w:del>
      <w:del w:id="126" w:author="rbalog" w:date="2001-02-27T09:40:00Z">
        <w:r>
          <w:rPr>
            <w:rFonts w:cs="CG Times;Times New Roman" w:ascii="CG Times;Times New Roman" w:hAnsi="CG Times;Times New Roman"/>
          </w:rPr>
          <w:delText>.  Lessee shall not carry separate liability insurance concurrent in form or contributing in the event of loss with that required by this Lease to be furnished by Lessee, unless Lessor and Grantor are included therein as additional insureds with respect to liability.  Lessee shall immediately notify Lessor and Grantor of the carrying of any such separate insurance and shall cause the same to be delivered as in this Lease hereinbefore required.</w:delText>
        </w:r>
      </w:del>
    </w:p>
    <w:p>
      <w:pPr>
        <w:pStyle w:val="Heading3"/>
        <w:tabs>
          <w:tab w:val="clear" w:pos="720"/>
        </w:tabs>
        <w:ind w:hanging="0" w:start="0"/>
        <w:rPr>
          <w:rFonts w:ascii="CG Times;Times New Roman" w:hAnsi="CG Times;Times New Roman" w:cs="CG Times;Times New Roman"/>
        </w:rPr>
      </w:pPr>
      <w:r>
        <w:rPr>
          <w:rFonts w:cs="CG Times;Times New Roman" w:ascii="CG Times;Times New Roman" w:hAnsi="CG Times;Times New Roman"/>
          <w:u w:val="single"/>
        </w:rPr>
        <w:t>Duration of Policies</w:t>
      </w:r>
      <w:r>
        <w:rPr>
          <w:rFonts w:cs="CG Times;Times New Roman" w:ascii="CG Times;Times New Roman" w:hAnsi="CG Times;Times New Roman"/>
        </w:rPr>
        <w:t>.  Lessee shall procure policies for all insurance required by any provision of this Lease for periods of not less than one (1) year and shall procure renewals</w:t>
      </w:r>
      <w:del w:id="128" w:author="rbalog" w:date="2001-02-27T09:40:00Z">
        <w:r>
          <w:rPr>
            <w:rFonts w:cs="CG Times;Times New Roman" w:ascii="CG Times;Times New Roman" w:hAnsi="CG Times;Times New Roman"/>
          </w:rPr>
          <w:delText>thereof</w:delText>
        </w:r>
      </w:del>
      <w:r>
        <w:rPr>
          <w:rFonts w:cs="CG Times;Times New Roman" w:ascii="CG Times;Times New Roman" w:hAnsi="CG Times;Times New Roman"/>
        </w:rPr>
        <w:t xml:space="preserve"> from time to time</w:t>
      </w:r>
      <w:del w:id="129" w:author="rbalog" w:date="2001-02-27T09:40:00Z">
        <w:r>
          <w:rPr>
            <w:rFonts w:cs="CG Times;Times New Roman" w:ascii="CG Times;Times New Roman" w:hAnsi="CG Times;Times New Roman"/>
          </w:rPr>
          <w:delText>at least fifteen (15) days</w:delText>
        </w:r>
      </w:del>
      <w:r>
        <w:rPr>
          <w:rFonts w:cs="CG Times;Times New Roman" w:ascii="CG Times;Times New Roman" w:hAnsi="CG Times;Times New Roman"/>
        </w:rPr>
        <w:t xml:space="preserve"> before the expiration </w:t>
      </w:r>
      <w:del w:id="130" w:author="rbalog" w:date="2001-02-27T09:40:00Z">
        <w:r>
          <w:rPr>
            <w:rFonts w:cs="CG Times;Times New Roman" w:ascii="CG Times;Times New Roman" w:hAnsi="CG Times;Times New Roman"/>
          </w:rPr>
          <w:delText>thereof.</w:delText>
        </w:r>
      </w:del>
      <w:ins w:id="131" w:author="rbalog" w:date="2001-02-27T09:40:00Z">
        <w:r>
          <w:rPr>
            <w:rFonts w:cs="CG Times;Times New Roman" w:ascii="CG Times;Times New Roman" w:hAnsi="CG Times;Times New Roman"/>
          </w:rPr>
          <w:t>of such insurance.</w:t>
        </w:r>
      </w:ins>
    </w:p>
    <w:p>
      <w:pPr>
        <w:pStyle w:val="Heading2"/>
        <w:tabs>
          <w:tab w:val="clear" w:pos="720"/>
        </w:tabs>
        <w:ind w:hanging="0" w:start="0"/>
        <w:rPr>
          <w:rFonts w:ascii="CG Times;Times New Roman" w:hAnsi="CG Times;Times New Roman" w:cs="CG Times;Times New Roman"/>
        </w:rPr>
      </w:pPr>
      <w:r>
        <w:rPr>
          <w:rFonts w:cs="CG Times;Times New Roman" w:ascii="CG Times;Times New Roman" w:hAnsi="CG Times;Times New Roman"/>
          <w:u w:val="single"/>
        </w:rPr>
        <w:t>No Representation as to Adequacy of Coverage</w:t>
      </w:r>
      <w:r>
        <w:rPr>
          <w:rFonts w:cs="CG Times;Times New Roman" w:ascii="CG Times;Times New Roman" w:hAnsi="CG Times;Times New Roman"/>
        </w:rPr>
        <w:t>.</w:t>
      </w:r>
      <w:r>
        <w:fldChar w:fldCharType="begin"/>
      </w:r>
      <w:r>
        <w:rPr/>
        <w:instrText xml:space="preserve"> TC "7.3</w:instrText>
        <w:tab/>
        <w:instrText xml:space="preserve">No Representation as to Adequacy of Coverage." \l 2 </w:instrText>
      </w:r>
      <w:r>
        <w:rPr/>
        <w:fldChar w:fldCharType="separate"/>
      </w:r>
      <w:r>
        <w:rPr/>
      </w:r>
      <w:r>
        <w:rPr/>
        <w:fldChar w:fldCharType="end"/>
      </w:r>
      <w:bookmarkStart w:id="30" w:name="__RefHeading___Toc505488287"/>
      <w:bookmarkEnd w:id="30"/>
      <w:r>
        <w:rPr>
          <w:rFonts w:cs="CG Times;Times New Roman" w:ascii="CG Times;Times New Roman" w:hAnsi="CG Times;Times New Roman"/>
        </w:rPr>
        <w:t xml:space="preserve">  </w:t>
      </w:r>
    </w:p>
    <w:p>
      <w:pPr>
        <w:pStyle w:val="hkBodj"/>
        <w:rPr>
          <w:rFonts w:ascii="CG Times;Times New Roman" w:hAnsi="CG Times;Times New Roman" w:cs="CG Times;Times New Roman"/>
        </w:rPr>
      </w:pPr>
      <w:r>
        <w:rPr>
          <w:rFonts w:cs="CG Times;Times New Roman" w:ascii="CG Times;Times New Roman" w:hAnsi="CG Times;Times New Roman"/>
        </w:rPr>
        <w:tab/>
        <w:t>The requirements set forth herein with respect to the nature and amount of insurance coverage to be maintained or caused to be maintained by Lessee hereunder shall not constitute a representation or warranty by Lessor, Grantor or Lessee that such insurance is in any respect adequate.</w:t>
      </w:r>
    </w:p>
    <w:p>
      <w:pPr>
        <w:pStyle w:val="Heading2"/>
        <w:tabs>
          <w:tab w:val="clear" w:pos="720"/>
        </w:tabs>
        <w:ind w:hanging="0" w:start="0"/>
        <w:rPr>
          <w:rFonts w:ascii="CG Times;Times New Roman" w:hAnsi="CG Times;Times New Roman" w:cs="CG Times;Times New Roman"/>
        </w:rPr>
      </w:pPr>
      <w:r>
        <w:rPr>
          <w:rFonts w:cs="CG Times;Times New Roman" w:ascii="CG Times;Times New Roman" w:hAnsi="CG Times;Times New Roman"/>
          <w:u w:val="single"/>
        </w:rPr>
        <w:t>Blanket or Umbrella Policies</w:t>
      </w:r>
      <w:r>
        <w:fldChar w:fldCharType="begin"/>
      </w:r>
      <w:r>
        <w:rPr/>
        <w:instrText xml:space="preserve"> TC "7.4</w:instrText>
        <w:tab/>
        <w:instrText xml:space="preserve">Blanket or Umbrella Policies" \l 2 </w:instrText>
      </w:r>
      <w:r>
        <w:rPr/>
        <w:fldChar w:fldCharType="separate"/>
      </w:r>
      <w:r>
        <w:rPr/>
      </w:r>
      <w:r>
        <w:rPr/>
        <w:fldChar w:fldCharType="end"/>
      </w:r>
      <w:bookmarkStart w:id="31" w:name="__RefHeading___Toc505488288"/>
      <w:bookmarkEnd w:id="31"/>
      <w:r>
        <w:rPr>
          <w:rFonts w:cs="CG Times;Times New Roman" w:ascii="CG Times;Times New Roman" w:hAnsi="CG Times;Times New Roman"/>
        </w:rPr>
        <w:t xml:space="preserve">.  </w:t>
      </w:r>
    </w:p>
    <w:p>
      <w:pPr>
        <w:pStyle w:val="hkBodj"/>
        <w:rPr>
          <w:ins w:id="134" w:author="rbalog" w:date="2001-02-27T09:40:00Z"/>
        </w:rPr>
      </w:pPr>
      <w:r>
        <w:rPr>
          <w:rFonts w:cs="CG Times;Times New Roman" w:ascii="CG Times;Times New Roman" w:hAnsi="CG Times;Times New Roman"/>
        </w:rPr>
        <w:tab/>
        <w:t xml:space="preserve">The insurance required to be carried by Lessee pursuant to the provisions of this Lease may, at Lessee's election, be effected by blanket, wrap-up and/or umbrella policies issued to Lessee covering Owners' Land and Lessee Improvements and other properties owned or leased by Lessee, provided such policies otherwise comply with the provisions of this </w:t>
      </w:r>
      <w:del w:id="132" w:author="rbalog" w:date="2001-02-27T09:40:00Z">
        <w:r>
          <w:rPr>
            <w:rFonts w:cs="CG Times;Times New Roman" w:ascii="CG Times;Times New Roman" w:hAnsi="CG Times;Times New Roman"/>
          </w:rPr>
          <w:delText xml:space="preserve">Lease and allocate to Owners' Land and Lessee Improvements the specified coverage, including, without limitation, the specified coverage for all insureds required to be named as insureds or additional insureds hereunder, without possibility of reduction or coinsurance by reason of, </w:delText>
        </w:r>
      </w:del>
      <w:ins w:id="133" w:author="rbalog" w:date="2001-02-27T09:40:00Z">
        <w:r>
          <w:rPr>
            <w:rFonts w:cs="CG Times;Times New Roman" w:ascii="CG Times;Times New Roman" w:hAnsi="CG Times;Times New Roman"/>
          </w:rPr>
          <w:t>Lease.</w:t>
        </w:r>
      </w:ins>
    </w:p>
    <w:p>
      <w:pPr>
        <w:pStyle w:val="hkBodj"/>
        <w:rPr>
          <w:rFonts w:ascii="CG Times;Times New Roman" w:hAnsi="CG Times;Times New Roman" w:cs="CG Times;Times New Roman"/>
          <w:del w:id="136" w:author="rbalog" w:date="2001-02-27T09:40:00Z"/>
        </w:rPr>
      </w:pPr>
      <w:del w:id="135" w:author="rbalog" w:date="2001-02-27T09:40:00Z">
        <w:r>
          <w:rPr>
            <w:rFonts w:cs="CG Times;Times New Roman" w:ascii="CG Times;Times New Roman" w:hAnsi="CG Times;Times New Roman"/>
          </w:rPr>
          <w:delText>or because of damage to, any other properties named therein.  If the insurance required by this Lease shall be effected by any such blanket or umbrella policies, Lessee shall furnish to Lessor and Grantor, upon request, certificates of insurance and copies (certified by Lessee to be true, complete and correct) of such policies as provided in Section 7.2(c), together with schedules annexed thereto setting forth the amount of insurance applicable to Owners' Land and Lessee Improvements.</w:delText>
        </w:r>
      </w:del>
    </w:p>
    <w:p>
      <w:pPr>
        <w:pStyle w:val="hkBodj"/>
        <w:tabs>
          <w:tab w:val="clear" w:pos="720"/>
        </w:tabs>
        <w:ind w:hanging="0" w:start="0"/>
        <w:rPr>
          <w:rFonts w:ascii="CG Times;Times New Roman" w:hAnsi="CG Times;Times New Roman" w:cs="CG Times;Times New Roman"/>
        </w:rPr>
      </w:pPr>
      <w:r>
        <w:rPr>
          <w:rFonts w:cs="CG Times;Times New Roman" w:ascii="CG Times;Times New Roman" w:hAnsi="CG Times;Times New Roman"/>
          <w:u w:val="single"/>
        </w:rPr>
        <w:t>Liability Insurance Requirements</w:t>
      </w:r>
      <w:r>
        <w:fldChar w:fldCharType="begin"/>
      </w:r>
      <w:r>
        <w:rPr/>
        <w:instrText xml:space="preserve"> TC "7.5</w:instrText>
        <w:tab/>
        <w:instrText xml:space="preserve">Liability Insurance Requirements" \l 2 </w:instrText>
      </w:r>
      <w:r>
        <w:rPr/>
        <w:fldChar w:fldCharType="separate"/>
      </w:r>
      <w:r>
        <w:rPr/>
      </w:r>
      <w:r>
        <w:rPr/>
        <w:fldChar w:fldCharType="end"/>
      </w:r>
      <w:bookmarkStart w:id="32" w:name="__RefHeading___Toc505488289"/>
      <w:bookmarkEnd w:id="32"/>
      <w:r>
        <w:rPr>
          <w:rFonts w:cs="CG Times;Times New Roman" w:ascii="CG Times;Times New Roman" w:hAnsi="CG Times;Times New Roman"/>
        </w:rPr>
        <w:t xml:space="preserve">.  </w:t>
      </w:r>
    </w:p>
    <w:p>
      <w:pPr>
        <w:pStyle w:val="hkBodj"/>
        <w:rPr>
          <w:rFonts w:ascii="CG Times;Times New Roman" w:hAnsi="CG Times;Times New Roman" w:cs="CG Times;Times New Roman"/>
        </w:rPr>
      </w:pPr>
      <w:r>
        <w:rPr>
          <w:rFonts w:cs="CG Times;Times New Roman" w:ascii="CG Times;Times New Roman" w:hAnsi="CG Times;Times New Roman"/>
        </w:rPr>
        <w:tab/>
        <w:t>The insurance required hereunder shall consist of commercial general liability insurance protecting against liability for bodily injury, death, property damage and personal injury.  Such insurance shall (within the limits of the insurance required by Section 7.1):</w:t>
      </w:r>
    </w:p>
    <w:p>
      <w:pPr>
        <w:pStyle w:val="Heading3"/>
        <w:tabs>
          <w:tab w:val="clear" w:pos="720"/>
        </w:tabs>
        <w:ind w:hanging="0" w:start="0"/>
        <w:rPr>
          <w:rFonts w:ascii="CG Times;Times New Roman" w:hAnsi="CG Times;Times New Roman" w:cs="CG Times;Times New Roman"/>
        </w:rPr>
      </w:pPr>
      <w:r>
        <w:rPr>
          <w:rFonts w:cs="CG Times;Times New Roman" w:ascii="CG Times;Times New Roman" w:hAnsi="CG Times;Times New Roman"/>
        </w:rPr>
        <w:t>include a broad form property damage liability endorsement with fire legal liability limit of not less than Fifty Thousand Dollars ($50,000)</w:t>
      </w:r>
      <w:del w:id="137" w:author="rbalog" w:date="2001-02-27T09:40:00Z">
        <w:r>
          <w:rPr>
            <w:rFonts w:cs="CG Times;Times New Roman" w:ascii="CG Times;Times New Roman" w:hAnsi="CG Times;Times New Roman"/>
          </w:rPr>
          <w:delText>, subject to adjustment for inflation</w:delText>
        </w:r>
      </w:del>
      <w:r>
        <w:rPr>
          <w:rFonts w:cs="CG Times;Times New Roman" w:ascii="CG Times;Times New Roman" w:hAnsi="CG Times;Times New Roman"/>
        </w:rPr>
        <w:t>;</w:t>
      </w:r>
    </w:p>
    <w:p>
      <w:pPr>
        <w:pStyle w:val="Heading3"/>
        <w:tabs>
          <w:tab w:val="clear" w:pos="720"/>
        </w:tabs>
        <w:ind w:hanging="0" w:start="0"/>
        <w:rPr>
          <w:rFonts w:ascii="CG Times;Times New Roman" w:hAnsi="CG Times;Times New Roman" w:cs="CG Times;Times New Roman"/>
        </w:rPr>
      </w:pPr>
      <w:r>
        <w:rPr>
          <w:rFonts w:cs="CG Times;Times New Roman" w:ascii="CG Times;Times New Roman" w:hAnsi="CG Times;Times New Roman"/>
        </w:rPr>
        <w:t>contain blanket contractual</w:t>
      </w:r>
      <w:del w:id="138" w:author="rbalog" w:date="2001-02-27T09:40:00Z">
        <w:r>
          <w:rPr>
            <w:rFonts w:cs="CG Times;Times New Roman" w:ascii="CG Times;Times New Roman" w:hAnsi="CG Times;Times New Roman"/>
          </w:rPr>
          <w:delText>liability insurance covering written and oral contractual</w:delText>
        </w:r>
      </w:del>
      <w:r>
        <w:rPr>
          <w:rFonts w:cs="CG Times;Times New Roman" w:ascii="CG Times;Times New Roman" w:hAnsi="CG Times;Times New Roman"/>
        </w:rPr>
        <w:t xml:space="preserve"> liability;</w:t>
      </w:r>
    </w:p>
    <w:p>
      <w:pPr>
        <w:pStyle w:val="Heading3"/>
        <w:ind w:hanging="0" w:start="0"/>
        <w:rPr>
          <w:rFonts w:ascii="CG Times;Times New Roman" w:hAnsi="CG Times;Times New Roman" w:cs="CG Times;Times New Roman"/>
          <w:del w:id="140" w:author="rbalog" w:date="2001-02-27T09:40:00Z"/>
        </w:rPr>
      </w:pPr>
      <w:del w:id="139" w:author="rbalog" w:date="2001-02-27T09:40:00Z">
        <w:r>
          <w:rPr>
            <w:rFonts w:cs="CG Times;Times New Roman" w:ascii="CG Times;Times New Roman" w:hAnsi="CG Times;Times New Roman"/>
          </w:rPr>
          <w:delText>contain contractual liability insurance specifically covering Lessee's indemnification obligations under this Lease, to the extent such indemnification obligation is for an insurable risk;</w:delText>
        </w:r>
      </w:del>
    </w:p>
    <w:p>
      <w:pPr>
        <w:pStyle w:val="Heading3"/>
        <w:tabs>
          <w:tab w:val="clear" w:pos="720"/>
        </w:tabs>
        <w:ind w:hanging="0" w:start="0"/>
        <w:rPr>
          <w:rFonts w:ascii="CG Times;Times New Roman" w:hAnsi="CG Times;Times New Roman" w:cs="CG Times;Times New Roman"/>
        </w:rPr>
      </w:pPr>
      <w:r>
        <w:rPr>
          <w:rFonts w:cs="CG Times;Times New Roman" w:ascii="CG Times;Times New Roman" w:hAnsi="CG Times;Times New Roman"/>
        </w:rPr>
        <w:t>contain independent contractors coverage;</w:t>
      </w:r>
    </w:p>
    <w:p>
      <w:pPr>
        <w:pStyle w:val="Heading3"/>
        <w:ind w:hanging="0" w:start="0"/>
        <w:rPr>
          <w:rFonts w:ascii="CG Times;Times New Roman" w:hAnsi="CG Times;Times New Roman" w:cs="CG Times;Times New Roman"/>
          <w:del w:id="142" w:author="rbalog" w:date="2001-02-27T09:40:00Z"/>
        </w:rPr>
      </w:pPr>
      <w:del w:id="141" w:author="rbalog" w:date="2001-02-27T09:40:00Z">
        <w:r>
          <w:rPr>
            <w:rFonts w:cs="CG Times;Times New Roman" w:ascii="CG Times;Times New Roman" w:hAnsi="CG Times;Times New Roman"/>
          </w:rPr>
          <w:delText>contain a notice of occurrence clause;</w:delText>
        </w:r>
      </w:del>
    </w:p>
    <w:p>
      <w:pPr>
        <w:pStyle w:val="Heading3"/>
        <w:ind w:hanging="0" w:start="0"/>
        <w:rPr>
          <w:rFonts w:ascii="CG Times;Times New Roman" w:hAnsi="CG Times;Times New Roman" w:cs="CG Times;Times New Roman"/>
          <w:del w:id="144" w:author="rbalog" w:date="2001-02-27T09:40:00Z"/>
        </w:rPr>
      </w:pPr>
      <w:del w:id="143" w:author="rbalog" w:date="2001-02-27T09:40:00Z">
        <w:r>
          <w:rPr>
            <w:rFonts w:cs="CG Times;Times New Roman" w:ascii="CG Times;Times New Roman" w:hAnsi="CG Times;Times New Roman"/>
          </w:rPr>
          <w:delText>contain a knowledge of occurrence clause;</w:delText>
        </w:r>
      </w:del>
    </w:p>
    <w:p>
      <w:pPr>
        <w:pStyle w:val="Heading3"/>
        <w:ind w:hanging="0" w:start="0"/>
        <w:rPr>
          <w:rFonts w:ascii="CG Times;Times New Roman" w:hAnsi="CG Times;Times New Roman" w:cs="CG Times;Times New Roman"/>
          <w:del w:id="146" w:author="rbalog" w:date="2001-02-27T09:40:00Z"/>
        </w:rPr>
      </w:pPr>
      <w:del w:id="145" w:author="rbalog" w:date="2001-02-27T09:40:00Z">
        <w:r>
          <w:rPr>
            <w:rFonts w:cs="CG Times;Times New Roman" w:ascii="CG Times;Times New Roman" w:hAnsi="CG Times;Times New Roman"/>
          </w:rPr>
          <w:delText>contain an errors and omissions clause;</w:delText>
        </w:r>
      </w:del>
    </w:p>
    <w:p>
      <w:pPr>
        <w:pStyle w:val="Heading3"/>
        <w:tabs>
          <w:tab w:val="clear" w:pos="720"/>
        </w:tabs>
        <w:ind w:hanging="0" w:start="0"/>
        <w:rPr>
          <w:rFonts w:ascii="CG Times;Times New Roman" w:hAnsi="CG Times;Times New Roman" w:cs="CG Times;Times New Roman"/>
        </w:rPr>
      </w:pPr>
      <w:r>
        <w:rPr>
          <w:rFonts w:cs="CG Times;Times New Roman" w:ascii="CG Times;Times New Roman" w:hAnsi="CG Times;Times New Roman"/>
        </w:rPr>
        <w:t>contain coverage for suits arising from the use of reasonable force to protect persons and property;</w:t>
      </w:r>
    </w:p>
    <w:p>
      <w:pPr>
        <w:pStyle w:val="Heading3"/>
        <w:tabs>
          <w:tab w:val="clear" w:pos="720"/>
        </w:tabs>
        <w:ind w:hanging="0" w:start="0"/>
        <w:rPr>
          <w:rFonts w:ascii="CG Times;Times New Roman" w:hAnsi="CG Times;Times New Roman" w:cs="CG Times;Times New Roman"/>
        </w:rPr>
      </w:pPr>
      <w:r>
        <w:rPr>
          <w:rFonts w:cs="CG Times;Times New Roman" w:ascii="CG Times;Times New Roman" w:hAnsi="CG Times;Times New Roman"/>
        </w:rPr>
        <w:t>contain an endorsement providing that excavation and foundation work are covered and the "XCU" exclusions have been deleted;</w:t>
      </w:r>
      <w:ins w:id="147" w:author="rbalog" w:date="2001-02-27T09:40:00Z">
        <w:r>
          <w:rPr>
            <w:rFonts w:cs="CG Times;Times New Roman" w:ascii="CG Times;Times New Roman" w:hAnsi="CG Times;Times New Roman"/>
          </w:rPr>
          <w:t xml:space="preserve"> and,</w:t>
        </w:r>
      </w:ins>
    </w:p>
    <w:p>
      <w:pPr>
        <w:pStyle w:val="Heading3"/>
        <w:ind w:hanging="0" w:start="0"/>
        <w:rPr>
          <w:rFonts w:ascii="CG Times;Times New Roman" w:hAnsi="CG Times;Times New Roman" w:cs="CG Times;Times New Roman"/>
          <w:del w:id="149" w:author="rbalog" w:date="2001-02-27T09:40:00Z"/>
        </w:rPr>
      </w:pPr>
      <w:del w:id="148" w:author="rbalog" w:date="2001-02-27T09:40:00Z">
        <w:r>
          <w:rPr>
            <w:rFonts w:cs="CG Times;Times New Roman" w:ascii="CG Times;Times New Roman" w:hAnsi="CG Times;Times New Roman"/>
          </w:rPr>
          <w:delText>contain a waiver of completion and occupancy condition;</w:delText>
        </w:r>
      </w:del>
    </w:p>
    <w:p>
      <w:pPr>
        <w:pStyle w:val="Heading3"/>
        <w:ind w:hanging="0" w:start="0"/>
        <w:rPr>
          <w:rFonts w:ascii="CG Times;Times New Roman" w:hAnsi="CG Times;Times New Roman" w:cs="CG Times;Times New Roman"/>
          <w:del w:id="151" w:author="rbalog" w:date="2001-02-27T09:40:00Z"/>
        </w:rPr>
      </w:pPr>
      <w:del w:id="150" w:author="rbalog" w:date="2001-02-27T09:40:00Z">
        <w:r>
          <w:rPr>
            <w:rFonts w:cs="CG Times;Times New Roman" w:ascii="CG Times;Times New Roman" w:hAnsi="CG Times;Times New Roman"/>
          </w:rPr>
          <w:delText>contain no exclusions unless specifically approved in each instance by Lessor other than the industry standard exclusions for projects of similar size and location;</w:delText>
        </w:r>
      </w:del>
    </w:p>
    <w:p>
      <w:pPr>
        <w:pStyle w:val="Heading3"/>
        <w:tabs>
          <w:tab w:val="clear" w:pos="720"/>
        </w:tabs>
        <w:ind w:hanging="0" w:start="0"/>
        <w:rPr>
          <w:rFonts w:ascii="CG Times;Times New Roman" w:hAnsi="CG Times;Times New Roman" w:cs="CG Times;Times New Roman"/>
        </w:rPr>
      </w:pPr>
      <w:r>
        <w:rPr>
          <w:rFonts w:cs="CG Times;Times New Roman" w:ascii="CG Times;Times New Roman" w:hAnsi="CG Times;Times New Roman"/>
        </w:rPr>
        <w:t xml:space="preserve">contain Products Liability/Completed Operations </w:t>
      </w:r>
      <w:del w:id="152" w:author="rbalog" w:date="2001-02-27T09:40:00Z">
        <w:r>
          <w:rPr>
            <w:rFonts w:cs="CG Times;Times New Roman" w:ascii="CG Times;Times New Roman" w:hAnsi="CG Times;Times New Roman"/>
          </w:rPr>
          <w:delText>coverage; and</w:delText>
        </w:r>
      </w:del>
      <w:ins w:id="153" w:author="rbalog" w:date="2001-02-27T09:40:00Z">
        <w:r>
          <w:rPr>
            <w:rFonts w:cs="CG Times;Times New Roman" w:ascii="CG Times;Times New Roman" w:hAnsi="CG Times;Times New Roman"/>
          </w:rPr>
          <w:t>coverage.</w:t>
        </w:r>
      </w:ins>
    </w:p>
    <w:p>
      <w:pPr>
        <w:pStyle w:val="Heading3"/>
        <w:numPr>
          <w:ilvl w:val="0"/>
          <w:numId w:val="0"/>
        </w:numPr>
        <w:ind w:hanging="0" w:start="0"/>
        <w:rPr>
          <w:rFonts w:ascii="CG Times;Times New Roman" w:hAnsi="CG Times;Times New Roman" w:cs="CG Times;Times New Roman"/>
        </w:rPr>
      </w:pPr>
      <w:del w:id="154" w:author="rbalog" w:date="2001-02-27T09:40:00Z">
        <w:r>
          <w:rPr>
            <w:rFonts w:cs="CG Times;Times New Roman" w:ascii="CG Times;Times New Roman" w:hAnsi="CG Times;Times New Roman"/>
          </w:rPr>
          <w:delText>provide for a deductible determined by Lessee, but not more than Fifty Thousand Dollars ($50,000) per loss, subject to adjustment for inflation.</w:delText>
        </w:r>
      </w:del>
    </w:p>
    <w:p>
      <w:pPr>
        <w:pStyle w:val="Heading1"/>
        <w:keepNext w:val="false"/>
        <w:tabs>
          <w:tab w:val="clear" w:pos="9216"/>
        </w:tabs>
        <w:ind w:hanging="0" w:start="0" w:end="0"/>
        <w:rPr>
          <w:rFonts w:ascii="CG Times;Times New Roman" w:hAnsi="CG Times;Times New Roman" w:cs="CG Times;Times New Roman"/>
        </w:rPr>
      </w:pPr>
      <w:r>
        <w:fldChar w:fldCharType="begin"/>
      </w:r>
      <w:r>
        <w:rPr/>
        <w:instrText xml:space="preserve"> TC "ARTICLE VIII  Representations of Lessor and Lessee " \l 1 </w:instrText>
      </w:r>
      <w:r>
        <w:rPr/>
        <w:fldChar w:fldCharType="separate"/>
      </w:r>
      <w:r>
        <w:rPr/>
      </w:r>
      <w:r>
        <w:rPr/>
        <w:fldChar w:fldCharType="end"/>
      </w:r>
      <w:bookmarkStart w:id="33" w:name="__RefHeading___Toc505488290"/>
      <w:bookmarkEnd w:id="33"/>
      <w:r>
        <w:rPr>
          <w:rFonts w:cs="CG Times;Times New Roman" w:ascii="CG Times;Times New Roman" w:hAnsi="CG Times;Times New Roman"/>
        </w:rPr>
        <w:br/>
      </w:r>
      <w:r>
        <w:rPr>
          <w:rFonts w:cs="CG Times;Times New Roman" w:ascii="CG Times;Times New Roman" w:hAnsi="CG Times;Times New Roman"/>
          <w:u w:val="single"/>
        </w:rPr>
        <w:t>Representations of Lessor, Grantor and Lessee</w:t>
      </w:r>
    </w:p>
    <w:p>
      <w:pPr>
        <w:pStyle w:val="Heading2"/>
        <w:tabs>
          <w:tab w:val="clear" w:pos="720"/>
        </w:tabs>
        <w:ind w:hanging="0" w:start="0"/>
        <w:rPr>
          <w:rFonts w:ascii="CG Times;Times New Roman" w:hAnsi="CG Times;Times New Roman" w:cs="CG Times;Times New Roman"/>
        </w:rPr>
      </w:pPr>
      <w:r>
        <w:rPr>
          <w:rFonts w:cs="CG Times;Times New Roman" w:ascii="CG Times;Times New Roman" w:hAnsi="CG Times;Times New Roman"/>
          <w:u w:val="single"/>
        </w:rPr>
        <w:t>Authority of Lessor and Grantor</w:t>
      </w:r>
      <w:r>
        <w:fldChar w:fldCharType="begin"/>
      </w:r>
      <w:r>
        <w:rPr/>
        <w:instrText xml:space="preserve"> TC "8.1</w:instrText>
        <w:tab/>
        <w:instrText xml:space="preserve">Authority of Lessor and Grantor" \l 2 </w:instrText>
      </w:r>
      <w:r>
        <w:rPr/>
        <w:fldChar w:fldCharType="separate"/>
      </w:r>
      <w:r>
        <w:rPr/>
      </w:r>
      <w:r>
        <w:rPr/>
        <w:fldChar w:fldCharType="end"/>
      </w:r>
      <w:bookmarkStart w:id="34" w:name="__RefHeading___Toc505488291"/>
      <w:bookmarkEnd w:id="34"/>
      <w:r>
        <w:rPr>
          <w:rFonts w:cs="CG Times;Times New Roman" w:ascii="CG Times;Times New Roman" w:hAnsi="CG Times;Times New Roman"/>
        </w:rPr>
        <w:t>.  Lessor and Grantor represent and warrant that</w:t>
      </w:r>
      <w:del w:id="155" w:author="rbalog" w:date="2001-02-27T09:40:00Z">
        <w:r>
          <w:rPr>
            <w:rFonts w:cs="CG Times;Times New Roman" w:ascii="CG Times;Times New Roman" w:hAnsi="CG Times;Times New Roman"/>
          </w:rPr>
          <w:delText xml:space="preserve"> as of the execution of this Lease</w:delText>
        </w:r>
      </w:del>
      <w:r>
        <w:rPr>
          <w:rFonts w:cs="CG Times;Times New Roman" w:ascii="CG Times;Times New Roman" w:hAnsi="CG Times;Times New Roman"/>
        </w:rPr>
        <w:t>:</w:t>
      </w:r>
    </w:p>
    <w:p>
      <w:pPr>
        <w:pStyle w:val="Heading3"/>
        <w:tabs>
          <w:tab w:val="clear" w:pos="720"/>
        </w:tabs>
        <w:ind w:hanging="0" w:start="0"/>
        <w:rPr>
          <w:rFonts w:ascii="CG Times;Times New Roman" w:hAnsi="CG Times;Times New Roman" w:cs="CG Times;Times New Roman"/>
        </w:rPr>
      </w:pPr>
      <w:r>
        <w:rPr>
          <w:rFonts w:cs="CG Times;Times New Roman" w:ascii="CG Times;Times New Roman" w:hAnsi="CG Times;Times New Roman"/>
        </w:rPr>
        <w:t>Lessor and Grantor have full power and lawful authority to enter into this Lease;</w:t>
      </w:r>
    </w:p>
    <w:p>
      <w:pPr>
        <w:pStyle w:val="Heading3"/>
        <w:tabs>
          <w:tab w:val="clear" w:pos="720"/>
        </w:tabs>
        <w:ind w:hanging="0" w:start="0"/>
        <w:rPr>
          <w:rFonts w:ascii="CG Times;Times New Roman" w:hAnsi="CG Times;Times New Roman" w:cs="CG Times;Times New Roman"/>
        </w:rPr>
      </w:pPr>
      <w:r>
        <w:rPr>
          <w:rFonts w:cs="CG Times;Times New Roman" w:ascii="CG Times;Times New Roman" w:hAnsi="CG Times;Times New Roman"/>
        </w:rPr>
        <w:t>the execution, delivery and performance by Lessor and Grantor of this Lease have been duly authorized by all necessary action on the part of Lessor and Grantor;</w:t>
      </w:r>
    </w:p>
    <w:p>
      <w:pPr>
        <w:pStyle w:val="Heading3"/>
        <w:tabs>
          <w:tab w:val="clear" w:pos="720"/>
        </w:tabs>
        <w:ind w:hanging="0" w:start="0"/>
        <w:rPr>
          <w:rFonts w:ascii="CG Times;Times New Roman" w:hAnsi="CG Times;Times New Roman" w:cs="CG Times;Times New Roman"/>
        </w:rPr>
      </w:pPr>
      <w:r>
        <w:rPr>
          <w:rFonts w:cs="CG Times;Times New Roman" w:ascii="CG Times;Times New Roman" w:hAnsi="CG Times;Times New Roman"/>
        </w:rPr>
        <w:t>this Lease constitutes the valid and legally binding obligation of Lessor and Grantor; and</w:t>
      </w:r>
    </w:p>
    <w:p>
      <w:pPr>
        <w:pStyle w:val="Heading3"/>
        <w:tabs>
          <w:tab w:val="clear" w:pos="720"/>
        </w:tabs>
        <w:ind w:hanging="0" w:start="0"/>
        <w:rPr>
          <w:rFonts w:ascii="CG Times;Times New Roman" w:hAnsi="CG Times;Times New Roman" w:cs="CG Times;Times New Roman"/>
        </w:rPr>
      </w:pPr>
      <w:r>
        <w:rPr>
          <w:rFonts w:cs="CG Times;Times New Roman" w:ascii="CG Times;Times New Roman" w:hAnsi="CG Times;Times New Roman"/>
        </w:rPr>
        <w:t>no consent, approval or authorization of, or declaration or filing with any other Person is required as a condition to the valid execution, delivery or performance of this Lease by Lessor and Grantor.</w:t>
      </w:r>
    </w:p>
    <w:p>
      <w:pPr>
        <w:pStyle w:val="Heading2"/>
        <w:tabs>
          <w:tab w:val="clear" w:pos="720"/>
        </w:tabs>
        <w:ind w:hanging="0" w:start="0"/>
        <w:rPr>
          <w:rFonts w:ascii="CG Times;Times New Roman" w:hAnsi="CG Times;Times New Roman" w:cs="CG Times;Times New Roman"/>
        </w:rPr>
      </w:pPr>
      <w:r>
        <w:rPr>
          <w:rFonts w:cs="CG Times;Times New Roman" w:ascii="CG Times;Times New Roman" w:hAnsi="CG Times;Times New Roman"/>
          <w:u w:val="single"/>
        </w:rPr>
        <w:t>Land</w:t>
      </w:r>
      <w:r>
        <w:fldChar w:fldCharType="begin"/>
      </w:r>
      <w:r>
        <w:rPr/>
        <w:instrText xml:space="preserve"> TC "8.2</w:instrText>
        <w:tab/>
        <w:instrText xml:space="preserve">Land" \l 2 </w:instrText>
      </w:r>
      <w:r>
        <w:rPr/>
        <w:fldChar w:fldCharType="separate"/>
      </w:r>
      <w:r>
        <w:rPr/>
      </w:r>
      <w:r>
        <w:rPr/>
        <w:fldChar w:fldCharType="end"/>
      </w:r>
      <w:bookmarkStart w:id="35" w:name="__RefHeading___Toc505488292"/>
      <w:bookmarkEnd w:id="35"/>
      <w:r>
        <w:rPr>
          <w:rFonts w:cs="CG Times;Times New Roman" w:ascii="CG Times;Times New Roman" w:hAnsi="CG Times;Times New Roman"/>
        </w:rPr>
        <w:t xml:space="preserve">.  To the best of Lessor's and Grantor's knowledge, Lessor and Grantor, as applicable, </w:t>
      </w:r>
      <w:del w:id="156" w:author="rbalog" w:date="2001-02-27T09:40:00Z">
        <w:r>
          <w:rPr>
            <w:rFonts w:cs="CG Times;Times New Roman" w:ascii="CG Times;Times New Roman" w:hAnsi="CG Times;Times New Roman"/>
          </w:rPr>
          <w:delText>represent and warrant that as of the execution of this Lease:</w:delText>
        </w:r>
      </w:del>
      <w:ins w:id="157" w:author="rbalog" w:date="2001-02-27T09:40:00Z">
        <w:r>
          <w:rPr>
            <w:rFonts w:cs="CG Times;Times New Roman" w:ascii="CG Times;Times New Roman" w:hAnsi="CG Times;Times New Roman"/>
          </w:rPr>
          <w:t>represent, warrant and covenant that:</w:t>
        </w:r>
      </w:ins>
    </w:p>
    <w:p>
      <w:pPr>
        <w:pStyle w:val="Heading3"/>
        <w:tabs>
          <w:tab w:val="clear" w:pos="720"/>
        </w:tabs>
        <w:ind w:hanging="0" w:start="0"/>
        <w:rPr>
          <w:rFonts w:ascii="CG Times;Times New Roman" w:hAnsi="CG Times;Times New Roman" w:cs="CG Times;Times New Roman"/>
        </w:rPr>
      </w:pPr>
      <w:r>
        <w:rPr>
          <w:rFonts w:cs="CG Times;Times New Roman" w:ascii="CG Times;Times New Roman" w:hAnsi="CG Times;Times New Roman"/>
        </w:rPr>
        <w:t>There are no mortgages and liens encumbering Owners' Lands.  There are parties in possession of portions of Owners' Lands.  Within thirty (30) days after delivery of the Notice to Proceed to Lessor, all such parties in possession shall be removed from Owners' Lands.</w:t>
      </w:r>
    </w:p>
    <w:p>
      <w:pPr>
        <w:pStyle w:val="Heading3"/>
        <w:tabs>
          <w:tab w:val="clear" w:pos="720"/>
        </w:tabs>
        <w:ind w:hanging="0" w:start="0"/>
        <w:rPr>
          <w:rFonts w:ascii="CG Times;Times New Roman" w:hAnsi="CG Times;Times New Roman" w:cs="CG Times;Times New Roman"/>
        </w:rPr>
      </w:pPr>
      <w:r>
        <w:rPr>
          <w:rFonts w:cs="CG Times;Times New Roman" w:ascii="CG Times;Times New Roman" w:hAnsi="CG Times;Times New Roman"/>
        </w:rPr>
        <w:t>The Transmission Easement Area and Temporary Working Area are free and clear of all occupancies, tenancies, mortgages, and liens, and there are no parties in possession of all or any portion of the Transmission Easement Area or Temporary Working Area, as the case may be, as lessees, tenants at sufferance or trespassers;</w:t>
      </w:r>
    </w:p>
    <w:p>
      <w:pPr>
        <w:pStyle w:val="Heading3"/>
        <w:tabs>
          <w:tab w:val="clear" w:pos="720"/>
        </w:tabs>
        <w:ind w:hanging="0" w:start="0"/>
        <w:rPr>
          <w:rFonts w:ascii="CG Times;Times New Roman" w:hAnsi="CG Times;Times New Roman" w:cs="CG Times;Times New Roman"/>
        </w:rPr>
      </w:pPr>
      <w:r>
        <w:rPr>
          <w:rFonts w:cs="CG Times;Times New Roman" w:ascii="CG Times;Times New Roman" w:hAnsi="CG Times;Times New Roman"/>
        </w:rPr>
        <w:t>No person or entity has any right or option to purchase or lease the Land, the Transmission Easement Area or Temporary Working Area;</w:t>
      </w:r>
    </w:p>
    <w:p>
      <w:pPr>
        <w:pStyle w:val="Heading3"/>
        <w:tabs>
          <w:tab w:val="clear" w:pos="720"/>
        </w:tabs>
        <w:ind w:hanging="0" w:start="0"/>
        <w:rPr>
          <w:rFonts w:ascii="CG Times;Times New Roman" w:hAnsi="CG Times;Times New Roman" w:cs="CG Times;Times New Roman"/>
        </w:rPr>
      </w:pPr>
      <w:r>
        <w:rPr>
          <w:rFonts w:cs="CG Times;Times New Roman" w:ascii="CG Times;Times New Roman" w:hAnsi="CG Times;Times New Roman"/>
        </w:rPr>
        <w:t>Neither Lessor nor Grantor have entered into any contracts, arrangements, licenses, concessions, easements or other agreements, either recorded or unrecorded, written or oral, affecting Lessee's ability to use the Land for the purposes set forth in Section 4.1 or 4.2 hereof or the Transmission Easement Area for the purposes set forth in the Transmission Line Easement or the Temporary Working Area for the purposes set forth in the Temporary Working Rights Agreement.</w:t>
      </w:r>
    </w:p>
    <w:p>
      <w:pPr>
        <w:pStyle w:val="Heading3"/>
        <w:tabs>
          <w:tab w:val="clear" w:pos="720"/>
        </w:tabs>
        <w:ind w:hanging="0" w:start="0"/>
        <w:rPr>
          <w:rFonts w:ascii="CG Times;Times New Roman" w:hAnsi="CG Times;Times New Roman" w:cs="CG Times;Times New Roman"/>
        </w:rPr>
      </w:pPr>
      <w:r>
        <w:rPr>
          <w:rFonts w:cs="CG Times;Times New Roman" w:ascii="CG Times;Times New Roman" w:hAnsi="CG Times;Times New Roman"/>
        </w:rPr>
        <w:t>Neither the execution of this Lease or the consummation of the transactions contemplated hereby will result in a breach of, or default under, any agreement to which Lessor or Grantor is a party or by which the Land, the Transmission Easement Area or the Temporary Working Area are bound.</w:t>
      </w:r>
    </w:p>
    <w:p>
      <w:pPr>
        <w:pStyle w:val="Heading3"/>
        <w:tabs>
          <w:tab w:val="clear" w:pos="720"/>
        </w:tabs>
        <w:ind w:hanging="0" w:start="0"/>
        <w:rPr>
          <w:rFonts w:ascii="CG Times;Times New Roman" w:hAnsi="CG Times;Times New Roman" w:cs="CG Times;Times New Roman"/>
        </w:rPr>
      </w:pPr>
      <w:r>
        <w:rPr>
          <w:rFonts w:cs="CG Times;Times New Roman" w:ascii="CG Times;Times New Roman" w:hAnsi="CG Times;Times New Roman"/>
        </w:rPr>
        <w:t>Neither Lessor nor Grantor will cause any waste of the Land, the Transmission Easement Area or the Temporary Working Area throughout the Inspection Term, as extended, or take any actions that would cause the Land, the Transmission Easement Area or the Temporary Working Area to be in a condition other than its present condition, normal wear and tear excepted and matters and events beyond the control of Lessor and Grantor.  Taking into consideration the proximity of the Land, the Transmission Easement Area and the Temporary Working Area to a sanitary landfill, Lessee agrees that problems, if any, that arise as a consequence of the proximity of the Land, the Transmission Easement Area or the Temporary Working Area to the sanitary landfill shall not be considered waste.</w:t>
      </w:r>
    </w:p>
    <w:p>
      <w:pPr>
        <w:pStyle w:val="Heading2"/>
        <w:tabs>
          <w:tab w:val="clear" w:pos="720"/>
        </w:tabs>
        <w:ind w:hanging="0" w:start="0"/>
        <w:rPr>
          <w:rFonts w:ascii="CG Times;Times New Roman" w:hAnsi="CG Times;Times New Roman" w:cs="CG Times;Times New Roman"/>
        </w:rPr>
      </w:pPr>
      <w:r>
        <w:rPr>
          <w:rFonts w:cs="CG Times;Times New Roman" w:ascii="CG Times;Times New Roman" w:hAnsi="CG Times;Times New Roman"/>
          <w:u w:val="single"/>
        </w:rPr>
        <w:t>Authority of Lessee</w:t>
      </w:r>
      <w:r>
        <w:fldChar w:fldCharType="begin"/>
      </w:r>
      <w:r>
        <w:rPr/>
        <w:instrText xml:space="preserve"> TC "8.3</w:instrText>
        <w:tab/>
        <w:instrText xml:space="preserve">Authority of Lessee" \l 2 </w:instrText>
      </w:r>
      <w:r>
        <w:rPr/>
        <w:fldChar w:fldCharType="separate"/>
      </w:r>
      <w:r>
        <w:rPr/>
      </w:r>
      <w:r>
        <w:rPr/>
        <w:fldChar w:fldCharType="end"/>
      </w:r>
      <w:bookmarkStart w:id="36" w:name="__RefHeading___Toc505488293"/>
      <w:bookmarkEnd w:id="36"/>
      <w:r>
        <w:rPr>
          <w:rFonts w:cs="CG Times;Times New Roman" w:ascii="CG Times;Times New Roman" w:hAnsi="CG Times;Times New Roman"/>
        </w:rPr>
        <w:t>.  Lessee represents and warrants that:</w:t>
      </w:r>
    </w:p>
    <w:p>
      <w:pPr>
        <w:pStyle w:val="Heading3"/>
        <w:tabs>
          <w:tab w:val="clear" w:pos="720"/>
        </w:tabs>
        <w:ind w:hanging="0" w:start="0"/>
        <w:rPr>
          <w:rFonts w:ascii="CG Times;Times New Roman" w:hAnsi="CG Times;Times New Roman" w:cs="CG Times;Times New Roman"/>
        </w:rPr>
      </w:pPr>
      <w:r>
        <w:rPr>
          <w:rFonts w:cs="CG Times;Times New Roman" w:ascii="CG Times;Times New Roman" w:hAnsi="CG Times;Times New Roman"/>
        </w:rPr>
        <w:t>Lessee has full power and lawful authority to enter into this Lease;</w:t>
      </w:r>
    </w:p>
    <w:p>
      <w:pPr>
        <w:pStyle w:val="Heading3"/>
        <w:tabs>
          <w:tab w:val="clear" w:pos="720"/>
        </w:tabs>
        <w:ind w:hanging="0" w:start="0"/>
        <w:rPr>
          <w:rFonts w:ascii="CG Times;Times New Roman" w:hAnsi="CG Times;Times New Roman" w:cs="CG Times;Times New Roman"/>
        </w:rPr>
      </w:pPr>
      <w:r>
        <w:rPr>
          <w:rFonts w:cs="CG Times;Times New Roman" w:ascii="CG Times;Times New Roman" w:hAnsi="CG Times;Times New Roman"/>
        </w:rPr>
        <w:t>the execution, delivery and performance by Lessee of this Lease has been duly authorized by all necessary action on the part of Lessee;</w:t>
      </w:r>
    </w:p>
    <w:p>
      <w:pPr>
        <w:pStyle w:val="Heading3"/>
        <w:tabs>
          <w:tab w:val="clear" w:pos="720"/>
        </w:tabs>
        <w:ind w:hanging="0" w:start="0"/>
        <w:rPr>
          <w:rFonts w:ascii="CG Times;Times New Roman" w:hAnsi="CG Times;Times New Roman" w:cs="CG Times;Times New Roman"/>
        </w:rPr>
      </w:pPr>
      <w:r>
        <w:rPr>
          <w:rFonts w:cs="CG Times;Times New Roman" w:ascii="CG Times;Times New Roman" w:hAnsi="CG Times;Times New Roman"/>
        </w:rPr>
        <w:t xml:space="preserve">this Lease constitutes the valid and legally binding obligation of Lessee; and </w:t>
      </w:r>
    </w:p>
    <w:p>
      <w:pPr>
        <w:pStyle w:val="Heading3"/>
        <w:tabs>
          <w:tab w:val="clear" w:pos="720"/>
        </w:tabs>
        <w:ind w:hanging="0" w:start="0"/>
        <w:rPr>
          <w:rFonts w:ascii="CG Times;Times New Roman" w:hAnsi="CG Times;Times New Roman" w:cs="CG Times;Times New Roman"/>
        </w:rPr>
      </w:pPr>
      <w:r>
        <w:rPr>
          <w:rFonts w:cs="CG Times;Times New Roman" w:ascii="CG Times;Times New Roman" w:hAnsi="CG Times;Times New Roman"/>
        </w:rPr>
        <w:t>no consent, approval or authorization of, or declaration or filing with any other Person is required as a condition to the valid execution, delivery or performance of this Lease.</w:t>
      </w:r>
    </w:p>
    <w:p>
      <w:pPr>
        <w:pStyle w:val="hkBodj"/>
        <w:rPr>
          <w:rFonts w:ascii="CG Times;Times New Roman" w:hAnsi="CG Times;Times New Roman" w:cs="CG Times;Times New Roman"/>
        </w:rPr>
      </w:pPr>
      <w:r>
        <w:rPr>
          <w:rFonts w:cs="CG Times;Times New Roman" w:ascii="CG Times;Times New Roman" w:hAnsi="CG Times;Times New Roman"/>
        </w:rPr>
        <w:tab/>
        <w:t>The parties hereto shall give notice as rapidly as reasonably practicable upon the occurrence of any event of which a party hereto has actual notice, or receipt of any notice, which might cause any of the representations and warranties set forth in this Article VIII to be materially inaccurate.  The foregoing representations and warranties of this Article VIII shall survive the expiration or earlier termination of this Lease.</w:t>
      </w:r>
    </w:p>
    <w:p>
      <w:pPr>
        <w:pStyle w:val="Heading1"/>
        <w:keepNext w:val="false"/>
        <w:tabs>
          <w:tab w:val="left" w:pos="5130" w:leader="none"/>
          <w:tab w:val="left" w:pos="9216" w:leader="none"/>
        </w:tabs>
        <w:ind w:hanging="0" w:start="0" w:end="0"/>
        <w:rPr>
          <w:rFonts w:ascii="CG Times;Times New Roman" w:hAnsi="CG Times;Times New Roman" w:cs="CG Times;Times New Roman"/>
        </w:rPr>
      </w:pPr>
      <w:r>
        <w:rPr>
          <w:rFonts w:cs="CG Times;Times New Roman" w:ascii="CG Times;Times New Roman" w:hAnsi="CG Times;Times New Roman"/>
        </w:rPr>
        <w:br/>
        <w:t>Condemnation</w:t>
      </w:r>
      <w:r>
        <w:fldChar w:fldCharType="begin"/>
      </w:r>
      <w:r>
        <w:rPr/>
        <w:instrText xml:space="preserve"> TC "ARTICLE IX  Condemnation" \l 1 </w:instrText>
      </w:r>
      <w:r>
        <w:rPr/>
        <w:fldChar w:fldCharType="separate"/>
      </w:r>
      <w:r>
        <w:rPr/>
      </w:r>
      <w:r>
        <w:rPr/>
        <w:fldChar w:fldCharType="end"/>
      </w:r>
      <w:bookmarkStart w:id="37" w:name="__RefHeading___Toc505488294"/>
      <w:bookmarkEnd w:id="37"/>
    </w:p>
    <w:p>
      <w:pPr>
        <w:pStyle w:val="Heading2"/>
        <w:tabs>
          <w:tab w:val="clear" w:pos="720"/>
        </w:tabs>
        <w:ind w:hanging="0" w:start="0"/>
        <w:rPr>
          <w:rFonts w:ascii="CG Times;Times New Roman" w:hAnsi="CG Times;Times New Roman" w:cs="CG Times;Times New Roman"/>
        </w:rPr>
      </w:pPr>
      <w:r>
        <w:rPr>
          <w:rFonts w:cs="CG Times;Times New Roman" w:ascii="CG Times;Times New Roman" w:hAnsi="CG Times;Times New Roman"/>
          <w:u w:val="single"/>
        </w:rPr>
        <w:t>Substantial Taking</w:t>
      </w:r>
      <w:r>
        <w:fldChar w:fldCharType="begin"/>
      </w:r>
      <w:r>
        <w:rPr/>
        <w:instrText xml:space="preserve"> TC "9.1</w:instrText>
        <w:tab/>
        <w:instrText xml:space="preserve">Substantial Taking" \l 2 </w:instrText>
      </w:r>
      <w:r>
        <w:rPr/>
        <w:fldChar w:fldCharType="separate"/>
      </w:r>
      <w:r>
        <w:rPr/>
      </w:r>
      <w:r>
        <w:rPr/>
        <w:fldChar w:fldCharType="end"/>
      </w:r>
      <w:bookmarkStart w:id="38" w:name="__RefHeading___Toc505488295"/>
      <w:bookmarkEnd w:id="38"/>
      <w:r>
        <w:rPr>
          <w:rFonts w:cs="CG Times;Times New Roman" w:ascii="CG Times;Times New Roman" w:hAnsi="CG Times;Times New Roman"/>
        </w:rPr>
        <w:t>.</w:t>
      </w:r>
    </w:p>
    <w:p>
      <w:pPr>
        <w:pStyle w:val="Heading3"/>
        <w:tabs>
          <w:tab w:val="clear" w:pos="720"/>
        </w:tabs>
        <w:ind w:hanging="0" w:start="0"/>
        <w:rPr>
          <w:rFonts w:ascii="CG Times;Times New Roman" w:hAnsi="CG Times;Times New Roman" w:cs="CG Times;Times New Roman"/>
        </w:rPr>
      </w:pPr>
      <w:r>
        <w:rPr>
          <w:rFonts w:cs="CG Times;Times New Roman" w:ascii="CG Times;Times New Roman" w:hAnsi="CG Times;Times New Roman"/>
          <w:u w:val="single"/>
        </w:rPr>
        <w:t>Termination of Lease for Substantial Taking</w:t>
      </w:r>
      <w:r>
        <w:rPr>
          <w:rFonts w:cs="CG Times;Times New Roman" w:ascii="CG Times;Times New Roman" w:hAnsi="CG Times;Times New Roman"/>
        </w:rPr>
        <w:t>.  If all or Substantially All of the Property is taken (excluding a taking of the fee interest in the Land if, after such taking, Lessee's rights under this Lease are not affected) for any public or quasi-public purpose by any lawful power or authority by the exercise of the right of condemnation or eminent domain or by agreement among Lessor, Lessee and those authorized to exercise such right, this Lease shall terminate on the date of the Taking and the Rent and/or other obligations payable by Lessee hereunder shall be apportioned and paid to the Date of Taking.</w:t>
      </w:r>
    </w:p>
    <w:p>
      <w:pPr>
        <w:pStyle w:val="Heading3"/>
        <w:tabs>
          <w:tab w:val="clear" w:pos="720"/>
          <w:tab w:val="left" w:pos="2160" w:leader="none"/>
        </w:tabs>
        <w:ind w:hanging="0" w:start="0"/>
        <w:rPr>
          <w:rFonts w:ascii="CG Times;Times New Roman" w:hAnsi="CG Times;Times New Roman" w:cs="CG Times;Times New Roman"/>
        </w:rPr>
      </w:pPr>
      <w:r>
        <w:rPr>
          <w:rFonts w:cs="CG Times;Times New Roman" w:ascii="CG Times;Times New Roman" w:hAnsi="CG Times;Times New Roman"/>
          <w:u w:val="single"/>
        </w:rPr>
        <w:t>Disbursement of Award</w:t>
      </w:r>
      <w:r>
        <w:rPr>
          <w:rFonts w:cs="CG Times;Times New Roman" w:ascii="CG Times;Times New Roman" w:hAnsi="CG Times;Times New Roman"/>
        </w:rPr>
        <w:t>.  If all or Substantially All of the Property is taken or condemned as provided in Section 9.1(a), the Net Condemnation Award paid or payable to Lessor, Lessee or any lender or mortgagee claiming through either of them in connection with such taking or condemnation shall be paid as follows: (1) there shall first be paid to Lessor an amount equal to the Net Condemnation Award multiplied by a fraction, the numerator of which is the appraised value of the Land immediately prior to such condemnation, and the denominator of which is the appraised value of the Land together with the appraised value of Lessee Improvements that are deemed by Florida law to be fixtures to the real estate immediately prior to such condemnation; (2) there shall next be paid to any Leasehold Mortgagees so much of the Net Condemnation Award as shall equal the unpaid principal indebtedness secured by such mortgages with interest thereon at the rate specified therein to the date of payment and applicable prepayment penalties; and (3) the remaining Net Condemnation Award shall be disbursed to Lessee.  The appraised values referred to in this Section 9.1(b) shall be determined as follows:</w:t>
      </w:r>
    </w:p>
    <w:p>
      <w:pPr>
        <w:pStyle w:val="Heading3"/>
        <w:numPr>
          <w:ilvl w:val="0"/>
          <w:numId w:val="0"/>
        </w:numPr>
        <w:ind w:firstLine="2160" w:start="0" w:end="0"/>
        <w:rPr/>
      </w:pPr>
      <w:r>
        <w:rPr>
          <w:rFonts w:cs="CG Times;Times New Roman" w:ascii="CG Times;Times New Roman" w:hAnsi="CG Times;Times New Roman"/>
        </w:rPr>
        <w:t>(i)</w:t>
        <w:tab/>
        <w:t xml:space="preserve">Appraisals shall be made by three (3) real estate appraisers, each of which (A) shall be a member of the American Institute of Real Estate Appraisers, and (B) shall have not less than ten (10) years experience in managing and appraising real estate.  One appraiser shall be selected and appointed by Lessor (the "Lessor's Appraiser"), and shall be paid by Lessor, one shall be selected and appointed by Lessee (the "Lessee's Appraiser") and shall be paid by Lessee; and the third shall be selected and appointed by the first two (2) appraisers so appointed (the "Third Appraiser").  The cost of the Third Appraiser shall be evenly split between Lessee and Lessor.  In the event of a failure of Lessor's Appraiser and Lessee's Appraiser to agree on the Third Appraiser within </w:t>
      </w:r>
      <w:del w:id="158" w:author="rbalog" w:date="2001-02-27T09:40:00Z">
        <w:r>
          <w:rPr>
            <w:rFonts w:cs="CG Times;Times New Roman" w:ascii="CG Times;Times New Roman" w:hAnsi="CG Times;Times New Roman"/>
          </w:rPr>
          <w:delText>fifteen (15)</w:delText>
        </w:r>
      </w:del>
      <w:ins w:id="159" w:author="rbalog" w:date="2001-02-27T09:40:00Z">
        <w:r>
          <w:rPr>
            <w:rFonts w:cs="CG Times;Times New Roman" w:ascii="CG Times;Times New Roman" w:hAnsi="CG Times;Times New Roman"/>
          </w:rPr>
          <w:t>thirty (30)</w:t>
        </w:r>
      </w:ins>
      <w:r>
        <w:rPr>
          <w:rFonts w:cs="CG Times;Times New Roman" w:ascii="CG Times;Times New Roman" w:hAnsi="CG Times;Times New Roman"/>
        </w:rPr>
        <w:t xml:space="preserve"> days after their appointment, the Third Appraiser shall be appointed by the President of the American Institute of Real Estate Appraisers (or its successor) on the application of either appraiser appointed by Lessor or Lessee on ten (10) days' notice to the other appraiser so appointed.</w:t>
      </w:r>
    </w:p>
    <w:p>
      <w:pPr>
        <w:pStyle w:val="Heading3"/>
        <w:numPr>
          <w:ilvl w:val="0"/>
          <w:numId w:val="0"/>
        </w:numPr>
        <w:ind w:firstLine="2160" w:start="0" w:end="0"/>
        <w:rPr/>
      </w:pPr>
      <w:r>
        <w:rPr>
          <w:rFonts w:cs="CG Times;Times New Roman" w:ascii="CG Times;Times New Roman" w:hAnsi="CG Times;Times New Roman"/>
        </w:rPr>
        <w:t>(ii)</w:t>
        <w:tab/>
        <w:t xml:space="preserve">In the event either Lessor or Lessee shall fail to appoint an appraiser within </w:t>
      </w:r>
      <w:del w:id="160" w:author="rbalog" w:date="2001-02-27T09:40:00Z">
        <w:r>
          <w:rPr>
            <w:rFonts w:cs="CG Times;Times New Roman" w:ascii="CG Times;Times New Roman" w:hAnsi="CG Times;Times New Roman"/>
          </w:rPr>
          <w:delText>fifteen (15)</w:delText>
        </w:r>
      </w:del>
      <w:ins w:id="161" w:author="rbalog" w:date="2001-02-27T09:40:00Z">
        <w:r>
          <w:rPr>
            <w:rFonts w:cs="CG Times;Times New Roman" w:ascii="CG Times;Times New Roman" w:hAnsi="CG Times;Times New Roman"/>
          </w:rPr>
          <w:t>thirty (30)</w:t>
        </w:r>
      </w:ins>
      <w:r>
        <w:rPr>
          <w:rFonts w:cs="CG Times;Times New Roman" w:ascii="CG Times;Times New Roman" w:hAnsi="CG Times;Times New Roman"/>
        </w:rPr>
        <w:t xml:space="preserve"> days after demand from the other to make the appointment, then the appraiser</w:t>
      </w:r>
      <w:del w:id="162" w:author="rbalog" w:date="2001-02-27T09:40:00Z">
        <w:r>
          <w:rPr>
            <w:rFonts w:cs="CG Times;Times New Roman" w:ascii="CG Times;Times New Roman" w:hAnsi="CG Times;Times New Roman"/>
          </w:rPr>
          <w:delText>appointed by the party not in default shall appoint the second appraiser, and the two (2) appraisers so appointed shall appoint theThird Appraiser.  If the first two (2) appraisers so appointed shall fail to agree on such Third Appraiser within fifteen (15) days after their appointment, the Third Appraiser</w:delText>
        </w:r>
      </w:del>
      <w:r>
        <w:rPr>
          <w:rFonts w:cs="CG Times;Times New Roman" w:ascii="CG Times;Times New Roman" w:hAnsi="CG Times;Times New Roman"/>
        </w:rPr>
        <w:t xml:space="preserve"> shall be appointed </w:t>
      </w:r>
      <w:ins w:id="163" w:author="rbalog" w:date="2001-02-27T09:40:00Z">
        <w:r>
          <w:rPr>
            <w:rFonts w:cs="CG Times;Times New Roman" w:ascii="CG Times;Times New Roman" w:hAnsi="CG Times;Times New Roman"/>
          </w:rPr>
          <w:t xml:space="preserve">by the President of the American Institute of Real Estate Appraisers </w:t>
        </w:r>
      </w:ins>
      <w:r>
        <w:rPr>
          <w:rFonts w:cs="CG Times;Times New Roman" w:ascii="CG Times;Times New Roman" w:hAnsi="CG Times;Times New Roman"/>
        </w:rPr>
        <w:t>in the same manner provided above.</w:t>
      </w:r>
    </w:p>
    <w:p>
      <w:pPr>
        <w:pStyle w:val="Heading3"/>
        <w:numPr>
          <w:ilvl w:val="0"/>
          <w:numId w:val="0"/>
        </w:numPr>
        <w:ind w:firstLine="2160" w:start="0" w:end="0"/>
        <w:rPr/>
      </w:pPr>
      <w:r>
        <w:rPr>
          <w:rFonts w:cs="CG Times;Times New Roman" w:ascii="CG Times;Times New Roman" w:hAnsi="CG Times;Times New Roman"/>
        </w:rPr>
        <w:t>(iii)</w:t>
        <w:tab/>
        <w:t>After appointment, the three (3) appraisers, after having been duly sworn to perform their duties with impartiality, shall proceed promptly to prepare an appraisal of the Land and Lessee Improvements that are fixtures to the real estate.  The appraised value determined by the appraisers shall be binding and conclusive on Lessor</w:t>
      </w:r>
      <w:ins w:id="164" w:author="rbalog" w:date="2001-02-27T09:40:00Z">
        <w:r>
          <w:rPr>
            <w:rFonts w:cs="CG Times;Times New Roman" w:ascii="CG Times;Times New Roman" w:hAnsi="CG Times;Times New Roman"/>
          </w:rPr>
          <w:t>, Grantor</w:t>
        </w:r>
      </w:ins>
      <w:r>
        <w:rPr>
          <w:rFonts w:cs="CG Times;Times New Roman" w:ascii="CG Times;Times New Roman" w:hAnsi="CG Times;Times New Roman"/>
        </w:rPr>
        <w:t xml:space="preserve"> and Lessee.  The appraisers shall have the right, by majority vote among them, to determine the procedure to be adopted in arriving at the appraised value, and may, in their discretion, dispense with formal hearings, it being agreed that their task will be solely that of appraisal.</w:t>
      </w:r>
    </w:p>
    <w:p>
      <w:pPr>
        <w:pStyle w:val="Heading3"/>
        <w:tabs>
          <w:tab w:val="clear" w:pos="720"/>
        </w:tabs>
        <w:ind w:hanging="0" w:start="0"/>
        <w:rPr>
          <w:rFonts w:ascii="CG Times;Times New Roman" w:hAnsi="CG Times;Times New Roman" w:cs="CG Times;Times New Roman"/>
        </w:rPr>
      </w:pPr>
      <w:r>
        <w:rPr>
          <w:rFonts w:cs="CG Times;Times New Roman" w:ascii="CG Times;Times New Roman" w:hAnsi="CG Times;Times New Roman"/>
          <w:u w:val="single"/>
        </w:rPr>
        <w:t>Definitions</w:t>
      </w:r>
      <w:r>
        <w:rPr>
          <w:rFonts w:cs="CG Times;Times New Roman" w:ascii="CG Times;Times New Roman" w:hAnsi="CG Times;Times New Roman"/>
        </w:rPr>
        <w:t>.</w:t>
      </w:r>
    </w:p>
    <w:p>
      <w:pPr>
        <w:pStyle w:val="Heading4"/>
        <w:tabs>
          <w:tab w:val="clear" w:pos="1440"/>
        </w:tabs>
        <w:ind w:hanging="0" w:start="0"/>
        <w:rPr>
          <w:rFonts w:ascii="CG Times;Times New Roman" w:hAnsi="CG Times;Times New Roman" w:cs="CG Times;Times New Roman"/>
        </w:rPr>
      </w:pPr>
      <w:r>
        <w:rPr>
          <w:rFonts w:cs="CG Times;Times New Roman" w:ascii="CG Times;Times New Roman" w:hAnsi="CG Times;Times New Roman"/>
        </w:rPr>
        <w:t>"Date of Taking" means the earlier of (1) the date on which actual possession of all or Substantially All of the Property, or any part thereof, as the case may be, is acquired by any lawful power or authority pursuant to the provisions of applicable law or (2) the date on which title to all or Substantially All of the Property, or any part thereof, as the case may be, has vested in any lawful power or authority pursuant to the provisions of applicable law.</w:t>
      </w:r>
    </w:p>
    <w:p>
      <w:pPr>
        <w:pStyle w:val="Heading4"/>
        <w:tabs>
          <w:tab w:val="clear" w:pos="1440"/>
        </w:tabs>
        <w:ind w:hanging="0" w:start="0"/>
        <w:rPr>
          <w:rFonts w:ascii="CG Times;Times New Roman" w:hAnsi="CG Times;Times New Roman" w:cs="CG Times;Times New Roman"/>
        </w:rPr>
      </w:pPr>
      <w:r>
        <w:rPr>
          <w:rFonts w:cs="CG Times;Times New Roman" w:ascii="CG Times;Times New Roman" w:hAnsi="CG Times;Times New Roman"/>
        </w:rPr>
        <w:t>"Substantially All of the Property" means such portion of the Property as, when so taken, would leave, in Lessee's good faith determination, a balance of the Property that, due either to the area so taken or the location of the part so taken in relation to the part not so taken, would not, under economic conditions, physical constraints, zoning laws, building regulations and other Governmental Regulations then existing, readily accommodate a new or reconstructed building or buildings and other improvements of a type fully comparable to that existing at the Date of Taking.  Lessee shall notify Lessor, on or before the Date of Taking, in writing of its determination as to whether or not Substantially All of the Property has been taken.  If Lessee does not determine that Substantially All of the Property has been taken, then this Lease shall not terminate and expire but shall continue in force and effect, subject to the other provisions of this Article 9.  If Lessee determines that Substantially All of the Property has been taken, then this Lease shall terminate and expire on the Date of Taking pursuant to Section 9.1(a).</w:t>
      </w:r>
    </w:p>
    <w:p>
      <w:pPr>
        <w:pStyle w:val="Heading4"/>
        <w:tabs>
          <w:tab w:val="clear" w:pos="1440"/>
        </w:tabs>
        <w:ind w:hanging="0" w:start="0"/>
        <w:rPr>
          <w:rFonts w:ascii="CG Times;Times New Roman" w:hAnsi="CG Times;Times New Roman" w:cs="CG Times;Times New Roman"/>
        </w:rPr>
      </w:pPr>
      <w:r>
        <w:rPr>
          <w:rFonts w:cs="CG Times;Times New Roman" w:ascii="CG Times;Times New Roman" w:hAnsi="CG Times;Times New Roman"/>
        </w:rPr>
        <w:t>"Net Condemnation Award" shall mean the actual amount of the award paid in connection with or arising from the acquisition or other taking of all or Substantially All of the Property or any portion of the Property by any authority, less all reasonable out-of-pocket expenses incurred by Lessor or Lessee in connection with obtaining such award, including, without limitation, all reasonable attorneys' fees and disbursements incurred in connection therewith.</w:t>
      </w:r>
    </w:p>
    <w:p>
      <w:pPr>
        <w:pStyle w:val="Heading2"/>
        <w:tabs>
          <w:tab w:val="clear" w:pos="720"/>
        </w:tabs>
        <w:ind w:hanging="0" w:start="0"/>
        <w:rPr>
          <w:rFonts w:ascii="CG Times;Times New Roman" w:hAnsi="CG Times;Times New Roman" w:cs="CG Times;Times New Roman"/>
        </w:rPr>
      </w:pPr>
      <w:r>
        <w:rPr>
          <w:rFonts w:cs="CG Times;Times New Roman" w:ascii="CG Times;Times New Roman" w:hAnsi="CG Times;Times New Roman"/>
          <w:u w:val="single"/>
        </w:rPr>
        <w:t>Less Than Substantial Taking</w:t>
      </w:r>
      <w:r>
        <w:fldChar w:fldCharType="begin"/>
      </w:r>
      <w:r>
        <w:rPr/>
        <w:instrText xml:space="preserve"> TC "9.2</w:instrText>
        <w:tab/>
        <w:instrText xml:space="preserve">Less Than Substantial Taking" \l 2 </w:instrText>
      </w:r>
      <w:r>
        <w:rPr/>
        <w:fldChar w:fldCharType="separate"/>
      </w:r>
      <w:r>
        <w:rPr/>
      </w:r>
      <w:r>
        <w:rPr/>
        <w:fldChar w:fldCharType="end"/>
      </w:r>
      <w:bookmarkStart w:id="39" w:name="__RefHeading___Toc505488296"/>
      <w:bookmarkEnd w:id="39"/>
      <w:r>
        <w:rPr>
          <w:rFonts w:cs="CG Times;Times New Roman" w:ascii="CG Times;Times New Roman" w:hAnsi="CG Times;Times New Roman"/>
        </w:rPr>
        <w:t>.</w:t>
      </w:r>
    </w:p>
    <w:p>
      <w:pPr>
        <w:pStyle w:val="Heading3"/>
        <w:ind w:hanging="0" w:start="0"/>
        <w:rPr>
          <w:rFonts w:ascii="CG Times;Times New Roman" w:hAnsi="CG Times;Times New Roman" w:cs="CG Times;Times New Roman"/>
          <w:del w:id="166" w:author="rbalog" w:date="2001-02-27T09:40:00Z"/>
        </w:rPr>
      </w:pPr>
      <w:r>
        <w:rPr>
          <w:rFonts w:cs="CG Times;Times New Roman" w:ascii="CG Times;Times New Roman" w:hAnsi="CG Times;Times New Roman"/>
          <w:u w:val="single"/>
        </w:rPr>
        <w:t>Taking of Less than Substantially All of the Property</w:t>
      </w:r>
      <w:r>
        <w:rPr>
          <w:rFonts w:cs="CG Times;Times New Roman" w:ascii="CG Times;Times New Roman" w:hAnsi="CG Times;Times New Roman"/>
        </w:rPr>
        <w:t xml:space="preserve">.  If less than Substantially All of the Property is taken for any public or quasi-public purpose by any lawful power or authority by the exercise of the right of condemnation or eminent domain or by agreement among Lessor, Lessee and the entity authorized to exercise such right, whether prior to or after the completion of the initial construction of Lessee Improvements, this Lease shall continue for the remainder of the Term (subject to paragraph (b) below) </w:t>
      </w:r>
      <w:del w:id="165" w:author="rbalog" w:date="2001-02-27T09:40:00Z">
        <w:r>
          <w:rPr>
            <w:rFonts w:cs="CG Times;Times New Roman" w:ascii="CG Times;Times New Roman" w:hAnsi="CG Times;Times New Roman"/>
          </w:rPr>
          <w:delText xml:space="preserve">without diminution of any of Lessee's obligations hereunder.  </w:delText>
        </w:r>
      </w:del>
    </w:p>
    <w:p>
      <w:pPr>
        <w:pStyle w:val="Heading3"/>
        <w:widowControl/>
        <w:bidi w:val="0"/>
        <w:spacing w:before="0" w:after="240"/>
        <w:jc w:val="both"/>
        <w:rPr>
          <w:rFonts w:ascii="CG Times;Times New Roman" w:hAnsi="CG Times;Times New Roman" w:cs="CG Times;Times New Roman"/>
          <w:ins w:id="168" w:author="rbalog" w:date="2001-02-27T09:40:00Z"/>
        </w:rPr>
      </w:pPr>
      <w:ins w:id="167" w:author="rbalog" w:date="2001-02-27T09:40:00Z">
        <w:r>
          <w:rPr>
            <w:rFonts w:cs="CG Times;Times New Roman" w:ascii="CG Times;Times New Roman" w:hAnsi="CG Times;Times New Roman"/>
          </w:rPr>
          <w:t xml:space="preserve">provided that the Rent accruing after delivery of possession to the condemning authority shall be reduced by an amount which bears the same proportion to the Rent immediately prior to the Condemnation as the square footage of the part of the Land so taken bears to the square footage of the Land prior to such Condemnation.  </w:t>
        </w:r>
      </w:ins>
    </w:p>
    <w:p>
      <w:pPr>
        <w:pStyle w:val="Heading3"/>
        <w:tabs>
          <w:tab w:val="clear" w:pos="720"/>
        </w:tabs>
        <w:ind w:hanging="0" w:start="0"/>
        <w:rPr>
          <w:rFonts w:ascii="CG Times;Times New Roman" w:hAnsi="CG Times;Times New Roman" w:cs="CG Times;Times New Roman"/>
        </w:rPr>
      </w:pPr>
      <w:del w:id="169" w:author="rbalog" w:date="2001-02-27T09:40:00Z">
        <w:r>
          <w:rPr>
            <w:rFonts w:cs="CG Times;Times New Roman" w:ascii="CG Times;Times New Roman" w:hAnsi="CG Times;Times New Roman"/>
            <w:u w:val="single"/>
          </w:rPr>
          <w:delText>Obligation to Restore</w:delText>
        </w:r>
      </w:del>
      <w:ins w:id="170" w:author="rbalog" w:date="2001-02-27T09:40:00Z">
        <w:r>
          <w:rPr>
            <w:rFonts w:cs="CG Times;Times New Roman" w:ascii="CG Times;Times New Roman" w:hAnsi="CG Times;Times New Roman"/>
            <w:u w:val="single"/>
          </w:rPr>
          <w:t>Restoration of</w:t>
        </w:r>
      </w:ins>
      <w:r>
        <w:rPr>
          <w:rFonts w:cs="CG Times;Times New Roman" w:ascii="CG Times;Times New Roman" w:hAnsi="CG Times;Times New Roman"/>
          <w:u w:val="single"/>
        </w:rPr>
        <w:t xml:space="preserve"> Lessee's Improvements</w:t>
      </w:r>
      <w:r>
        <w:rPr>
          <w:rFonts w:cs="CG Times;Times New Roman" w:ascii="CG Times;Times New Roman" w:hAnsi="CG Times;Times New Roman"/>
        </w:rPr>
        <w:t xml:space="preserve">.  If less than Substantially All of the Property is taken as provided in Section 9.2(a), whether prior to or after the completion of the initial construction of Lessee Improvements, Lessee </w:t>
      </w:r>
      <w:del w:id="171" w:author="rbalog" w:date="2001-02-27T09:40:00Z">
        <w:r>
          <w:rPr>
            <w:rFonts w:cs="CG Times;Times New Roman" w:ascii="CG Times;Times New Roman" w:hAnsi="CG Times;Times New Roman"/>
          </w:rPr>
          <w:delText>shall, in accordance with the provisions of this Article 9</w:delText>
        </w:r>
      </w:del>
      <w:ins w:id="172" w:author="rbalog" w:date="2001-02-27T09:40:00Z">
        <w:r>
          <w:rPr>
            <w:rFonts w:cs="CG Times;Times New Roman" w:ascii="CG Times;Times New Roman" w:hAnsi="CG Times;Times New Roman"/>
          </w:rPr>
          <w:t>shall have the right to</w:t>
        </w:r>
      </w:ins>
      <w:r>
        <w:rPr>
          <w:rFonts w:cs="CG Times;Times New Roman" w:ascii="CG Times;Times New Roman" w:hAnsi="CG Times;Times New Roman"/>
        </w:rPr>
        <w:t xml:space="preserve"> restore the remaining portion of Lessee Improvements to the extent feasible</w:t>
      </w:r>
      <w:del w:id="173" w:author="rbalog" w:date="2001-02-27T09:40:00Z">
        <w:r>
          <w:rPr>
            <w:rFonts w:cs="CG Times;Times New Roman" w:ascii="CG Times;Times New Roman" w:hAnsi="CG Times;Times New Roman"/>
          </w:rPr>
          <w:delText>, to the condition thereof as it existed immediately before such taking</w:delText>
        </w:r>
      </w:del>
      <w:r>
        <w:rPr>
          <w:rFonts w:cs="CG Times;Times New Roman" w:ascii="CG Times;Times New Roman" w:hAnsi="CG Times;Times New Roman"/>
        </w:rPr>
        <w:t xml:space="preserve"> (a "Condemnation Restoration")</w:t>
      </w:r>
      <w:del w:id="174" w:author="rbalog" w:date="2001-02-27T09:40:00Z">
        <w:r>
          <w:rPr>
            <w:rFonts w:cs="CG Times;Times New Roman" w:ascii="CG Times;Times New Roman" w:hAnsi="CG Times;Times New Roman"/>
          </w:rPr>
          <w:delText>, regardless of whether the Net Condemnation Award shall be sufficient therefor</w:delText>
        </w:r>
      </w:del>
      <w:r>
        <w:rPr>
          <w:rFonts w:cs="CG Times;Times New Roman" w:ascii="CG Times;Times New Roman" w:hAnsi="CG Times;Times New Roman"/>
        </w:rPr>
        <w:t>.</w:t>
      </w:r>
    </w:p>
    <w:p>
      <w:pPr>
        <w:pStyle w:val="Heading3"/>
        <w:tabs>
          <w:tab w:val="clear" w:pos="720"/>
        </w:tabs>
        <w:ind w:hanging="0" w:start="0"/>
        <w:rPr>
          <w:rFonts w:ascii="CG Times;Times New Roman" w:hAnsi="CG Times;Times New Roman" w:cs="CG Times;Times New Roman"/>
        </w:rPr>
      </w:pPr>
      <w:r>
        <w:rPr>
          <w:rFonts w:cs="CG Times;Times New Roman" w:ascii="CG Times;Times New Roman" w:hAnsi="CG Times;Times New Roman"/>
          <w:u w:val="single"/>
        </w:rPr>
        <w:t>Disbursement</w:t>
      </w:r>
      <w:r>
        <w:rPr>
          <w:rFonts w:cs="CG Times;Times New Roman" w:ascii="CG Times;Times New Roman" w:hAnsi="CG Times;Times New Roman"/>
        </w:rPr>
        <w:t xml:space="preserve">.  If less than Substantially All of the Property is taken as provided in Section 9.2(a), the Net Condemnation Award payable to Lessor and Lessee shall be paid as follows: (1) first to the cost of the Condemnation Restoration; (2) second, to Lessor for any accrued, but unpaid, Rent; and (3) third, pursuant to Section </w:t>
      </w:r>
      <w:del w:id="175" w:author="rbalog" w:date="2001-02-27T09:40:00Z">
        <w:r>
          <w:rPr>
            <w:rFonts w:cs="CG Times;Times New Roman" w:ascii="CG Times;Times New Roman" w:hAnsi="CG Times;Times New Roman"/>
          </w:rPr>
          <w:delText>9.1(b)(1).</w:delText>
        </w:r>
      </w:del>
      <w:ins w:id="176" w:author="rbalog" w:date="2001-02-27T09:40:00Z">
        <w:r>
          <w:rPr>
            <w:rFonts w:cs="CG Times;Times New Roman" w:ascii="CG Times;Times New Roman" w:hAnsi="CG Times;Times New Roman"/>
          </w:rPr>
          <w:t>9.1(b)(i).</w:t>
        </w:r>
      </w:ins>
    </w:p>
    <w:p>
      <w:pPr>
        <w:pStyle w:val="Heading3"/>
        <w:ind w:hanging="0" w:start="0"/>
        <w:rPr>
          <w:rFonts w:ascii="CG Times;Times New Roman" w:hAnsi="CG Times;Times New Roman" w:cs="CG Times;Times New Roman"/>
          <w:del w:id="179" w:author="rbalog" w:date="2001-02-27T09:40:00Z"/>
        </w:rPr>
      </w:pPr>
      <w:del w:id="177" w:author="rbalog" w:date="2001-02-27T09:40:00Z">
        <w:r>
          <w:rPr>
            <w:rFonts w:cs="CG Times;Times New Roman" w:ascii="CG Times;Times New Roman" w:hAnsi="CG Times;Times New Roman"/>
            <w:u w:val="single"/>
          </w:rPr>
          <w:delText>Commencement of Construction Work</w:delText>
        </w:r>
      </w:del>
      <w:del w:id="178" w:author="rbalog" w:date="2001-02-27T09:40:00Z">
        <w:r>
          <w:rPr>
            <w:rFonts w:cs="CG Times;Times New Roman" w:ascii="CG Times;Times New Roman" w:hAnsi="CG Times;Times New Roman"/>
          </w:rPr>
          <w:delText>.  Lessee shall commence the Construction Work in connection with a Condemnation Restoration within ninety (90) days after receipt of the Net Condemnation Award arising from the taking which caused the need for such Condemnation Restoration and shall diligently pursue the completion of such Condemnation Restoration.</w:delText>
        </w:r>
      </w:del>
    </w:p>
    <w:p>
      <w:pPr>
        <w:pStyle w:val="Heading3"/>
        <w:ind w:hanging="0" w:start="0"/>
        <w:rPr>
          <w:rFonts w:ascii="CG Times;Times New Roman" w:hAnsi="CG Times;Times New Roman" w:cs="CG Times;Times New Roman"/>
          <w:del w:id="182" w:author="rbalog" w:date="2001-02-27T09:40:00Z"/>
        </w:rPr>
      </w:pPr>
      <w:del w:id="180" w:author="rbalog" w:date="2001-02-27T09:40:00Z">
        <w:r>
          <w:rPr>
            <w:rFonts w:cs="CG Times;Times New Roman" w:ascii="CG Times;Times New Roman" w:hAnsi="CG Times;Times New Roman"/>
            <w:u w:val="single"/>
          </w:rPr>
          <w:delText>Pay Down of Mortgages Prohibited</w:delText>
        </w:r>
      </w:del>
      <w:del w:id="181" w:author="rbalog" w:date="2001-02-27T09:40:00Z">
        <w:r>
          <w:rPr>
            <w:rFonts w:cs="CG Times;Times New Roman" w:ascii="CG Times;Times New Roman" w:hAnsi="CG Times;Times New Roman"/>
          </w:rPr>
          <w:delText>.  No Leasehold Mortgagee shall have the right to apply any award proceeds paid in connection with any taking toward payment of the sum secured by its mortgage to the extent that this Lease requires that Lessee effect a Condemnation Restoration with such proceeds.</w:delText>
        </w:r>
      </w:del>
    </w:p>
    <w:p>
      <w:pPr>
        <w:pStyle w:val="Heading3"/>
        <w:tabs>
          <w:tab w:val="clear" w:pos="720"/>
        </w:tabs>
        <w:ind w:hanging="0" w:start="0"/>
        <w:rPr>
          <w:rFonts w:ascii="CG Times;Times New Roman" w:hAnsi="CG Times;Times New Roman" w:cs="CG Times;Times New Roman"/>
        </w:rPr>
      </w:pPr>
      <w:r>
        <w:rPr>
          <w:rFonts w:cs="CG Times;Times New Roman" w:ascii="CG Times;Times New Roman" w:hAnsi="CG Times;Times New Roman"/>
          <w:u w:val="single"/>
        </w:rPr>
        <w:t>Temporary Taking</w:t>
      </w:r>
      <w:r>
        <w:fldChar w:fldCharType="begin"/>
      </w:r>
      <w:r>
        <w:rPr/>
        <w:instrText xml:space="preserve"> TC "9.3</w:instrText>
        <w:tab/>
        <w:instrText xml:space="preserve">Temporary Taking" \l 2 </w:instrText>
      </w:r>
      <w:r>
        <w:rPr/>
        <w:fldChar w:fldCharType="separate"/>
      </w:r>
      <w:r>
        <w:rPr/>
      </w:r>
      <w:r>
        <w:rPr/>
        <w:fldChar w:fldCharType="end"/>
      </w:r>
      <w:bookmarkStart w:id="40" w:name="__RefHeading___Toc505488297"/>
      <w:bookmarkEnd w:id="40"/>
      <w:r>
        <w:rPr>
          <w:rFonts w:cs="CG Times;Times New Roman" w:ascii="CG Times;Times New Roman" w:hAnsi="CG Times;Times New Roman"/>
        </w:rPr>
        <w:t>.</w:t>
      </w:r>
    </w:p>
    <w:p>
      <w:pPr>
        <w:pStyle w:val="Heading3"/>
        <w:tabs>
          <w:tab w:val="clear" w:pos="720"/>
        </w:tabs>
        <w:ind w:hanging="0" w:start="0"/>
        <w:rPr>
          <w:rFonts w:ascii="CG Times;Times New Roman" w:hAnsi="CG Times;Times New Roman" w:cs="CG Times;Times New Roman"/>
        </w:rPr>
      </w:pPr>
      <w:r>
        <w:rPr>
          <w:rFonts w:cs="CG Times;Times New Roman" w:ascii="CG Times;Times New Roman" w:hAnsi="CG Times;Times New Roman"/>
          <w:u w:val="single"/>
        </w:rPr>
        <w:t>Notice of Temporary Taking</w:t>
      </w:r>
      <w:r>
        <w:rPr>
          <w:rFonts w:cs="CG Times;Times New Roman" w:ascii="CG Times;Times New Roman" w:hAnsi="CG Times;Times New Roman"/>
        </w:rPr>
        <w:t xml:space="preserve">.  If the temporary use of the whole or any portion of the Property is taken for a public or quasi-public purpose by a lawful power or authority by the exercise of the right of condemnation or eminent domain or by agreement between Lessee and those authorized to exercise such right, Lessee shall give Lessor </w:t>
      </w:r>
      <w:del w:id="183" w:author="rbalog" w:date="2001-02-27T09:40:00Z">
        <w:r>
          <w:rPr>
            <w:rFonts w:cs="CG Times;Times New Roman" w:ascii="CG Times;Times New Roman" w:hAnsi="CG Times;Times New Roman"/>
          </w:rPr>
          <w:delText>notice within five (5) business days thereof.</w:delText>
        </w:r>
      </w:del>
      <w:ins w:id="184" w:author="rbalog" w:date="2001-02-27T09:40:00Z">
        <w:r>
          <w:rPr>
            <w:rFonts w:cs="CG Times;Times New Roman" w:ascii="CG Times;Times New Roman" w:hAnsi="CG Times;Times New Roman"/>
          </w:rPr>
          <w:t>reasonable notice.</w:t>
        </w:r>
      </w:ins>
      <w:r>
        <w:rPr>
          <w:rFonts w:cs="CG Times;Times New Roman" w:ascii="CG Times;Times New Roman" w:hAnsi="CG Times;Times New Roman"/>
        </w:rPr>
        <w:t xml:space="preserve">  The Term shall not be reduced or affected in any way by reason of such temporary taking and Lessee shall continue to pay to Lessor the Rent without reduction or abatement.</w:t>
      </w:r>
    </w:p>
    <w:p>
      <w:pPr>
        <w:pStyle w:val="Heading3"/>
        <w:tabs>
          <w:tab w:val="clear" w:pos="720"/>
        </w:tabs>
        <w:ind w:hanging="0" w:start="0"/>
        <w:rPr>
          <w:rFonts w:ascii="CG Times;Times New Roman" w:hAnsi="CG Times;Times New Roman" w:cs="CG Times;Times New Roman"/>
        </w:rPr>
      </w:pPr>
      <w:r>
        <w:rPr>
          <w:rFonts w:cs="CG Times;Times New Roman" w:ascii="CG Times;Times New Roman" w:hAnsi="CG Times;Times New Roman"/>
          <w:u w:val="single"/>
        </w:rPr>
        <w:t>Temporary Taking Not Extending Beyond the Term</w:t>
      </w:r>
      <w:r>
        <w:rPr>
          <w:rFonts w:cs="CG Times;Times New Roman" w:ascii="CG Times;Times New Roman" w:hAnsi="CG Times;Times New Roman"/>
        </w:rPr>
        <w:t>.  If the temporary taking is for a period not extending beyond the Term, Lessee shall</w:t>
      </w:r>
      <w:del w:id="185" w:author="rbalog" w:date="2001-02-27T09:40:00Z">
        <w:r>
          <w:rPr>
            <w:rFonts w:cs="CG Times;Times New Roman" w:ascii="CG Times;Times New Roman" w:hAnsi="CG Times;Times New Roman"/>
          </w:rPr>
          <w:delText>apply the award it receives in compensation therefor toward a Condemnation Restoration, and Lessee shall</w:delText>
        </w:r>
      </w:del>
      <w:r>
        <w:rPr>
          <w:rFonts w:cs="CG Times;Times New Roman" w:ascii="CG Times;Times New Roman" w:hAnsi="CG Times;Times New Roman"/>
        </w:rPr>
        <w:t xml:space="preserve"> be entitled to retain </w:t>
      </w:r>
      <w:del w:id="186" w:author="rbalog" w:date="2001-02-27T09:40:00Z">
        <w:r>
          <w:rPr>
            <w:rFonts w:cs="CG Times;Times New Roman" w:ascii="CG Times;Times New Roman" w:hAnsi="CG Times;Times New Roman"/>
          </w:rPr>
          <w:delText>any remaining amount of such</w:delText>
        </w:r>
      </w:del>
      <w:ins w:id="187" w:author="rbalog" w:date="2001-02-27T09:40:00Z">
        <w:r>
          <w:rPr>
            <w:rFonts w:cs="CG Times;Times New Roman" w:ascii="CG Times;Times New Roman" w:hAnsi="CG Times;Times New Roman"/>
          </w:rPr>
          <w:t>the entire</w:t>
        </w:r>
      </w:ins>
      <w:r>
        <w:rPr>
          <w:rFonts w:cs="CG Times;Times New Roman" w:ascii="CG Times;Times New Roman" w:hAnsi="CG Times;Times New Roman"/>
        </w:rPr>
        <w:t xml:space="preserve"> award.</w:t>
      </w:r>
    </w:p>
    <w:p>
      <w:pPr>
        <w:pStyle w:val="Heading3"/>
        <w:tabs>
          <w:tab w:val="clear" w:pos="720"/>
        </w:tabs>
        <w:ind w:hanging="0" w:start="0"/>
        <w:rPr>
          <w:rFonts w:ascii="CG Times;Times New Roman" w:hAnsi="CG Times;Times New Roman" w:cs="CG Times;Times New Roman"/>
        </w:rPr>
      </w:pPr>
      <w:r>
        <w:rPr>
          <w:rFonts w:cs="CG Times;Times New Roman" w:ascii="CG Times;Times New Roman" w:hAnsi="CG Times;Times New Roman"/>
          <w:u w:val="single"/>
        </w:rPr>
        <w:t>Temporary Taking Extending Beyond the Expiration of the Term</w:t>
      </w:r>
      <w:r>
        <w:rPr>
          <w:rFonts w:cs="CG Times;Times New Roman" w:ascii="CG Times;Times New Roman" w:hAnsi="CG Times;Times New Roman"/>
        </w:rPr>
        <w:t>.  If the temporary taking is for a period extending beyond the expiration of the Term, the award or payment shall be equitably apportioned between Lessor and Lessee as of the expiration of the Term.</w:t>
      </w:r>
    </w:p>
    <w:p>
      <w:pPr>
        <w:pStyle w:val="Heading2"/>
        <w:tabs>
          <w:tab w:val="clear" w:pos="720"/>
        </w:tabs>
        <w:ind w:hanging="0" w:start="0"/>
        <w:rPr>
          <w:rFonts w:ascii="CG Times;Times New Roman" w:hAnsi="CG Times;Times New Roman" w:cs="CG Times;Times New Roman"/>
        </w:rPr>
      </w:pPr>
      <w:r>
        <w:rPr>
          <w:rFonts w:cs="CG Times;Times New Roman" w:ascii="CG Times;Times New Roman" w:hAnsi="CG Times;Times New Roman"/>
          <w:u w:val="single"/>
        </w:rPr>
        <w:t>Governmental Action Not Resulting in a Taking</w:t>
      </w:r>
      <w:r>
        <w:fldChar w:fldCharType="begin"/>
      </w:r>
      <w:r>
        <w:rPr/>
        <w:instrText xml:space="preserve"> TC "9.4</w:instrText>
        <w:tab/>
        <w:instrText xml:space="preserve">Governmental Action Not Resulting in a Taking" \l 2 </w:instrText>
      </w:r>
      <w:r>
        <w:rPr/>
        <w:fldChar w:fldCharType="separate"/>
      </w:r>
      <w:r>
        <w:rPr/>
      </w:r>
      <w:r>
        <w:rPr/>
        <w:fldChar w:fldCharType="end"/>
      </w:r>
      <w:bookmarkStart w:id="41" w:name="__RefHeading___Toc505488298"/>
      <w:bookmarkEnd w:id="41"/>
      <w:r>
        <w:rPr>
          <w:rFonts w:cs="CG Times;Times New Roman" w:ascii="CG Times;Times New Roman" w:hAnsi="CG Times;Times New Roman"/>
        </w:rPr>
        <w:t>.  In case of any governmental action not resulting in the taking or condemnation of any portion of the Property but creating a right to compensation therefor, such as the changing of the grade of any street upon which the Property abuts, then this Lease shall continue in full force and effect without reduction or abatement of Rent.  Any award payable thereunder shall be applied (i) first to reimburse Lessee for any construction work performed by Lessee resulting from such governmental action and for attorneys' fees and costs related thereto as well as to Lessor for its attorneys' fees and costs related thereto; (ii) second, any remaining amount shall be used to cure any monetary defaults under this Lease, and (iii) the remainder shall be paid to Lessee.</w:t>
      </w:r>
    </w:p>
    <w:p>
      <w:pPr>
        <w:pStyle w:val="Heading2"/>
        <w:tabs>
          <w:tab w:val="clear" w:pos="720"/>
        </w:tabs>
        <w:ind w:hanging="0" w:start="0"/>
        <w:rPr>
          <w:rFonts w:ascii="CG Times;Times New Roman" w:hAnsi="CG Times;Times New Roman" w:cs="CG Times;Times New Roman"/>
        </w:rPr>
      </w:pPr>
      <w:r>
        <w:rPr>
          <w:rFonts w:cs="CG Times;Times New Roman" w:ascii="CG Times;Times New Roman" w:hAnsi="CG Times;Times New Roman"/>
          <w:u w:val="single"/>
        </w:rPr>
        <w:t>Collection of Awards</w:t>
      </w:r>
      <w:r>
        <w:fldChar w:fldCharType="begin"/>
      </w:r>
      <w:r>
        <w:rPr/>
        <w:instrText xml:space="preserve"> TC "9.5</w:instrText>
        <w:tab/>
        <w:instrText xml:space="preserve">Collection of Awards" \l 2 </w:instrText>
      </w:r>
      <w:r>
        <w:rPr/>
        <w:fldChar w:fldCharType="separate"/>
      </w:r>
      <w:r>
        <w:rPr/>
      </w:r>
      <w:r>
        <w:rPr/>
        <w:fldChar w:fldCharType="end"/>
      </w:r>
      <w:bookmarkStart w:id="42" w:name="__RefHeading___Toc505488299"/>
      <w:bookmarkEnd w:id="42"/>
      <w:r>
        <w:rPr>
          <w:rFonts w:cs="CG Times;Times New Roman" w:ascii="CG Times;Times New Roman" w:hAnsi="CG Times;Times New Roman"/>
        </w:rPr>
        <w:t>.  Each of the parties shall execute such documents as may be reasonably required to facilitate collection of any awards made in connection with any condemnation proceeding referred to in this Article 9.</w:t>
      </w:r>
    </w:p>
    <w:p>
      <w:pPr>
        <w:pStyle w:val="Heading2"/>
        <w:tabs>
          <w:tab w:val="clear" w:pos="720"/>
        </w:tabs>
        <w:ind w:hanging="0" w:start="0"/>
        <w:rPr>
          <w:rFonts w:ascii="CG Times;Times New Roman" w:hAnsi="CG Times;Times New Roman" w:cs="CG Times;Times New Roman"/>
        </w:rPr>
      </w:pPr>
      <w:r>
        <w:rPr>
          <w:rFonts w:cs="CG Times;Times New Roman" w:ascii="CG Times;Times New Roman" w:hAnsi="CG Times;Times New Roman"/>
          <w:u w:val="single"/>
        </w:rPr>
        <w:t>Negotiated Sale</w:t>
      </w:r>
      <w:r>
        <w:fldChar w:fldCharType="begin"/>
      </w:r>
      <w:r>
        <w:rPr/>
        <w:instrText xml:space="preserve"> TC "9.6</w:instrText>
        <w:tab/>
        <w:instrText xml:space="preserve">Negotiated Sale" \l 2 </w:instrText>
      </w:r>
      <w:r>
        <w:rPr/>
        <w:fldChar w:fldCharType="separate"/>
      </w:r>
      <w:r>
        <w:rPr/>
      </w:r>
      <w:r>
        <w:rPr/>
        <w:fldChar w:fldCharType="end"/>
      </w:r>
      <w:bookmarkStart w:id="43" w:name="__RefHeading___Toc505488300"/>
      <w:bookmarkEnd w:id="43"/>
      <w:r>
        <w:rPr>
          <w:rFonts w:cs="CG Times;Times New Roman" w:ascii="CG Times;Times New Roman" w:hAnsi="CG Times;Times New Roman"/>
        </w:rPr>
        <w:t>.  In the event of a negotiated sale of all or a portion of the Property in lieu of condemnation, the proceeds shall be distributed as provided in cases of condemnation.</w:t>
      </w:r>
    </w:p>
    <w:p>
      <w:pPr>
        <w:pStyle w:val="Heading2"/>
        <w:ind w:hanging="0" w:start="0"/>
        <w:rPr>
          <w:rFonts w:ascii="CG Times;Times New Roman" w:hAnsi="CG Times;Times New Roman" w:cs="CG Times;Times New Roman"/>
          <w:del w:id="192" w:author="rbalog" w:date="2001-02-27T09:40:00Z"/>
        </w:rPr>
      </w:pPr>
      <w:del w:id="188" w:author="rbalog" w:date="2001-02-27T09:40:00Z">
        <w:r>
          <w:rPr>
            <w:rFonts w:cs="CG Times;Times New Roman" w:ascii="CG Times;Times New Roman" w:hAnsi="CG Times;Times New Roman"/>
            <w:u w:val="single"/>
          </w:rPr>
          <w:delText>Intention of Parties</w:delText>
        </w:r>
      </w:del>
      <w:del w:id="189" w:author="rbalog" w:date="2001-02-27T09:40:00Z">
        <w:r>
          <w:fldChar w:fldCharType="begin"/>
        </w:r>
        <w:r>
          <w:rPr/>
          <w:delInstrText xml:space="preserve"> TC "9.7</w:delInstrText>
          <w:tab/>
          <w:delInstrText xml:space="preserve">Intention of Parties" \l 2 </w:delInstrText>
        </w:r>
      </w:del>
      <w:r>
        <w:rPr/>
        <w:fldChar w:fldCharType="separate"/>
      </w:r>
      <w:del w:id="190" w:author="rbalog" w:date="2001-02-27T09:40:00Z">
        <w:r>
          <w:rPr/>
        </w:r>
      </w:del>
      <w:r>
        <w:rPr/>
        <w:fldChar w:fldCharType="end"/>
      </w:r>
      <w:bookmarkStart w:id="44" w:name="__RefHeading___Toc505488301"/>
      <w:bookmarkEnd w:id="44"/>
      <w:del w:id="191" w:author="rbalog" w:date="2001-02-27T09:40:00Z">
        <w:r>
          <w:rPr>
            <w:rFonts w:cs="CG Times;Times New Roman" w:ascii="CG Times;Times New Roman" w:hAnsi="CG Times;Times New Roman"/>
          </w:rPr>
          <w:delText>.  The existence of any present or future law or statute notwithstanding, Lessee waives all rights to quit or surrender the Property or any part thereof by reason of any condemnation or taking of less than Substantially All of the Premises.</w:delText>
        </w:r>
      </w:del>
    </w:p>
    <w:p>
      <w:pPr>
        <w:pStyle w:val="Heading2"/>
        <w:widowControl/>
        <w:bidi w:val="0"/>
        <w:spacing w:before="0" w:after="240"/>
        <w:jc w:val="both"/>
        <w:rPr>
          <w:rFonts w:ascii="CG Times;Times New Roman" w:hAnsi="CG Times;Times New Roman" w:cs="CG Times;Times New Roman"/>
        </w:rPr>
      </w:pPr>
      <w:r>
        <w:rPr>
          <w:rFonts w:cs="CG Times;Times New Roman" w:ascii="CG Times;Times New Roman" w:hAnsi="CG Times;Times New Roman"/>
          <w:u w:val="single"/>
        </w:rPr>
        <w:t>Effect of Taking on This Lease</w:t>
      </w:r>
      <w:r>
        <w:fldChar w:fldCharType="begin"/>
      </w:r>
      <w:r>
        <w:rPr/>
        <w:instrText xml:space="preserve"> TC "9.8" \l 2 </w:instrText>
      </w:r>
      <w:r>
        <w:rPr/>
        <w:fldChar w:fldCharType="separate"/>
      </w:r>
      <w:r>
        <w:rPr/>
      </w:r>
      <w:r>
        <w:rPr/>
        <w:fldChar w:fldCharType="end"/>
      </w:r>
      <w:bookmarkStart w:id="45" w:name="__RefHeading___Toc505488302"/>
      <w:bookmarkEnd w:id="45"/>
      <w:r>
        <w:rPr>
          <w:rFonts w:cs="CG Times;Times New Roman" w:ascii="CG Times;Times New Roman" w:hAnsi="CG Times;Times New Roman"/>
        </w:rPr>
        <w:t xml:space="preserve">.  Except as provided in </w:t>
      </w:r>
      <w:del w:id="193" w:author="rbalog" w:date="2001-02-27T09:40:00Z">
        <w:r>
          <w:rPr>
            <w:rFonts w:cs="CG Times;Times New Roman" w:ascii="CG Times;Times New Roman" w:hAnsi="CG Times;Times New Roman"/>
          </w:rPr>
          <w:delText>Section 9.1,</w:delText>
        </w:r>
      </w:del>
      <w:ins w:id="194" w:author="rbalog" w:date="2001-02-27T09:40:00Z">
        <w:r>
          <w:rPr>
            <w:rFonts w:cs="CG Times;Times New Roman" w:ascii="CG Times;Times New Roman" w:hAnsi="CG Times;Times New Roman"/>
          </w:rPr>
          <w:t>Article IX,</w:t>
        </w:r>
      </w:ins>
      <w:r>
        <w:rPr>
          <w:rFonts w:cs="CG Times;Times New Roman" w:ascii="CG Times;Times New Roman" w:hAnsi="CG Times;Times New Roman"/>
        </w:rPr>
        <w:t xml:space="preserve"> this Lease shall not terminate, be forfeited or be affected in any manner, and there shall be no reduction or abatement of Rent or other monetary obligations by reason of any taking of the Property or any part thereof.</w:t>
      </w:r>
    </w:p>
    <w:p>
      <w:pPr>
        <w:pStyle w:val="Heading1"/>
        <w:keepNext w:val="false"/>
        <w:tabs>
          <w:tab w:val="clear" w:pos="9216"/>
        </w:tabs>
        <w:ind w:hanging="0" w:start="0" w:end="0"/>
        <w:rPr>
          <w:rFonts w:ascii="CG Times;Times New Roman" w:hAnsi="CG Times;Times New Roman" w:cs="CG Times;Times New Roman"/>
          <w:u w:val="single"/>
        </w:rPr>
      </w:pPr>
      <w:r>
        <w:rPr>
          <w:rFonts w:cs="CG Times;Times New Roman" w:ascii="CG Times;Times New Roman" w:hAnsi="CG Times;Times New Roman"/>
        </w:rPr>
        <w:br/>
      </w:r>
      <w:r>
        <w:rPr>
          <w:rFonts w:cs="CG Times;Times New Roman" w:ascii="CG Times;Times New Roman" w:hAnsi="CG Times;Times New Roman"/>
          <w:u w:val="single"/>
        </w:rPr>
        <w:t>Casualty</w:t>
      </w:r>
      <w:r>
        <w:fldChar w:fldCharType="begin"/>
      </w:r>
      <w:r>
        <w:rPr/>
        <w:instrText xml:space="preserve"> TC "ARTICLE X  Casualty" \l 1 </w:instrText>
      </w:r>
      <w:r>
        <w:rPr/>
        <w:fldChar w:fldCharType="separate"/>
      </w:r>
      <w:r>
        <w:rPr/>
      </w:r>
      <w:r>
        <w:rPr/>
        <w:fldChar w:fldCharType="end"/>
      </w:r>
      <w:bookmarkStart w:id="46" w:name="__RefHeading___Toc505488303"/>
      <w:bookmarkEnd w:id="46"/>
    </w:p>
    <w:p>
      <w:pPr>
        <w:pStyle w:val="Heading2"/>
        <w:ind w:hanging="0" w:start="0"/>
        <w:rPr>
          <w:rFonts w:ascii="CG Times;Times New Roman" w:hAnsi="CG Times;Times New Roman" w:cs="CG Times;Times New Roman"/>
        </w:rPr>
      </w:pPr>
      <w:r>
        <w:rPr>
          <w:rFonts w:cs="CG Times;Times New Roman" w:ascii="CG Times;Times New Roman" w:hAnsi="CG Times;Times New Roman"/>
        </w:rPr>
        <w:t>Subject to the provisions related to substantial destruction set forth in Section 10.2, if the Lessee Improvements shall be damaged by fire or other casualty, Lessee shall promptly notify Lessor of such damage and may, at its sole cost and expense, if Lessee so elects in Lessee's sole and absolute discretion, rebuild, replace and repair the Lessee Improvements in the manner Lessee deems appropriate consistent with Lessee's right to use the Land as provided in Section 4.1.</w:t>
      </w:r>
    </w:p>
    <w:p>
      <w:pPr>
        <w:pStyle w:val="Heading2"/>
        <w:ind w:hanging="0" w:start="0"/>
        <w:rPr>
          <w:rFonts w:ascii="CG Times;Times New Roman" w:hAnsi="CG Times;Times New Roman" w:cs="CG Times;Times New Roman"/>
        </w:rPr>
      </w:pPr>
      <w:r>
        <w:rPr>
          <w:rFonts w:cs="CG Times;Times New Roman" w:ascii="CG Times;Times New Roman" w:hAnsi="CG Times;Times New Roman"/>
        </w:rPr>
        <w:t xml:space="preserve">If the Lessee Improvements shall be substantially destroyed by fire or other casualty such that the estimated cost to rebuild shall be fifty (50%) percent or more of the Lessee Improvements prior to the casualty, Lessee shall promptly notify Lessor of such substantial destruction. Lessee may then elect either (i) to </w:t>
      </w:r>
      <w:del w:id="195" w:author="rbalog" w:date="2001-02-27T09:40:00Z">
        <w:r>
          <w:rPr>
            <w:rFonts w:cs="CG Times;Times New Roman" w:ascii="CG Times;Times New Roman" w:hAnsi="CG Times;Times New Roman"/>
          </w:rPr>
          <w:delText>rebuild the Lessee Improvements to their former condition,</w:delText>
        </w:r>
      </w:del>
      <w:ins w:id="196" w:author="rbalog" w:date="2001-02-27T09:40:00Z">
        <w:r>
          <w:rPr>
            <w:rFonts w:cs="CG Times;Times New Roman" w:ascii="CG Times;Times New Roman" w:hAnsi="CG Times;Times New Roman"/>
          </w:rPr>
          <w:t>continue the Lease,</w:t>
        </w:r>
      </w:ins>
      <w:r>
        <w:rPr>
          <w:rFonts w:cs="CG Times;Times New Roman" w:ascii="CG Times;Times New Roman" w:hAnsi="CG Times;Times New Roman"/>
        </w:rPr>
        <w:t xml:space="preserve"> or (ii) to terminate this Lease and surrender the Property to Lessor, together with Rent through the date of termination.  Lessee shall notify Lessor of its election within one hundred eighty (180) days after the occurrence and the date of termination shall be no later than one (1) year after the occurrence.  If Lessee elects to terminate the Lease under the provisions of this paragraph 10.2, Lessee will remove the Lessee Improvements and restore the Land pursuant to Section 5.3 above.</w:t>
      </w:r>
    </w:p>
    <w:p>
      <w:pPr>
        <w:pStyle w:val="Heading1"/>
        <w:keepNext w:val="false"/>
        <w:tabs>
          <w:tab w:val="clear" w:pos="9216"/>
        </w:tabs>
        <w:ind w:hanging="0" w:start="0" w:end="0"/>
        <w:rPr>
          <w:rFonts w:ascii="CG Times;Times New Roman" w:hAnsi="CG Times;Times New Roman" w:cs="CG Times;Times New Roman"/>
          <w:u w:val="single"/>
        </w:rPr>
      </w:pPr>
      <w:r>
        <w:rPr>
          <w:rFonts w:cs="CG Times;Times New Roman" w:ascii="CG Times;Times New Roman" w:hAnsi="CG Times;Times New Roman"/>
        </w:rPr>
        <w:br/>
      </w:r>
      <w:r>
        <w:rPr>
          <w:rFonts w:cs="CG Times;Times New Roman" w:ascii="CG Times;Times New Roman" w:hAnsi="CG Times;Times New Roman"/>
          <w:u w:val="single"/>
        </w:rPr>
        <w:t>Assignment and Mortgages</w:t>
      </w:r>
      <w:r>
        <w:fldChar w:fldCharType="begin"/>
      </w:r>
      <w:r>
        <w:rPr/>
        <w:instrText xml:space="preserve"> TC "ARTICLE XI  Assignment and Mortgages " \l 1 </w:instrText>
      </w:r>
      <w:r>
        <w:rPr/>
        <w:fldChar w:fldCharType="separate"/>
      </w:r>
      <w:r>
        <w:rPr/>
      </w:r>
      <w:r>
        <w:rPr/>
        <w:fldChar w:fldCharType="end"/>
      </w:r>
      <w:bookmarkStart w:id="47" w:name="__RefHeading___Toc505488304"/>
      <w:bookmarkEnd w:id="47"/>
    </w:p>
    <w:p>
      <w:pPr>
        <w:pStyle w:val="Heading2"/>
        <w:ind w:hanging="0" w:start="0"/>
        <w:rPr>
          <w:rFonts w:ascii="CG Times;Times New Roman" w:hAnsi="CG Times;Times New Roman" w:cs="CG Times;Times New Roman"/>
        </w:rPr>
      </w:pPr>
      <w:r>
        <w:rPr>
          <w:rFonts w:cs="CG Times;Times New Roman" w:ascii="CG Times;Times New Roman" w:hAnsi="CG Times;Times New Roman"/>
          <w:u w:val="single"/>
        </w:rPr>
        <w:t>Assignment and Transfer</w:t>
      </w:r>
      <w:r>
        <w:rPr>
          <w:rFonts w:cs="CG Times;Times New Roman" w:ascii="CG Times;Times New Roman" w:hAnsi="CG Times;Times New Roman"/>
        </w:rPr>
        <w:t>.</w:t>
      </w:r>
      <w:r>
        <w:fldChar w:fldCharType="begin"/>
      </w:r>
      <w:r>
        <w:rPr/>
        <w:instrText xml:space="preserve"> TC "11.1</w:instrText>
        <w:tab/>
        <w:instrText xml:space="preserve">Assignment and Transfer." \l 2 </w:instrText>
      </w:r>
      <w:r>
        <w:rPr/>
        <w:fldChar w:fldCharType="separate"/>
      </w:r>
      <w:r>
        <w:rPr/>
      </w:r>
      <w:r>
        <w:rPr/>
        <w:fldChar w:fldCharType="end"/>
      </w:r>
      <w:bookmarkStart w:id="48" w:name="__RefHeading___Toc505488305"/>
      <w:bookmarkEnd w:id="48"/>
      <w:r>
        <w:rPr>
          <w:rFonts w:cs="CG Times;Times New Roman" w:ascii="CG Times;Times New Roman" w:hAnsi="CG Times;Times New Roman"/>
        </w:rPr>
        <w:t xml:space="preserve">  Lessee may assign this Lease or sublet all or a portion of the Land in its sole and absolute discretion to any Affiliate (as hereinafter defined) of Lessee without the consent of Lessor.  In the event that Lessee assigns this Lease or sublets all or a portion of the Land to an Affiliate, the Guarantee referenced in Section 19.15 hereof, shall continue in full force and effect.  In addition, Lessee may, in its sole and absolute discretion without Lessor's consent, assign this Lease to any other "reasonably creditworthy entity" (other than an Affiliate) or assign this Lease to any entity so long as a "reasonably creditworthy entity" guarantees such party's obligations hereunder.  Lessor acknowledges and agrees that a "reasonably creditworthy entity" shall mean any entity that has a net worth</w:t>
      </w:r>
      <w:del w:id="197" w:author="rbalog" w:date="2001-02-27T09:40:00Z">
        <w:r>
          <w:rPr>
            <w:rFonts w:cs="CG Times;Times New Roman" w:ascii="CG Times;Times New Roman" w:hAnsi="CG Times;Times New Roman"/>
          </w:rPr>
          <w:delText>(defined as ____________)</w:delText>
        </w:r>
      </w:del>
      <w:r>
        <w:rPr>
          <w:rFonts w:cs="CG Times;Times New Roman" w:ascii="CG Times;Times New Roman" w:hAnsi="CG Times;Times New Roman"/>
        </w:rPr>
        <w:t xml:space="preserve"> of not less than </w:t>
      </w:r>
      <w:del w:id="198" w:author="rbalog" w:date="2001-02-27T09:40:00Z">
        <w:r>
          <w:rPr>
            <w:rFonts w:cs="CG Times;Times New Roman" w:ascii="CG Times;Times New Roman" w:hAnsi="CG Times;Times New Roman"/>
          </w:rPr>
          <w:delText>_______</w:delText>
        </w:r>
      </w:del>
      <w:ins w:id="199" w:author="rbalog" w:date="2001-02-27T09:40:00Z">
        <w:r>
          <w:rPr>
            <w:rFonts w:cs="CG Times;Times New Roman" w:ascii="CG Times;Times New Roman" w:hAnsi="CG Times;Times New Roman"/>
          </w:rPr>
          <w:t>One</w:t>
        </w:r>
      </w:ins>
      <w:r>
        <w:rPr>
          <w:rFonts w:cs="CG Times;Times New Roman" w:ascii="CG Times;Times New Roman" w:hAnsi="CG Times;Times New Roman"/>
        </w:rPr>
        <w:t xml:space="preserve"> Hundred Million and 00/100 Dollars </w:t>
      </w:r>
      <w:del w:id="200" w:author="rbalog" w:date="2001-02-27T09:40:00Z">
        <w:r>
          <w:rPr>
            <w:rFonts w:cs="CG Times;Times New Roman" w:ascii="CG Times;Times New Roman" w:hAnsi="CG Times;Times New Roman"/>
          </w:rPr>
          <w:delText>($__00,000,000.00).</w:delText>
        </w:r>
      </w:del>
      <w:ins w:id="201" w:author="rbalog" w:date="2001-02-27T09:40:00Z">
        <w:r>
          <w:rPr>
            <w:rFonts w:cs="CG Times;Times New Roman" w:ascii="CG Times;Times New Roman" w:hAnsi="CG Times;Times New Roman"/>
          </w:rPr>
          <w:t>($100,000,000.00).</w:t>
        </w:r>
      </w:ins>
      <w:r>
        <w:rPr>
          <w:rFonts w:cs="CG Times;Times New Roman" w:ascii="CG Times;Times New Roman" w:hAnsi="CG Times;Times New Roman"/>
        </w:rPr>
        <w:t xml:space="preserve">  In the event of an assignment of this Lease to a "reasonably creditworthy entity", the Guarantee shall automatically terminate and be of no further force and effect, except as to matters arising or accruing prior to that date for which the Guarantee shall remain in effect.</w:t>
      </w:r>
      <w:del w:id="202" w:author="rbalog" w:date="2001-02-27T09:40:00Z">
        <w:r>
          <w:rPr>
            <w:rFonts w:cs="CG Times;Times New Roman" w:ascii="CG Times;Times New Roman" w:hAnsi="CG Times;Times New Roman"/>
          </w:rPr>
          <w:delText>.</w:delText>
        </w:r>
      </w:del>
      <w:r>
        <w:rPr>
          <w:rFonts w:cs="CG Times;Times New Roman" w:ascii="CG Times;Times New Roman" w:hAnsi="CG Times;Times New Roman"/>
        </w:rPr>
        <w:t xml:space="preserve">  Lessor and Lessee hereby agree that all assignments of this Lease by Lessee, other than an assignment to an Affiliate or to a "reasonably creditworthy entity", shall require Lessor's prior consent, which consent may </w:t>
      </w:r>
      <w:ins w:id="203" w:author="rbalog" w:date="2001-02-27T09:40:00Z">
        <w:r>
          <w:rPr>
            <w:rFonts w:cs="CG Times;Times New Roman" w:ascii="CG Times;Times New Roman" w:hAnsi="CG Times;Times New Roman"/>
          </w:rPr>
          <w:t xml:space="preserve">not </w:t>
        </w:r>
      </w:ins>
      <w:r>
        <w:rPr>
          <w:rFonts w:cs="CG Times;Times New Roman" w:ascii="CG Times;Times New Roman" w:hAnsi="CG Times;Times New Roman"/>
        </w:rPr>
        <w:t xml:space="preserve">be </w:t>
      </w:r>
      <w:ins w:id="204" w:author="rbalog" w:date="2001-02-27T09:40:00Z">
        <w:r>
          <w:rPr>
            <w:rFonts w:cs="CG Times;Times New Roman" w:ascii="CG Times;Times New Roman" w:hAnsi="CG Times;Times New Roman"/>
          </w:rPr>
          <w:t xml:space="preserve">unreasonably </w:t>
        </w:r>
      </w:ins>
      <w:r>
        <w:rPr>
          <w:rFonts w:cs="CG Times;Times New Roman" w:ascii="CG Times;Times New Roman" w:hAnsi="CG Times;Times New Roman"/>
        </w:rPr>
        <w:t>withheld, conditioned or delayed</w:t>
      </w:r>
      <w:del w:id="205" w:author="rbalog" w:date="2001-02-27T09:40:00Z">
        <w:r>
          <w:rPr>
            <w:rFonts w:cs="CG Times;Times New Roman" w:ascii="CG Times;Times New Roman" w:hAnsi="CG Times;Times New Roman"/>
          </w:rPr>
          <w:delText xml:space="preserve"> in Lessor's sole and exclusive discretion</w:delText>
        </w:r>
      </w:del>
      <w:r>
        <w:rPr>
          <w:rFonts w:cs="CG Times;Times New Roman" w:ascii="CG Times;Times New Roman" w:hAnsi="CG Times;Times New Roman"/>
        </w:rPr>
        <w:t>.  Upon any permitted assignment such assignee shall have all of the rights, remedies and obligations as if it were the original Lessee hereunder, and in the event such assignee or purchaser delivers to Lessor a recordable instrument which contains a covenant of assumption by said assignee, the assignor of Lessee's interest, whether it be Lessee or a successor in interest to Lessee, shall be automatically released and relieved of its obligations and liabilities under this Lease from and after the date of such assignment, but not as to matters arising or accruing prior to that date and assignor shall remain liable therefor.  From and after any such assignment, the term "Lessee" shall refer to such assignee. For purposes hereof, the term "Affiliate" shall mean any entity controlled by, under common control with, or which controls, Lessee or Enron North America Corp.  The term "control" means the possession, directly or indirectly, of the power to direct or cause the direction of the management and policies of the entity referred to, whether through ownership of voting securities, by contract or otherwise, and the term "controls" have meanings correlative to the foregoing.</w:t>
      </w:r>
    </w:p>
    <w:p>
      <w:pPr>
        <w:pStyle w:val="hkBodj"/>
        <w:rPr>
          <w:ins w:id="208" w:author="rbalog" w:date="2001-02-27T09:40:00Z"/>
        </w:rPr>
      </w:pPr>
      <w:r>
        <w:rPr>
          <w:rFonts w:cs="CG Times;Times New Roman" w:ascii="CG Times;Times New Roman" w:hAnsi="CG Times;Times New Roman"/>
        </w:rPr>
        <w:t xml:space="preserve">In addition, Lessee, in its sole and absolute discretion without Lessor's consent, may cause the Guarantee referenced in Section 19.15 hereof to be replaced under the condition that the Guarantee be replaced by a guarantee of identical terms and conditions from any "reasonably creditworthy </w:t>
      </w:r>
      <w:del w:id="206" w:author="rbalog" w:date="2001-02-27T09:40:00Z">
        <w:r>
          <w:rPr>
            <w:rFonts w:cs="CG Times;Times New Roman" w:ascii="CG Times;Times New Roman" w:hAnsi="CG Times;Times New Roman"/>
          </w:rPr>
          <w:delText xml:space="preserve">entity" provided there is </w:delText>
        </w:r>
      </w:del>
      <w:ins w:id="207" w:author="rbalog" w:date="2001-02-27T09:40:00Z">
        <w:r>
          <w:rPr>
            <w:rFonts w:cs="CG Times;Times New Roman" w:ascii="CG Times;Times New Roman" w:hAnsi="CG Times;Times New Roman"/>
          </w:rPr>
          <w:t>entity".</w:t>
        </w:r>
      </w:ins>
    </w:p>
    <w:p>
      <w:pPr>
        <w:pStyle w:val="hkBodj"/>
        <w:rPr>
          <w:rFonts w:ascii="CG Times;Times New Roman" w:hAnsi="CG Times;Times New Roman" w:cs="CG Times;Times New Roman"/>
          <w:del w:id="210" w:author="rbalog" w:date="2001-02-27T09:40:00Z"/>
        </w:rPr>
      </w:pPr>
      <w:del w:id="209" w:author="rbalog" w:date="2001-02-27T09:40:00Z">
        <w:r>
          <w:rPr>
            <w:rFonts w:cs="CG Times;Times New Roman" w:ascii="CG Times;Times New Roman" w:hAnsi="CG Times;Times New Roman"/>
          </w:rPr>
          <w:delText>adequate consideration for such Guarantee and the Guarantee is binding and enforceable against the new Guarantor as confirmed by an opinion of Lessee's legal counsel in form and content and from counsel reasonably acceptable to Lessor.</w:delText>
        </w:r>
      </w:del>
    </w:p>
    <w:p>
      <w:pPr>
        <w:pStyle w:val="hkBodj"/>
        <w:ind w:hanging="0" w:start="0"/>
        <w:rPr>
          <w:rFonts w:ascii="CG Times;Times New Roman" w:hAnsi="CG Times;Times New Roman" w:cs="CG Times;Times New Roman"/>
        </w:rPr>
      </w:pPr>
      <w:r>
        <w:rPr>
          <w:rFonts w:cs="CG Times;Times New Roman" w:ascii="CG Times;Times New Roman" w:hAnsi="CG Times;Times New Roman"/>
          <w:u w:val="single"/>
        </w:rPr>
        <w:t>Leasehold Mortgages</w:t>
      </w:r>
      <w:r>
        <w:rPr>
          <w:rFonts w:cs="CG Times;Times New Roman" w:ascii="CG Times;Times New Roman" w:hAnsi="CG Times;Times New Roman"/>
        </w:rPr>
        <w:t>.</w:t>
      </w:r>
      <w:r>
        <w:fldChar w:fldCharType="begin"/>
      </w:r>
      <w:r>
        <w:rPr/>
        <w:instrText xml:space="preserve"> TC "11.2</w:instrText>
        <w:tab/>
        <w:instrText xml:space="preserve">Leasehold Mortgages." \l 2 </w:instrText>
      </w:r>
      <w:r>
        <w:rPr/>
        <w:fldChar w:fldCharType="separate"/>
      </w:r>
      <w:r>
        <w:rPr/>
      </w:r>
      <w:r>
        <w:rPr/>
        <w:fldChar w:fldCharType="end"/>
      </w:r>
      <w:bookmarkStart w:id="49" w:name="__RefHeading___Toc505488306"/>
      <w:bookmarkEnd w:id="49"/>
      <w:r>
        <w:rPr>
          <w:rFonts w:cs="CG Times;Times New Roman" w:ascii="CG Times;Times New Roman" w:hAnsi="CG Times;Times New Roman"/>
        </w:rPr>
        <w:t xml:space="preserve">  Lessee, and every successor and assign of Lessee, is hereby given the right, without Lessor's consent, to mortgage its interest in this Lease or assign this Lease as security, under one or more Leasehold Mortgages.  If Lessee and/or any successor or assign shall mortgage this Lease, and if the Leasehold Mortgagee shall send to Lessor written notice thereof, specifying Leasehold Mortgagee's name and address, Lessor agrees that the following provisions shall apply to such Leasehold Mortgage and to any successive holders thereof, and shall supersede any inconsistent provisions contained in any other section of this Lease, as long as the Leasehold Mortgage shall remain unsatisfied of record or until written notice of satisfaction is given by such Leasehold Mortgagee to Lessor:</w:t>
      </w:r>
    </w:p>
    <w:p>
      <w:pPr>
        <w:pStyle w:val="Heading3"/>
        <w:tabs>
          <w:tab w:val="clear" w:pos="720"/>
        </w:tabs>
        <w:ind w:hanging="0" w:start="0"/>
        <w:rPr>
          <w:rFonts w:ascii="CG Times;Times New Roman" w:hAnsi="CG Times;Times New Roman" w:cs="CG Times;Times New Roman"/>
        </w:rPr>
      </w:pPr>
      <w:r>
        <w:rPr>
          <w:rFonts w:cs="CG Times;Times New Roman" w:ascii="CG Times;Times New Roman" w:hAnsi="CG Times;Times New Roman"/>
        </w:rPr>
        <w:t xml:space="preserve">If any Lessee Event of Default (as defined herein) shall occur, Lessor shall have no right to terminate this Lease or exercise any remedies under this Lease, including but not limited to, any rights to reenter, repossess or relet the Land, unless Lessor shall first give to each Leasehold Mortgagee a notice of default (the "Leasehold Mortgagee Notice of Default"), which shall contain a statement of all existing events of default under the Lease.  If within ten </w:t>
      </w:r>
      <w:del w:id="211" w:author="rbalog" w:date="2001-02-27T09:40:00Z">
        <w:r>
          <w:rPr>
            <w:rFonts w:cs="CG Times;Times New Roman" w:ascii="CG Times;Times New Roman" w:hAnsi="CG Times;Times New Roman"/>
          </w:rPr>
          <w:delText>(10)</w:delText>
        </w:r>
      </w:del>
      <w:ins w:id="212" w:author="rbalog" w:date="2001-02-27T09:40:00Z">
        <w:r>
          <w:rPr>
            <w:rFonts w:cs="CG Times;Times New Roman" w:ascii="CG Times;Times New Roman" w:hAnsi="CG Times;Times New Roman"/>
          </w:rPr>
          <w:t>(30)</w:t>
        </w:r>
      </w:ins>
      <w:r>
        <w:rPr>
          <w:rFonts w:cs="CG Times;Times New Roman" w:ascii="CG Times;Times New Roman" w:hAnsi="CG Times;Times New Roman"/>
        </w:rPr>
        <w:t xml:space="preserve"> days after receipt of such Leasehold Mortgagee Notice of Default, Leasehold Mortgagee shall have cured any stated monetary Event of Default and/or if within sixty (60) days after receipt of such Leasehold Mortgagee Notice of Default, Leasehold Mortgagee shall have cured or commenced the curing of any stated non-monetary Lessee Event of Default and shall thereafter prosecute the same to completion with all reasonable diligence, then in such event, but subject to the provisions of Section 11.2(b) below, Lessor shall not be entitled to terminate this Lease or exercise any such remedy and, upon the</w:t>
      </w:r>
      <w:del w:id="213" w:author="rbalog" w:date="2001-02-27T09:40:00Z">
        <w:r>
          <w:rPr>
            <w:rFonts w:cs="CG Times;Times New Roman" w:ascii="CG Times;Times New Roman" w:hAnsi="CG Times;Times New Roman"/>
          </w:rPr>
          <w:delText>timely</w:delText>
        </w:r>
      </w:del>
      <w:r>
        <w:rPr>
          <w:rFonts w:cs="CG Times;Times New Roman" w:ascii="CG Times;Times New Roman" w:hAnsi="CG Times;Times New Roman"/>
        </w:rPr>
        <w:t xml:space="preserve"> curing of the Lessee Event of Default, both the notice of default given to Lessee and the Leasehold Mortgagee Notice of Default given to Leasehold Mortgagee shall be null and void.</w:t>
      </w:r>
    </w:p>
    <w:p>
      <w:pPr>
        <w:pStyle w:val="Heading3"/>
        <w:tabs>
          <w:tab w:val="clear" w:pos="720"/>
        </w:tabs>
        <w:ind w:hanging="0" w:start="0"/>
        <w:rPr>
          <w:rFonts w:ascii="CG Times;Times New Roman" w:hAnsi="CG Times;Times New Roman" w:cs="CG Times;Times New Roman"/>
        </w:rPr>
      </w:pPr>
      <w:r>
        <w:rPr>
          <w:rFonts w:cs="CG Times;Times New Roman" w:ascii="CG Times;Times New Roman" w:hAnsi="CG Times;Times New Roman"/>
        </w:rPr>
        <w:t xml:space="preserve">In the event, however, that in order to cure such Lessee Event of Default possession of, or title to, the Leasehold Estate would be required, or if the Lessee Event of Default is of such a nature that it is not reasonably susceptible of cure by a Leasehold Mortgagee, Lessor shall not be entitled to terminate this Lease or exercise any such remedy, provided that (i) Leasehold Mortgagee shall notify Lessor within </w:t>
      </w:r>
      <w:del w:id="214" w:author="rbalog" w:date="2001-02-27T09:40:00Z">
        <w:r>
          <w:rPr>
            <w:rFonts w:cs="CG Times;Times New Roman" w:ascii="CG Times;Times New Roman" w:hAnsi="CG Times;Times New Roman"/>
          </w:rPr>
          <w:delText>ten (10)</w:delText>
        </w:r>
      </w:del>
      <w:ins w:id="215" w:author="rbalog" w:date="2001-02-27T09:40:00Z">
        <w:r>
          <w:rPr>
            <w:rFonts w:cs="CG Times;Times New Roman" w:ascii="CG Times;Times New Roman" w:hAnsi="CG Times;Times New Roman"/>
          </w:rPr>
          <w:t>thirty (30)</w:t>
        </w:r>
      </w:ins>
      <w:r>
        <w:rPr>
          <w:rFonts w:cs="CG Times;Times New Roman" w:ascii="CG Times;Times New Roman" w:hAnsi="CG Times;Times New Roman"/>
        </w:rPr>
        <w:t xml:space="preserve"> days of receipt of said Leasehold Mortgagee Notice of Default that it has elected to proceed under this Section 11.2(b), and (ii) Leasehold Mortgagee shall (a) cure or cause to be cured any stated monetary Lessee Event of Default as provided in Section 11.2(a) above, (b) perform all of Lessee's other non-monetary obligations under this Lease which can be complied with or performed by Leasehold Mortgagee without having gained possession of the Land and title to the leasehold, and (c) take steps to acquire or sell Lessee's interest in this Lease by judicial or non-judicial foreclosure or similar enforcement proceeding of the Leasehold Mortgage, or acceptance of a deed in lieu of foreclosure ("Foreclosure") or otherwise and prosecute the same to completion with reasonable diligence.  If Leasehold Mortgagee is complying with the provisions of this Section 11.2(b), then upon Leasehold Mortgagee's having caused this Lease to be transferred by Foreclosure or otherwise, this Lease shall continue in full force and effect as a lease between Lessor and Leasehold Mortgagee, its designee, the purchaser of the Leasehold Estate in any Foreclosure proceedings, or the assignee or transferee of the Leasehold Estate under any assignment or transfer, and Leasehold Mortgagee, its designee or such purchaser, shall with due diligence cure any Lessee Event of Default.</w:t>
      </w:r>
    </w:p>
    <w:p>
      <w:pPr>
        <w:pStyle w:val="Heading3"/>
        <w:tabs>
          <w:tab w:val="clear" w:pos="720"/>
        </w:tabs>
        <w:ind w:hanging="0" w:start="0"/>
        <w:rPr>
          <w:rFonts w:ascii="CG Times;Times New Roman" w:hAnsi="CG Times;Times New Roman" w:cs="CG Times;Times New Roman"/>
        </w:rPr>
      </w:pPr>
      <w:r>
        <w:rPr>
          <w:rFonts w:cs="CG Times;Times New Roman" w:ascii="CG Times;Times New Roman" w:hAnsi="CG Times;Times New Roman"/>
        </w:rPr>
        <w:t>Nothing in this Section 11.2, however, shall be construed to require a Leasehold Mortgagee to continue such Foreclosure or other steps after the stated Lessee Event of Default has been cured.  If the stated Lessee Event of Default shall be cured and Leasehold Mortgagee shall discontinue such Foreclosure or other steps, this Lease shall continue in full force and effect as if Lessee had not defaulted under this Lease.</w:t>
      </w:r>
    </w:p>
    <w:p>
      <w:pPr>
        <w:pStyle w:val="Heading3"/>
        <w:tabs>
          <w:tab w:val="clear" w:pos="720"/>
        </w:tabs>
        <w:ind w:hanging="0" w:start="0"/>
        <w:rPr>
          <w:rFonts w:ascii="CG Times;Times New Roman" w:hAnsi="CG Times;Times New Roman" w:cs="CG Times;Times New Roman"/>
        </w:rPr>
      </w:pPr>
      <w:r>
        <w:rPr>
          <w:rFonts w:cs="CG Times;Times New Roman" w:ascii="CG Times;Times New Roman" w:hAnsi="CG Times;Times New Roman"/>
        </w:rPr>
        <w:t>In the event of the termination of this Lease prior to the expiration of the Term due to a Lessee Event of Default, whether by summary proceedings to dispossess, by service of notice to terminate, or otherwise, Lessor shall serve upon each Leasehold Mortgagee written notice that the Lease has been terminated, together with a statement of any and all sums which would at that time be due under this Lease but for such termination, and of all other Lessee Events of Default, if any, then known to Lessor.  Any Leasehold Mortgagee thereupon shall have the option to obtain a new lease in accordance with and upon the following terms and conditions (it being understood and agreed that if more than one (1) Leasehold Mortgagee requests a new lease, the Leasehold Mortgagee with the lien of highest priority shall be entitled to such new lease):</w:t>
      </w:r>
    </w:p>
    <w:p>
      <w:pPr>
        <w:pStyle w:val="Heading4"/>
        <w:tabs>
          <w:tab w:val="clear" w:pos="1440"/>
        </w:tabs>
        <w:ind w:hanging="0" w:start="0"/>
        <w:rPr>
          <w:rFonts w:ascii="CG Times;Times New Roman" w:hAnsi="CG Times;Times New Roman" w:cs="CG Times;Times New Roman"/>
        </w:rPr>
      </w:pPr>
      <w:r>
        <w:rPr>
          <w:rFonts w:cs="CG Times;Times New Roman" w:ascii="CG Times;Times New Roman" w:hAnsi="CG Times;Times New Roman"/>
        </w:rPr>
        <w:t xml:space="preserve">any Leasehold Mortgagee must deliver to Lessor its request for a new lease within </w:t>
      </w:r>
      <w:del w:id="216" w:author="rbalog" w:date="2001-02-27T09:40:00Z">
        <w:r>
          <w:rPr>
            <w:rFonts w:cs="CG Times;Times New Roman" w:ascii="CG Times;Times New Roman" w:hAnsi="CG Times;Times New Roman"/>
          </w:rPr>
          <w:delText>twenty (20)</w:delText>
        </w:r>
      </w:del>
      <w:ins w:id="217" w:author="rbalog" w:date="2001-02-27T09:40:00Z">
        <w:r>
          <w:rPr>
            <w:rFonts w:cs="CG Times;Times New Roman" w:ascii="CG Times;Times New Roman" w:hAnsi="CG Times;Times New Roman"/>
          </w:rPr>
          <w:t>thirty (30)</w:t>
        </w:r>
      </w:ins>
      <w:r>
        <w:rPr>
          <w:rFonts w:cs="CG Times;Times New Roman" w:ascii="CG Times;Times New Roman" w:hAnsi="CG Times;Times New Roman"/>
        </w:rPr>
        <w:t xml:space="preserve"> days after its receipt of notice that the Lease has been terminated and execute the new lease within </w:t>
      </w:r>
      <w:del w:id="218" w:author="rbalog" w:date="2001-02-27T09:40:00Z">
        <w:r>
          <w:rPr>
            <w:rFonts w:cs="CG Times;Times New Roman" w:ascii="CG Times;Times New Roman" w:hAnsi="CG Times;Times New Roman"/>
          </w:rPr>
          <w:delText>twenty (20)</w:delText>
        </w:r>
      </w:del>
      <w:ins w:id="219" w:author="rbalog" w:date="2001-02-27T09:40:00Z">
        <w:r>
          <w:rPr>
            <w:rFonts w:cs="CG Times;Times New Roman" w:ascii="CG Times;Times New Roman" w:hAnsi="CG Times;Times New Roman"/>
          </w:rPr>
          <w:t>thirty (30)</w:t>
        </w:r>
      </w:ins>
      <w:r>
        <w:rPr>
          <w:rFonts w:cs="CG Times;Times New Roman" w:ascii="CG Times;Times New Roman" w:hAnsi="CG Times;Times New Roman"/>
        </w:rPr>
        <w:t xml:space="preserve"> days of receipt of the new lease so long as it is in the form required by this Section 11.2(d);</w:t>
      </w:r>
    </w:p>
    <w:p>
      <w:pPr>
        <w:pStyle w:val="Heading4"/>
        <w:tabs>
          <w:tab w:val="clear" w:pos="1440"/>
        </w:tabs>
        <w:ind w:hanging="0" w:start="0"/>
        <w:rPr>
          <w:rFonts w:ascii="CG Times;Times New Roman" w:hAnsi="CG Times;Times New Roman" w:cs="CG Times;Times New Roman"/>
        </w:rPr>
      </w:pPr>
      <w:r>
        <w:rPr>
          <w:rFonts w:cs="CG Times;Times New Roman" w:ascii="CG Times;Times New Roman" w:hAnsi="CG Times;Times New Roman"/>
        </w:rPr>
        <w:t>the new lease shall be entered into at the reasonable cost of the lessee thereunder, shall be effective as at the date of termination of this Lease, and shall be for the remainder of the Term of this Lease and at the Rent and upon all the agreements, terms, covenants and conditions hereof, including any applicable rights of renewal;</w:t>
      </w:r>
    </w:p>
    <w:p>
      <w:pPr>
        <w:pStyle w:val="Heading4"/>
        <w:tabs>
          <w:tab w:val="clear" w:pos="1440"/>
        </w:tabs>
        <w:ind w:hanging="0" w:start="0"/>
        <w:rPr>
          <w:rFonts w:ascii="CG Times;Times New Roman" w:hAnsi="CG Times;Times New Roman" w:cs="CG Times;Times New Roman"/>
        </w:rPr>
      </w:pPr>
      <w:r>
        <w:rPr>
          <w:rFonts w:cs="CG Times;Times New Roman" w:ascii="CG Times;Times New Roman" w:hAnsi="CG Times;Times New Roman"/>
        </w:rPr>
        <w:t>the new lease shall require the lessee thereunder to perform any unfilled obligation of Lessee under this Lease, including but not limited to payment of unpaid Rent, penalties or other monetary obligations.  Notwithstanding the foregoing, Lessor agrees that, as a condition to the new lease, Leasehold Mortgagee shall be obligated to pay past due rents only and not any rents that Lessor may have accelerated; and</w:t>
      </w:r>
    </w:p>
    <w:p>
      <w:pPr>
        <w:pStyle w:val="Heading4"/>
        <w:tabs>
          <w:tab w:val="clear" w:pos="1440"/>
        </w:tabs>
        <w:ind w:hanging="0" w:start="0"/>
        <w:rPr>
          <w:rFonts w:ascii="CG Times;Times New Roman" w:hAnsi="CG Times;Times New Roman" w:cs="CG Times;Times New Roman"/>
        </w:rPr>
      </w:pPr>
      <w:r>
        <w:rPr>
          <w:rFonts w:cs="CG Times;Times New Roman" w:ascii="CG Times;Times New Roman" w:hAnsi="CG Times;Times New Roman"/>
        </w:rPr>
        <w:t>Grantor shall execute and deliver to the new lessee a Transmission Line Easement in the form attached hereto as Exhibit "2.2(a)" and incorporated herein for all purposes.</w:t>
      </w:r>
    </w:p>
    <w:p>
      <w:pPr>
        <w:pStyle w:val="Heading3"/>
        <w:tabs>
          <w:tab w:val="clear" w:pos="720"/>
        </w:tabs>
        <w:ind w:hanging="0" w:start="0"/>
        <w:rPr>
          <w:rFonts w:ascii="CG Times;Times New Roman" w:hAnsi="CG Times;Times New Roman" w:cs="CG Times;Times New Roman"/>
        </w:rPr>
      </w:pPr>
      <w:r>
        <w:rPr>
          <w:rFonts w:cs="CG Times;Times New Roman" w:ascii="CG Times;Times New Roman" w:hAnsi="CG Times;Times New Roman"/>
        </w:rPr>
        <w:t>A Leasehold Mortgagee, so long as it only holds a security interest in the Leasehold Estate, shall not be deemed to be an assignee or transferee of this Lease or of the Leasehold Estate so as to require Leasehold Mortgagee to assume the performance of any of the terms, covenants and conditions on the part of Lessee to be performed hereunder.  The liability of Leasehold Mortgagee, its successors and assigns, shall be limited in all respects to its interest in this Lease and the Leasehold Estate created hereby.</w:t>
      </w:r>
    </w:p>
    <w:p>
      <w:pPr>
        <w:pStyle w:val="Heading3"/>
        <w:tabs>
          <w:tab w:val="clear" w:pos="720"/>
        </w:tabs>
        <w:ind w:hanging="0" w:start="0"/>
        <w:rPr>
          <w:rFonts w:ascii="CG Times;Times New Roman" w:hAnsi="CG Times;Times New Roman" w:cs="CG Times;Times New Roman"/>
        </w:rPr>
      </w:pPr>
      <w:r>
        <w:rPr>
          <w:rFonts w:cs="CG Times;Times New Roman" w:ascii="CG Times;Times New Roman" w:hAnsi="CG Times;Times New Roman"/>
        </w:rPr>
        <w:t>Any notice or other communication which Lessor shall desire or is required to give to or serve upon a Leasehold Mortgagee shall be in writing and addressed to each Leasehold Mortgagee at the address set forth in the last notice delivered to Lessor from such Leasehold Mortgagee identifying such Leasehold Mortgagee's interest in the leasehold and this Lease, or at such other address as shall be designated by each Leasehold Mortgage by notice in writing given to Lessor.  Any notice or other communication which the Leasehold Mortgagee shall desire or is required to give to or serve upon Lessor shall be in writing and addressed at the address for Lessor set forth in this Lease.  Each such notice and communication provided for under this section otherwise shall comply with the requirements of notice as provided for in Article XV.</w:t>
      </w:r>
    </w:p>
    <w:p>
      <w:pPr>
        <w:pStyle w:val="Heading3"/>
        <w:tabs>
          <w:tab w:val="clear" w:pos="720"/>
        </w:tabs>
        <w:ind w:hanging="0" w:start="0"/>
        <w:rPr>
          <w:rFonts w:ascii="CG Times;Times New Roman" w:hAnsi="CG Times;Times New Roman" w:cs="CG Times;Times New Roman"/>
        </w:rPr>
      </w:pPr>
      <w:r>
        <w:rPr>
          <w:rFonts w:cs="CG Times;Times New Roman" w:ascii="CG Times;Times New Roman" w:hAnsi="CG Times;Times New Roman"/>
        </w:rPr>
        <w:t>The provisions of this Article in favor of a Leasehold Mortgagee shall inure to the benefit of the Leasehold Mortgagee and its successors, assigns and designees, and also any other purchaser or transferee of this Lease pursuant to any foreclosure or bankruptcy proceedings, or assignment in lieu thereof.</w:t>
      </w:r>
    </w:p>
    <w:p>
      <w:pPr>
        <w:pStyle w:val="Heading3"/>
        <w:tabs>
          <w:tab w:val="clear" w:pos="720"/>
        </w:tabs>
        <w:ind w:hanging="0" w:start="0"/>
        <w:rPr>
          <w:rFonts w:ascii="CG Times;Times New Roman" w:hAnsi="CG Times;Times New Roman" w:cs="CG Times;Times New Roman"/>
        </w:rPr>
      </w:pPr>
      <w:r>
        <w:rPr>
          <w:rFonts w:cs="CG Times;Times New Roman" w:ascii="CG Times;Times New Roman" w:hAnsi="CG Times;Times New Roman"/>
        </w:rPr>
        <w:t xml:space="preserve">Lessor will not modify, amend or accept a surrender of this Lease without the prior written consent of the Leasehold Mortgagee holding a first lien on the Leasehold Estate provided Lessee has sent Lessor notice of such Leasehold Mortgagee's interest in the Leasehold Estate.  Any such modification, amendment or surrender without the written consent of the Leasehold Mortgagee of which Lessor has been given notice shall be void and of no force or effect. </w:t>
      </w:r>
    </w:p>
    <w:p>
      <w:pPr>
        <w:pStyle w:val="Heading2"/>
        <w:ind w:hanging="0" w:start="0"/>
        <w:rPr>
          <w:rFonts w:ascii="CG Times;Times New Roman" w:hAnsi="CG Times;Times New Roman" w:cs="CG Times;Times New Roman"/>
        </w:rPr>
      </w:pPr>
      <w:r>
        <w:rPr>
          <w:rFonts w:cs="CG Times;Times New Roman" w:ascii="CG Times;Times New Roman" w:hAnsi="CG Times;Times New Roman"/>
          <w:u w:val="single"/>
        </w:rPr>
        <w:t>Lessor Transfers and Land Mortgages</w:t>
      </w:r>
      <w:r>
        <w:fldChar w:fldCharType="begin"/>
      </w:r>
      <w:r>
        <w:rPr/>
        <w:instrText xml:space="preserve"> TC "11.3</w:instrText>
        <w:tab/>
        <w:instrText xml:space="preserve">Lessor Transfers and Land Mortgages" \l 2 </w:instrText>
      </w:r>
      <w:r>
        <w:rPr/>
        <w:fldChar w:fldCharType="separate"/>
      </w:r>
      <w:r>
        <w:rPr/>
      </w:r>
      <w:r>
        <w:rPr/>
        <w:fldChar w:fldCharType="end"/>
      </w:r>
      <w:bookmarkStart w:id="50" w:name="__RefHeading___Toc505488307"/>
      <w:bookmarkEnd w:id="50"/>
      <w:r>
        <w:rPr>
          <w:rFonts w:cs="CG Times;Times New Roman" w:ascii="CG Times;Times New Roman" w:hAnsi="CG Times;Times New Roman"/>
        </w:rPr>
        <w:t>.  Lessor is hereby given the right, without Lessee's consent, to mortgage its interest in the Land, under one or more new Land Mortgages.  Prior to Lessor's mortgaging its interest in the Land, the mortgagee shall send to Lessee written notice thereof, specifying mortgagee's name and address.  Lessee covenants and agrees with Lessor that this Lease shall be subject and subordinate to any mortgage, deed of trust and/or security agreement which may hereafter encumber the Land, and to any advances made on the security thereof and to any and all increases, renewals, modifications, consolidations, replacements and extensions thereof provided Lessee shall have received a subordination, non-disturbance and attornment agreement ("SNDA") executed by any such future Mortgagee in the form of that Subordination, Non-Disturbance and Attornment Agreement attached hereto as Exhibit "11.3" and incorporated herein for all purposes or such other form reasonably required by such mortgagee.</w:t>
      </w:r>
    </w:p>
    <w:p>
      <w:pPr>
        <w:pStyle w:val="Heading2"/>
        <w:ind w:hanging="0" w:start="0"/>
        <w:rPr>
          <w:rFonts w:ascii="CG Times;Times New Roman" w:hAnsi="CG Times;Times New Roman" w:cs="CG Times;Times New Roman"/>
        </w:rPr>
      </w:pPr>
      <w:r>
        <w:rPr>
          <w:rFonts w:cs="CG Times;Times New Roman" w:ascii="CG Times;Times New Roman" w:hAnsi="CG Times;Times New Roman"/>
          <w:u w:val="single"/>
        </w:rPr>
        <w:t>Estoppel Certificates</w:t>
      </w:r>
      <w:r>
        <w:fldChar w:fldCharType="begin"/>
      </w:r>
      <w:r>
        <w:rPr/>
        <w:instrText xml:space="preserve"> TC "11.4</w:instrText>
        <w:tab/>
        <w:instrText xml:space="preserve">Estoppel Certificates" \l 2 </w:instrText>
      </w:r>
      <w:r>
        <w:rPr/>
        <w:fldChar w:fldCharType="separate"/>
      </w:r>
      <w:r>
        <w:rPr/>
      </w:r>
      <w:r>
        <w:rPr/>
        <w:fldChar w:fldCharType="end"/>
      </w:r>
      <w:bookmarkStart w:id="51" w:name="__RefHeading___Toc505488308"/>
      <w:bookmarkEnd w:id="51"/>
      <w:r>
        <w:rPr>
          <w:rFonts w:cs="CG Times;Times New Roman" w:ascii="CG Times;Times New Roman" w:hAnsi="CG Times;Times New Roman"/>
        </w:rPr>
        <w:t>.  At any time during the Term within ten (10) days after request by the other, Lessor and Lessee shall execute and deliver to each other, to any person having an interest in the Property, being a party retained by the parties hereto (i.e. legal counsel, accountants, etc.) or whom the requesting party may designate, an estoppel certificate consisting of the following statements (or, if untrue, an explanation for the same):</w:t>
      </w:r>
    </w:p>
    <w:p>
      <w:pPr>
        <w:pStyle w:val="Heading3"/>
        <w:tabs>
          <w:tab w:val="clear" w:pos="720"/>
        </w:tabs>
        <w:ind w:hanging="0" w:start="0"/>
        <w:rPr>
          <w:rFonts w:ascii="CG Times;Times New Roman" w:hAnsi="CG Times;Times New Roman" w:cs="CG Times;Times New Roman"/>
        </w:rPr>
      </w:pPr>
      <w:r>
        <w:rPr>
          <w:rFonts w:cs="CG Times;Times New Roman" w:ascii="CG Times;Times New Roman" w:hAnsi="CG Times;Times New Roman"/>
        </w:rPr>
        <w:t>this Lease is in full force and effect, with Rent current through the date of the certificate; and</w:t>
      </w:r>
    </w:p>
    <w:p>
      <w:pPr>
        <w:pStyle w:val="Heading3"/>
        <w:tabs>
          <w:tab w:val="clear" w:pos="720"/>
        </w:tabs>
        <w:ind w:hanging="0" w:start="0"/>
        <w:rPr>
          <w:rFonts w:ascii="CG Times;Times New Roman" w:hAnsi="CG Times;Times New Roman" w:cs="CG Times;Times New Roman"/>
        </w:rPr>
      </w:pPr>
      <w:r>
        <w:rPr>
          <w:rFonts w:cs="CG Times;Times New Roman" w:ascii="CG Times;Times New Roman" w:hAnsi="CG Times;Times New Roman"/>
        </w:rPr>
        <w:t>this Lease has not been modified or amended (or setting forth all modifications and amendments); and</w:t>
      </w:r>
    </w:p>
    <w:p>
      <w:pPr>
        <w:pStyle w:val="Heading3"/>
        <w:tabs>
          <w:tab w:val="clear" w:pos="720"/>
        </w:tabs>
        <w:ind w:hanging="0" w:start="0"/>
        <w:rPr>
          <w:rFonts w:ascii="CG Times;Times New Roman" w:hAnsi="CG Times;Times New Roman" w:cs="CG Times;Times New Roman"/>
        </w:rPr>
      </w:pPr>
      <w:r>
        <w:rPr>
          <w:rFonts w:cs="CG Times;Times New Roman" w:ascii="CG Times;Times New Roman" w:hAnsi="CG Times;Times New Roman"/>
        </w:rPr>
        <w:t>to the best of such party's knowledge and belief, the other party is not then in default, and Lessee and Lessor have fully performed all of their respective obligations, hereunder; and</w:t>
      </w:r>
    </w:p>
    <w:p>
      <w:pPr>
        <w:pStyle w:val="Heading3"/>
        <w:tabs>
          <w:tab w:val="clear" w:pos="720"/>
        </w:tabs>
        <w:ind w:hanging="0" w:start="0"/>
        <w:rPr>
          <w:rFonts w:ascii="CG Times;Times New Roman" w:hAnsi="CG Times;Times New Roman" w:cs="CG Times;Times New Roman"/>
        </w:rPr>
      </w:pPr>
      <w:r>
        <w:rPr>
          <w:rFonts w:cs="CG Times;Times New Roman" w:ascii="CG Times;Times New Roman" w:hAnsi="CG Times;Times New Roman"/>
        </w:rPr>
        <w:t>such further statements, agreements or consents as may be reasonably requested by Lessor, Lessee, any Leasehold Mortgagee, any Land Mortgagee, or assignee or transferee of the interest of same, as applicable.</w:t>
      </w:r>
    </w:p>
    <w:p>
      <w:pPr>
        <w:pStyle w:val="Heading1"/>
        <w:keepNext w:val="false"/>
        <w:tabs>
          <w:tab w:val="clear" w:pos="9216"/>
        </w:tabs>
        <w:ind w:hanging="0" w:start="0" w:end="0"/>
        <w:rPr>
          <w:rFonts w:ascii="CG Times;Times New Roman" w:hAnsi="CG Times;Times New Roman" w:cs="CG Times;Times New Roman"/>
        </w:rPr>
      </w:pPr>
      <w:r>
        <w:rPr>
          <w:rFonts w:cs="CG Times;Times New Roman" w:ascii="CG Times;Times New Roman" w:hAnsi="CG Times;Times New Roman"/>
          <w:u w:val="single"/>
        </w:rPr>
        <w:br/>
        <w:t>Default</w:t>
      </w:r>
      <w:r>
        <w:fldChar w:fldCharType="begin"/>
      </w:r>
      <w:r>
        <w:rPr/>
        <w:instrText xml:space="preserve"> TC "ARTICLE XII  Default" \l 1 </w:instrText>
      </w:r>
      <w:r>
        <w:rPr/>
        <w:fldChar w:fldCharType="separate"/>
      </w:r>
      <w:r>
        <w:rPr/>
      </w:r>
      <w:r>
        <w:rPr/>
        <w:fldChar w:fldCharType="end"/>
      </w:r>
      <w:bookmarkStart w:id="52" w:name="__RefHeading___Toc505488309"/>
      <w:bookmarkEnd w:id="52"/>
    </w:p>
    <w:p>
      <w:pPr>
        <w:pStyle w:val="Heading2"/>
        <w:ind w:hanging="0" w:start="0"/>
        <w:rPr>
          <w:rFonts w:ascii="CG Times;Times New Roman" w:hAnsi="CG Times;Times New Roman" w:cs="CG Times;Times New Roman"/>
        </w:rPr>
      </w:pPr>
      <w:r>
        <w:rPr>
          <w:rFonts w:cs="CG Times;Times New Roman" w:ascii="CG Times;Times New Roman" w:hAnsi="CG Times;Times New Roman"/>
          <w:u w:val="single"/>
        </w:rPr>
        <w:t>Lessee Event of Default</w:t>
      </w:r>
      <w:r>
        <w:fldChar w:fldCharType="begin"/>
      </w:r>
      <w:r>
        <w:rPr/>
        <w:instrText xml:space="preserve"> TC "12.1</w:instrText>
        <w:tab/>
        <w:instrText xml:space="preserve">Lessee Event of Default" \l 2 </w:instrText>
      </w:r>
      <w:r>
        <w:rPr/>
        <w:fldChar w:fldCharType="separate"/>
      </w:r>
      <w:r>
        <w:rPr/>
      </w:r>
      <w:r>
        <w:rPr/>
        <w:fldChar w:fldCharType="end"/>
      </w:r>
      <w:bookmarkStart w:id="53" w:name="__RefHeading___Toc505488310"/>
      <w:bookmarkEnd w:id="53"/>
      <w:r>
        <w:rPr>
          <w:rFonts w:cs="CG Times;Times New Roman" w:ascii="CG Times;Times New Roman" w:hAnsi="CG Times;Times New Roman"/>
        </w:rPr>
        <w:t>.  The following events shall constitute an event of default under this Lease (each, a "Lessee Event of Default"):</w:t>
      </w:r>
    </w:p>
    <w:p>
      <w:pPr>
        <w:pStyle w:val="Heading4"/>
        <w:tabs>
          <w:tab w:val="clear" w:pos="1440"/>
        </w:tabs>
        <w:ind w:hanging="0" w:start="0"/>
        <w:rPr>
          <w:rFonts w:ascii="CG Times;Times New Roman" w:hAnsi="CG Times;Times New Roman" w:cs="CG Times;Times New Roman"/>
        </w:rPr>
      </w:pPr>
      <w:r>
        <w:rPr>
          <w:rFonts w:cs="CG Times;Times New Roman" w:ascii="CG Times;Times New Roman" w:hAnsi="CG Times;Times New Roman"/>
        </w:rPr>
        <w:t xml:space="preserve">Lessee's failure to pay Rent or failure to fulfill any other monetary requirement or obligation of Lessee hereunder and such default shall continue for </w:t>
      </w:r>
      <w:del w:id="220" w:author="rbalog" w:date="2001-02-27T09:40:00Z">
        <w:r>
          <w:rPr>
            <w:rFonts w:cs="CG Times;Times New Roman" w:ascii="CG Times;Times New Roman" w:hAnsi="CG Times;Times New Roman"/>
          </w:rPr>
          <w:delText>ten (10)</w:delText>
        </w:r>
      </w:del>
      <w:ins w:id="221" w:author="rbalog" w:date="2001-02-27T09:40:00Z">
        <w:r>
          <w:rPr>
            <w:rFonts w:cs="CG Times;Times New Roman" w:ascii="CG Times;Times New Roman" w:hAnsi="CG Times;Times New Roman"/>
          </w:rPr>
          <w:t>thirty (30)</w:t>
        </w:r>
      </w:ins>
      <w:r>
        <w:rPr>
          <w:rFonts w:cs="CG Times;Times New Roman" w:ascii="CG Times;Times New Roman" w:hAnsi="CG Times;Times New Roman"/>
        </w:rPr>
        <w:t xml:space="preserve"> days after written notice thereof; provided, however, Lessee shall not be entitled to receive notice of non-payment of Rent and such </w:t>
      </w:r>
      <w:del w:id="222" w:author="rbalog" w:date="2001-02-27T09:40:00Z">
        <w:r>
          <w:rPr>
            <w:rFonts w:cs="CG Times;Times New Roman" w:ascii="CG Times;Times New Roman" w:hAnsi="CG Times;Times New Roman"/>
          </w:rPr>
          <w:delText>ten (10)</w:delText>
        </w:r>
      </w:del>
      <w:ins w:id="223" w:author="rbalog" w:date="2001-02-27T09:40:00Z">
        <w:r>
          <w:rPr>
            <w:rFonts w:cs="CG Times;Times New Roman" w:ascii="CG Times;Times New Roman" w:hAnsi="CG Times;Times New Roman"/>
          </w:rPr>
          <w:t>thirty</w:t>
        </w:r>
      </w:ins>
      <w:r>
        <w:rPr>
          <w:rFonts w:cs="CG Times;Times New Roman" w:ascii="CG Times;Times New Roman" w:hAnsi="CG Times;Times New Roman"/>
        </w:rPr>
        <w:t xml:space="preserve"> </w:t>
      </w:r>
      <w:ins w:id="224" w:author="rbalog" w:date="2001-02-27T09:40:00Z">
        <w:r>
          <w:rPr>
            <w:rFonts w:cs="CG Times;Times New Roman" w:ascii="CG Times;Times New Roman" w:hAnsi="CG Times;Times New Roman"/>
          </w:rPr>
          <w:t xml:space="preserve">(30) </w:t>
        </w:r>
      </w:ins>
      <w:r>
        <w:rPr>
          <w:rFonts w:cs="CG Times;Times New Roman" w:ascii="CG Times;Times New Roman" w:hAnsi="CG Times;Times New Roman"/>
        </w:rPr>
        <w:t>day grace period more than two (2) times in any period of twelve (12) consecutive months, or</w:t>
      </w:r>
    </w:p>
    <w:p>
      <w:pPr>
        <w:pStyle w:val="Heading4"/>
        <w:tabs>
          <w:tab w:val="clear" w:pos="1440"/>
        </w:tabs>
        <w:ind w:hanging="0" w:start="0"/>
        <w:rPr>
          <w:rFonts w:ascii="CG Times;Times New Roman" w:hAnsi="CG Times;Times New Roman" w:cs="CG Times;Times New Roman"/>
        </w:rPr>
      </w:pPr>
      <w:r>
        <w:rPr>
          <w:rFonts w:cs="CG Times;Times New Roman" w:ascii="CG Times;Times New Roman" w:hAnsi="CG Times;Times New Roman"/>
        </w:rPr>
        <w:t>except as set forth in Section 12.1(i) above, Lessee's failure to observe or perform any material provisions of this Lease for thirty (30) days after receipt of written notice specifying such failure; provided, however that if performance cannot be reasonably completed within thirty (30) days and Lessee has commenced to cure the same within such thirty (30) day period and thereafter shall prosecute the curing of same with reasonable diligence, then the time within which such failure may be cured shall be extended for such period as may be reasonably necessary to complete the same with reasonable diligence.</w:t>
      </w:r>
    </w:p>
    <w:p>
      <w:pPr>
        <w:pStyle w:val="Heading4"/>
        <w:tabs>
          <w:tab w:val="clear" w:pos="1440"/>
        </w:tabs>
        <w:ind w:hanging="0" w:start="0"/>
        <w:rPr>
          <w:rFonts w:ascii="CG Times;Times New Roman" w:hAnsi="CG Times;Times New Roman" w:cs="CG Times;Times New Roman"/>
        </w:rPr>
      </w:pPr>
      <w:r>
        <w:rPr>
          <w:rFonts w:cs="CG Times;Times New Roman" w:ascii="CG Times;Times New Roman" w:hAnsi="CG Times;Times New Roman"/>
        </w:rPr>
        <w:t>to the extent permitted by law, if Lessee admits, in writing, that it is generally unable to pay its debts as such become due;</w:t>
      </w:r>
    </w:p>
    <w:p>
      <w:pPr>
        <w:pStyle w:val="Heading4"/>
        <w:tabs>
          <w:tab w:val="clear" w:pos="1440"/>
        </w:tabs>
        <w:ind w:hanging="0" w:start="0"/>
        <w:rPr>
          <w:rFonts w:ascii="CG Times;Times New Roman" w:hAnsi="CG Times;Times New Roman" w:cs="CG Times;Times New Roman"/>
        </w:rPr>
      </w:pPr>
      <w:r>
        <w:rPr>
          <w:rFonts w:cs="CG Times;Times New Roman" w:ascii="CG Times;Times New Roman" w:hAnsi="CG Times;Times New Roman"/>
        </w:rPr>
        <w:t>to the extent permitted by law, if Lessee makes an assignment for the benefit of creditors;</w:t>
      </w:r>
    </w:p>
    <w:p>
      <w:pPr>
        <w:pStyle w:val="Heading4"/>
        <w:tabs>
          <w:tab w:val="clear" w:pos="1440"/>
        </w:tabs>
        <w:ind w:hanging="0" w:start="0"/>
        <w:rPr>
          <w:rFonts w:ascii="CG Times;Times New Roman" w:hAnsi="CG Times;Times New Roman" w:cs="CG Times;Times New Roman"/>
        </w:rPr>
      </w:pPr>
      <w:r>
        <w:rPr>
          <w:rFonts w:cs="CG Times;Times New Roman" w:ascii="CG Times;Times New Roman" w:hAnsi="CG Times;Times New Roman"/>
        </w:rPr>
        <w:t>to the extent permitted by law, if Lessee files a voluntary petition under Title 11 of the United States Bankruptcy Code, or if Lessee files a petition or an answer seeking, consenting to or acquiescing in, any reorganization, arrangement, composition, readjustment, liquidation, dissolution or similar relief under the present or any future Federal  bankruptcy code or any other present or future applicable Federal, state or other bankruptcy or insolvency statute or law, or seeks, consents to, acquiesces in or suffers the appointment of any trustee, receiver, custodian, assignee, sequestrator, liquidator or other similar official of Lessee, of all or any substantial part of its properties, or of all or any part of Lessee's interest in the Leasehold Estate or this Lease.</w:t>
      </w:r>
    </w:p>
    <w:p>
      <w:pPr>
        <w:pStyle w:val="Heading4"/>
        <w:tabs>
          <w:tab w:val="clear" w:pos="1440"/>
        </w:tabs>
        <w:ind w:hanging="0" w:start="0"/>
        <w:rPr>
          <w:rFonts w:ascii="CG Times;Times New Roman" w:hAnsi="CG Times;Times New Roman" w:cs="CG Times;Times New Roman"/>
        </w:rPr>
      </w:pPr>
      <w:r>
        <w:rPr>
          <w:rFonts w:cs="CG Times;Times New Roman" w:ascii="CG Times;Times New Roman" w:hAnsi="CG Times;Times New Roman"/>
        </w:rPr>
        <w:t>to the extent permitted by law, if within sixty (60) days after the commencement of a proceeding against Lessee seeking any reorganization, arrangement, composition, readjustment, liquidation, dissolution or similar relief under the present or any future Federal bankruptcy code or any other present or future applicable Federal, state or other bankruptcy or insolvency statute or law, such proceeding has not been dismissed, or if, within sixty (60) days after the appointment, without the consent or acquiescence of Lessee, of any trustee, receiver, custodian, assignee, sequestrator, liquidator or other similar official of Lessee, of all or any substantial part of its properties, or of all or any part of Lessee's interest in the Leasehold Estate or this Lease, such appointment has not been vacated or stayed on appeal or otherwise, or if, within sixty (60) days after the expiration of any such stay, such appointment has not been vacated;</w:t>
      </w:r>
    </w:p>
    <w:p>
      <w:pPr>
        <w:pStyle w:val="Heading4"/>
        <w:tabs>
          <w:tab w:val="clear" w:pos="1440"/>
        </w:tabs>
        <w:ind w:hanging="0" w:start="0"/>
        <w:rPr>
          <w:rFonts w:ascii="CG Times;Times New Roman" w:hAnsi="CG Times;Times New Roman" w:cs="CG Times;Times New Roman"/>
        </w:rPr>
      </w:pPr>
      <w:r>
        <w:rPr>
          <w:rFonts w:cs="CG Times;Times New Roman" w:ascii="CG Times;Times New Roman" w:hAnsi="CG Times;Times New Roman"/>
        </w:rPr>
        <w:t xml:space="preserve">if a levy under execution or attachment in an aggregate amount of Five Hundred Thousand Dollars ($500,000), at any one time, is made against </w:t>
      </w:r>
      <w:del w:id="225" w:author="rbalog" w:date="2001-02-27T09:40:00Z">
        <w:r>
          <w:rPr>
            <w:rFonts w:cs="CG Times;Times New Roman" w:ascii="CG Times;Times New Roman" w:hAnsi="CG Times;Times New Roman"/>
          </w:rPr>
          <w:delText>the Property</w:delText>
        </w:r>
      </w:del>
      <w:ins w:id="226" w:author="rbalog" w:date="2001-02-27T09:40:00Z">
        <w:r>
          <w:rPr>
            <w:rFonts w:cs="CG Times;Times New Roman" w:ascii="CG Times;Times New Roman" w:hAnsi="CG Times;Times New Roman"/>
          </w:rPr>
          <w:t>Owner’s Lands</w:t>
        </w:r>
      </w:ins>
      <w:r>
        <w:rPr>
          <w:rFonts w:cs="CG Times;Times New Roman" w:ascii="CG Times;Times New Roman" w:hAnsi="CG Times;Times New Roman"/>
        </w:rPr>
        <w:t xml:space="preserve"> or any part thereof</w:t>
      </w:r>
      <w:del w:id="227" w:author="rbalog" w:date="2001-02-27T09:40:00Z">
        <w:r>
          <w:rPr>
            <w:rFonts w:cs="CG Times;Times New Roman" w:ascii="CG Times;Times New Roman" w:hAnsi="CG Times;Times New Roman"/>
          </w:rPr>
          <w:delText>or rights appertaining thereto, the income therefrom, this Lease</w:delText>
        </w:r>
      </w:del>
      <w:r>
        <w:rPr>
          <w:rFonts w:cs="CG Times;Times New Roman" w:ascii="CG Times;Times New Roman" w:hAnsi="CG Times;Times New Roman"/>
        </w:rPr>
        <w:t xml:space="preserve"> or the Leasehold Estate and such execution or attachment is not vacated or removed by court order, bonding or otherwise within a period of sixty (60) days after Lessee becomes aware of such levy or attachment;</w:t>
      </w:r>
      <w:ins w:id="228" w:author="rbalog" w:date="2001-02-27T09:40:00Z">
        <w:r>
          <w:rPr>
            <w:rFonts w:cs="CG Times;Times New Roman" w:ascii="CG Times;Times New Roman" w:hAnsi="CG Times;Times New Roman"/>
          </w:rPr>
          <w:t xml:space="preserve"> or,</w:t>
        </w:r>
      </w:ins>
    </w:p>
    <w:p>
      <w:pPr>
        <w:pStyle w:val="Heading4"/>
        <w:tabs>
          <w:tab w:val="clear" w:pos="1440"/>
        </w:tabs>
        <w:ind w:hanging="0" w:start="0"/>
        <w:rPr>
          <w:rFonts w:ascii="CG Times;Times New Roman" w:hAnsi="CG Times;Times New Roman" w:cs="CG Times;Times New Roman"/>
        </w:rPr>
      </w:pPr>
      <w:r>
        <w:rPr>
          <w:rFonts w:cs="CG Times;Times New Roman" w:ascii="CG Times;Times New Roman" w:hAnsi="CG Times;Times New Roman"/>
        </w:rPr>
        <w:t xml:space="preserve">if any of the material representations made by Lessee in this Lease is proved to be or becomes false or incorrect in any material respect and the circumstances are not cured or modified so as to eliminate such material incorrectness within thirty (30) days after </w:t>
      </w:r>
      <w:del w:id="229" w:author="rbalog" w:date="2001-02-27T09:40:00Z">
        <w:r>
          <w:rPr>
            <w:rFonts w:cs="CG Times;Times New Roman" w:ascii="CG Times;Times New Roman" w:hAnsi="CG Times;Times New Roman"/>
          </w:rPr>
          <w:delText>notice; or</w:delText>
        </w:r>
      </w:del>
      <w:ins w:id="230" w:author="rbalog" w:date="2001-02-27T09:40:00Z">
        <w:r>
          <w:rPr>
            <w:rFonts w:cs="CG Times;Times New Roman" w:ascii="CG Times;Times New Roman" w:hAnsi="CG Times;Times New Roman"/>
          </w:rPr>
          <w:t>notice.</w:t>
        </w:r>
      </w:ins>
    </w:p>
    <w:p>
      <w:pPr>
        <w:pStyle w:val="Heading4"/>
        <w:tabs>
          <w:tab w:val="clear" w:pos="1440"/>
        </w:tabs>
        <w:ind w:hanging="0" w:start="0"/>
        <w:rPr>
          <w:rFonts w:ascii="CG Times;Times New Roman" w:hAnsi="CG Times;Times New Roman" w:cs="CG Times;Times New Roman"/>
          <w:del w:id="232" w:author="rbalog" w:date="2001-02-27T09:40:00Z"/>
        </w:rPr>
      </w:pPr>
      <w:del w:id="231" w:author="rbalog" w:date="2001-02-27T09:40:00Z">
        <w:r>
          <w:rPr>
            <w:rFonts w:cs="CG Times;Times New Roman" w:ascii="CG Times;Times New Roman" w:hAnsi="CG Times;Times New Roman"/>
          </w:rPr>
          <w:delText>any event described in Section 12.1 which is not cured by Lessee as provided in Section 12.1.</w:delText>
        </w:r>
      </w:del>
    </w:p>
    <w:p>
      <w:pPr>
        <w:pStyle w:val="Heading4"/>
        <w:rPr>
          <w:rFonts w:ascii="CG Times;Times New Roman" w:hAnsi="CG Times;Times New Roman" w:cs="CG Times;Times New Roman"/>
        </w:rPr>
      </w:pPr>
      <w:r>
        <w:rPr>
          <w:rFonts w:cs="CG Times;Times New Roman" w:ascii="CG Times;Times New Roman" w:hAnsi="CG Times;Times New Roman"/>
        </w:rPr>
        <w:t>In the event of a default which with the giving of notice to Lessee and the passage of time would constitute a Lessee Event of Default, Lessor's notice of such default to Lessee shall state with specificity the provision of this Lease under which the default is claimed, the nature and character of such default, the facts giving rise to such default, the date by which such default must be cured, and that the failure of Lessee to cure such default by the date set forth in such notice will result in Lessor having the right to terminate this Lease (an "Event of Default Notice").</w:t>
      </w:r>
    </w:p>
    <w:p>
      <w:pPr>
        <w:pStyle w:val="Heading2"/>
        <w:ind w:hanging="0" w:start="0"/>
        <w:rPr>
          <w:rFonts w:ascii="CG Times;Times New Roman" w:hAnsi="CG Times;Times New Roman" w:cs="CG Times;Times New Roman"/>
          <w:ins w:id="235" w:author="rbalog" w:date="2001-02-27T09:40:00Z"/>
        </w:rPr>
      </w:pPr>
      <w:r>
        <w:rPr>
          <w:rFonts w:cs="CG Times;Times New Roman" w:ascii="CG Times;Times New Roman" w:hAnsi="CG Times;Times New Roman"/>
          <w:u w:val="single"/>
        </w:rPr>
        <w:t>Enforcement of Performance; Damages and Termination</w:t>
      </w:r>
      <w:r>
        <w:fldChar w:fldCharType="begin"/>
      </w:r>
      <w:r>
        <w:rPr/>
        <w:instrText xml:space="preserve"> TC "12.2</w:instrText>
        <w:tab/>
        <w:instrText xml:space="preserve">Enforcement of Performance; Damages and Termination" \l 2 </w:instrText>
      </w:r>
      <w:r>
        <w:rPr/>
        <w:fldChar w:fldCharType="separate"/>
      </w:r>
      <w:r>
        <w:rPr/>
      </w:r>
      <w:r>
        <w:rPr/>
        <w:fldChar w:fldCharType="end"/>
      </w:r>
      <w:bookmarkStart w:id="54" w:name="__RefHeading___Toc505488311"/>
      <w:bookmarkEnd w:id="54"/>
      <w:r>
        <w:rPr>
          <w:rFonts w:cs="CG Times;Times New Roman" w:ascii="CG Times;Times New Roman" w:hAnsi="CG Times;Times New Roman"/>
        </w:rPr>
        <w:t xml:space="preserve">.  If a Lessee Event of Default occurs and Lessor chooses to pursue a remedy with respect to that Lessee Event of Default, Lessor shall elect to: (a) enforce performance or observance by Lessee of the applicable provisions of this Lease; (b) recover damages for breach of this Lease; or (c) terminate this Lease pursuant to Section 5.3.  Lessor's election of a remedy hereunder with respect to a Lessee Event of Default shall not limit or otherwise affect Lessor's right to elect any of the remedies available to Lessor hereunder with respect to any other Lessee Event of Default.  In the event of such termination, Lessee's obligation to remove Lessee Improvements and to pay an amount equal to Assessments and Rent until the same are removed shall survive the termination of the Lease.  If Lessee does not immediately surrender the Land to Lessor at the end of the Term or otherwise, then Lessee shall pay to Lessor double the amount of the Rent paid by Lessee for the last month of the Term for each month or portion thereof that Lessee holds over plus all damages that Lessor may suffer on account of Lessee's failure so to surrender to Lessor possession of the </w:t>
      </w:r>
      <w:del w:id="233" w:author="rbalog" w:date="2001-02-27T09:40:00Z">
        <w:r>
          <w:rPr>
            <w:rFonts w:cs="CG Times;Times New Roman" w:ascii="CG Times;Times New Roman" w:hAnsi="CG Times;Times New Roman"/>
          </w:rPr>
          <w:delText xml:space="preserve">Land, and shall indemnify and save Lessor harmless from and against all claims made by any succeeding tenant of the Land against Lessor arising from, growing out of or related to delay of Lessor in delivering possession of the Land to said succeeding tenant, so far as such delay is occasioned by failure of </w:delText>
        </w:r>
      </w:del>
      <w:ins w:id="234" w:author="rbalog" w:date="2001-02-27T09:40:00Z">
        <w:r>
          <w:rPr>
            <w:rFonts w:cs="CG Times;Times New Roman" w:ascii="CG Times;Times New Roman" w:hAnsi="CG Times;Times New Roman"/>
          </w:rPr>
          <w:t>Land.</w:t>
        </w:r>
      </w:ins>
    </w:p>
    <w:p>
      <w:pPr>
        <w:pStyle w:val="Heading2"/>
        <w:ind w:hanging="0" w:start="0"/>
        <w:rPr>
          <w:rFonts w:ascii="CG Times;Times New Roman" w:hAnsi="CG Times;Times New Roman" w:cs="CG Times;Times New Roman"/>
          <w:del w:id="237" w:author="rbalog" w:date="2001-02-27T09:40:00Z"/>
        </w:rPr>
      </w:pPr>
      <w:del w:id="236" w:author="rbalog" w:date="2001-02-27T09:40:00Z">
        <w:r>
          <w:rPr>
            <w:rFonts w:cs="CG Times;Times New Roman" w:ascii="CG Times;Times New Roman" w:hAnsi="CG Times;Times New Roman"/>
          </w:rPr>
          <w:delText>Lessee so to surrender the Land in accordance with this Lease or otherwise.</w:delText>
        </w:r>
      </w:del>
    </w:p>
    <w:p>
      <w:pPr>
        <w:pStyle w:val="Heading2"/>
        <w:ind w:hanging="0" w:start="0"/>
        <w:rPr>
          <w:rFonts w:ascii="CG Times;Times New Roman" w:hAnsi="CG Times;Times New Roman" w:cs="CG Times;Times New Roman"/>
        </w:rPr>
      </w:pPr>
      <w:r>
        <w:rPr>
          <w:rFonts w:cs="CG Times;Times New Roman" w:ascii="CG Times;Times New Roman" w:hAnsi="CG Times;Times New Roman"/>
          <w:u w:val="single"/>
        </w:rPr>
        <w:t>Expiration and Termination of Lease</w:t>
      </w:r>
      <w:r>
        <w:fldChar w:fldCharType="begin"/>
      </w:r>
      <w:r>
        <w:rPr/>
        <w:instrText xml:space="preserve"> TC "12.3</w:instrText>
        <w:tab/>
        <w:instrText xml:space="preserve">Expiration and Termination of Lease" \l 2 </w:instrText>
      </w:r>
      <w:r>
        <w:rPr/>
        <w:fldChar w:fldCharType="separate"/>
      </w:r>
      <w:r>
        <w:rPr/>
      </w:r>
      <w:r>
        <w:rPr/>
        <w:fldChar w:fldCharType="end"/>
      </w:r>
      <w:bookmarkStart w:id="55" w:name="__RefHeading___Toc505488312"/>
      <w:bookmarkEnd w:id="55"/>
      <w:r>
        <w:rPr>
          <w:rFonts w:cs="CG Times;Times New Roman" w:ascii="CG Times;Times New Roman" w:hAnsi="CG Times;Times New Roman"/>
        </w:rPr>
        <w:t xml:space="preserve">.  </w:t>
      </w:r>
    </w:p>
    <w:p>
      <w:pPr>
        <w:pStyle w:val="Heading3"/>
        <w:tabs>
          <w:tab w:val="clear" w:pos="720"/>
        </w:tabs>
        <w:ind w:hanging="0" w:start="0"/>
        <w:rPr>
          <w:rFonts w:ascii="CG Times;Times New Roman" w:hAnsi="CG Times;Times New Roman" w:cs="CG Times;Times New Roman"/>
        </w:rPr>
      </w:pPr>
      <w:r>
        <w:rPr>
          <w:rFonts w:cs="CG Times;Times New Roman" w:ascii="CG Times;Times New Roman" w:hAnsi="CG Times;Times New Roman"/>
        </w:rPr>
        <w:t xml:space="preserve">If a Lessee Event of Default occurs, provided Lessor has elected the remedy of termination, Lessor may give Lessee and any Lease Mortgagee notice stating that this Lease and the Term shall terminate on the date specified in such notice, which date shall not be less than </w:t>
      </w:r>
      <w:del w:id="238" w:author="rbalog" w:date="2001-02-27T09:40:00Z">
        <w:r>
          <w:rPr>
            <w:rFonts w:cs="CG Times;Times New Roman" w:ascii="CG Times;Times New Roman" w:hAnsi="CG Times;Times New Roman"/>
          </w:rPr>
          <w:delText>twenty (20)</w:delText>
        </w:r>
      </w:del>
      <w:ins w:id="239" w:author="rbalog" w:date="2001-02-27T09:40:00Z">
        <w:r>
          <w:rPr>
            <w:rFonts w:cs="CG Times;Times New Roman" w:ascii="CG Times;Times New Roman" w:hAnsi="CG Times;Times New Roman"/>
          </w:rPr>
          <w:t>sixty (60)</w:t>
        </w:r>
      </w:ins>
      <w:r>
        <w:rPr>
          <w:rFonts w:cs="CG Times;Times New Roman" w:ascii="CG Times;Times New Roman" w:hAnsi="CG Times;Times New Roman"/>
        </w:rPr>
        <w:t xml:space="preserve"> days after the giving of the notice, and, subject to Lessee's obligations to remove Lessee Improvements and monetary obligations relative to those obligations, this Lease and the Term and all rights of Lessee under this Lease shall expire and terminate as if the date specified in the notice and Lessee shall quit and surrender the Property and possession thereof forthwith.  If such termination is stayed by order of any court having jurisdiction over any case described in Sections 12.1(v) or 12.1(vi), or by federal or state statute, then, following the expiration of any such stay, or if the trustee appointed in any such case, Lessee or Lessee as debtor-in-possession fails to assume Lessee's obligations under this Lease within the period prescribed therefor by law or within thirty (30) days after entry of the order for relief or as may be allowed by the court, Lessor, to the extent permitted by law or by leave of the court having jurisdiction over such case, shall have the right, at its election, to terminate this Lease on </w:t>
      </w:r>
      <w:del w:id="240" w:author="rbalog" w:date="2001-02-27T09:40:00Z">
        <w:r>
          <w:rPr>
            <w:rFonts w:cs="CG Times;Times New Roman" w:ascii="CG Times;Times New Roman" w:hAnsi="CG Times;Times New Roman"/>
          </w:rPr>
          <w:delText>five (5)</w:delText>
        </w:r>
      </w:del>
      <w:ins w:id="241" w:author="rbalog" w:date="2001-02-27T09:40:00Z">
        <w:r>
          <w:rPr>
            <w:rFonts w:cs="CG Times;Times New Roman" w:ascii="CG Times;Times New Roman" w:hAnsi="CG Times;Times New Roman"/>
          </w:rPr>
          <w:t>sixty (60)</w:t>
        </w:r>
      </w:ins>
      <w:r>
        <w:rPr>
          <w:rFonts w:cs="CG Times;Times New Roman" w:ascii="CG Times;Times New Roman" w:hAnsi="CG Times;Times New Roman"/>
        </w:rPr>
        <w:t xml:space="preserve"> days' notice to Lessee, Lessee as debtor-in-possession or the trustee.  Upon the expiration of the </w:t>
      </w:r>
      <w:del w:id="242" w:author="rbalog" w:date="2001-02-27T09:40:00Z">
        <w:r>
          <w:rPr>
            <w:rFonts w:cs="CG Times;Times New Roman" w:ascii="CG Times;Times New Roman" w:hAnsi="CG Times;Times New Roman"/>
          </w:rPr>
          <w:delText>five (5)</w:delText>
        </w:r>
      </w:del>
      <w:ins w:id="243" w:author="rbalog" w:date="2001-02-27T09:40:00Z">
        <w:r>
          <w:rPr>
            <w:rFonts w:cs="CG Times;Times New Roman" w:ascii="CG Times;Times New Roman" w:hAnsi="CG Times;Times New Roman"/>
          </w:rPr>
          <w:t>sixty (60)</w:t>
        </w:r>
      </w:ins>
      <w:r>
        <w:rPr>
          <w:rFonts w:cs="CG Times;Times New Roman" w:ascii="CG Times;Times New Roman" w:hAnsi="CG Times;Times New Roman"/>
        </w:rPr>
        <w:t xml:space="preserve"> day period, this Lease shall expire and terminate and Lessee, Lessee as debtor-in-possession and/or the trustee immediately shall quit and surrender the Property and possession thereof forthwith subject to the survival of the obligations contained in Section 5.3 relative to removal of the Lessee Improvements.</w:t>
      </w:r>
    </w:p>
    <w:p>
      <w:pPr>
        <w:pStyle w:val="Heading3"/>
        <w:tabs>
          <w:tab w:val="clear" w:pos="720"/>
        </w:tabs>
        <w:ind w:hanging="0" w:start="0"/>
        <w:rPr>
          <w:rFonts w:ascii="CG Times;Times New Roman" w:hAnsi="CG Times;Times New Roman" w:cs="CG Times;Times New Roman"/>
        </w:rPr>
      </w:pPr>
      <w:r>
        <w:rPr>
          <w:rFonts w:cs="CG Times;Times New Roman" w:ascii="CG Times;Times New Roman" w:hAnsi="CG Times;Times New Roman"/>
        </w:rPr>
        <w:t>If this Lease is terminated as provided in Section 12.3, Lessor may, without notice, re-enter and repossess the Property and may dispossess Lessee by summary proceedings, writ of possession, proceedings in bankruptcy court or otherwise, subject to applicable Governmental Regulations.</w:t>
      </w:r>
    </w:p>
    <w:p>
      <w:pPr>
        <w:pStyle w:val="Heading2"/>
        <w:ind w:hanging="0" w:start="0"/>
        <w:rPr>
          <w:rFonts w:ascii="CG Times;Times New Roman" w:hAnsi="CG Times;Times New Roman" w:cs="CG Times;Times New Roman"/>
          <w:del w:id="248" w:author="rbalog" w:date="2001-02-27T09:40:00Z"/>
        </w:rPr>
      </w:pPr>
      <w:del w:id="244" w:author="rbalog" w:date="2001-02-27T09:40:00Z">
        <w:r>
          <w:rPr>
            <w:rFonts w:cs="CG Times;Times New Roman" w:ascii="CG Times;Times New Roman" w:hAnsi="CG Times;Times New Roman"/>
            <w:u w:val="single"/>
          </w:rPr>
          <w:delText>Waiver of Rights of Lessee and Lessor</w:delText>
        </w:r>
      </w:del>
      <w:del w:id="245" w:author="rbalog" w:date="2001-02-27T09:40:00Z">
        <w:r>
          <w:fldChar w:fldCharType="begin"/>
        </w:r>
        <w:r>
          <w:rPr/>
          <w:delInstrText xml:space="preserve"> TC "12.4</w:delInstrText>
          <w:tab/>
          <w:delInstrText xml:space="preserve">Waiver of Rights of Tenant and Owner" \l 2 </w:delInstrText>
        </w:r>
      </w:del>
      <w:r>
        <w:rPr/>
        <w:fldChar w:fldCharType="separate"/>
      </w:r>
      <w:del w:id="246" w:author="rbalog" w:date="2001-02-27T09:40:00Z">
        <w:r>
          <w:rPr/>
        </w:r>
      </w:del>
      <w:r>
        <w:rPr/>
        <w:fldChar w:fldCharType="end"/>
      </w:r>
      <w:bookmarkStart w:id="56" w:name="__RefHeading___Toc505488313"/>
      <w:bookmarkEnd w:id="56"/>
      <w:del w:id="247" w:author="rbalog" w:date="2001-02-27T09:40:00Z">
        <w:r>
          <w:rPr>
            <w:rFonts w:cs="CG Times;Times New Roman" w:ascii="CG Times;Times New Roman" w:hAnsi="CG Times;Times New Roman"/>
          </w:rPr>
          <w:delText>.  To the extent not prohibited by law, Lessor and Lessee hereby waive and release all rights now or hereafter conferred by statute or otherwise that would have the effect of limiting or modifying any of the provisions of this Article.</w:delText>
        </w:r>
      </w:del>
    </w:p>
    <w:p>
      <w:pPr>
        <w:pStyle w:val="Heading2"/>
        <w:widowControl/>
        <w:bidi w:val="0"/>
        <w:spacing w:before="0" w:after="240"/>
        <w:jc w:val="both"/>
        <w:rPr>
          <w:rFonts w:ascii="CG Times;Times New Roman" w:hAnsi="CG Times;Times New Roman" w:cs="CG Times;Times New Roman"/>
        </w:rPr>
      </w:pPr>
      <w:r>
        <w:rPr>
          <w:rFonts w:cs="CG Times;Times New Roman" w:ascii="CG Times;Times New Roman" w:hAnsi="CG Times;Times New Roman"/>
          <w:u w:val="single"/>
        </w:rPr>
        <w:t>Remedies Under Bankruptcy and Insolvency Codes</w:t>
      </w:r>
      <w:r>
        <w:fldChar w:fldCharType="begin"/>
      </w:r>
      <w:r>
        <w:rPr/>
        <w:instrText xml:space="preserve"> TC "12.5" \l 2 </w:instrText>
      </w:r>
      <w:r>
        <w:rPr/>
        <w:fldChar w:fldCharType="separate"/>
      </w:r>
      <w:r>
        <w:rPr/>
      </w:r>
      <w:r>
        <w:rPr/>
        <w:fldChar w:fldCharType="end"/>
      </w:r>
      <w:bookmarkStart w:id="57" w:name="__RefHeading___Toc505488314"/>
      <w:bookmarkEnd w:id="57"/>
      <w:r>
        <w:rPr>
          <w:rFonts w:cs="CG Times;Times New Roman" w:ascii="CG Times;Times New Roman" w:hAnsi="CG Times;Times New Roman"/>
        </w:rPr>
        <w:t>.  If an order for relief is entered or if any stay of proceeding or other act becomes effective against Lessee or Lessee's interest in the Leasehold Estate or Lessor or Lessor's interest in the Property, as applicable, in any proceeding which is commenced by or against Lessee or Lessor, as applicable, under the present or any future Federal Bankruptcy Code or in a proceeding which is commenced by or against Lessee or Lessor, as applicable, seeking a reorganization, arrangement, composition, readjustment, liquidation, dissolution or similar relief under any other present or future applicable federal, state or other bankruptcy or insolvency statute or law, Lessor or Lessee, as applicable, shall  be entitled to invoke any and all rights and remedies available to it under such bankruptcy or insolvency code, statute or law or this Lease, including, without limitation, such rights and remedies as may be necessary to adequately protect Lessor's or Lessee's, as applicable, right, title and interest in and to the Property or this Lease or any part thereof and adequately assure the complete and continuous future performance of the other party's obligations under this Lease.  Lessor or Lessee, as applicable, may petition the Bankruptcy Court to determine that adequate protection of Lessor's or Lessee's, as applicable, right, title and interest in and to the Property or this Lease, and adequate assurance of the complete and continuous future performance of the other party's obligations under this Lease, shall include, without limitation, all of the following requirements:</w:t>
      </w:r>
    </w:p>
    <w:p>
      <w:pPr>
        <w:pStyle w:val="Heading3"/>
        <w:tabs>
          <w:tab w:val="clear" w:pos="720"/>
        </w:tabs>
        <w:ind w:hanging="0" w:start="0"/>
        <w:rPr>
          <w:rFonts w:ascii="CG Times;Times New Roman" w:hAnsi="CG Times;Times New Roman" w:cs="CG Times;Times New Roman"/>
        </w:rPr>
      </w:pPr>
      <w:r>
        <w:rPr>
          <w:rFonts w:cs="CG Times;Times New Roman" w:ascii="CG Times;Times New Roman" w:hAnsi="CG Times;Times New Roman"/>
        </w:rPr>
        <w:t>that the other party shall comply with all of its obligations under this Lease;</w:t>
      </w:r>
      <w:ins w:id="249" w:author="rbalog" w:date="2001-02-27T09:40:00Z">
        <w:r>
          <w:rPr>
            <w:rFonts w:cs="CG Times;Times New Roman" w:ascii="CG Times;Times New Roman" w:hAnsi="CG Times;Times New Roman"/>
          </w:rPr>
          <w:t xml:space="preserve"> and</w:t>
        </w:r>
      </w:ins>
    </w:p>
    <w:p>
      <w:pPr>
        <w:pStyle w:val="Heading3"/>
        <w:ind w:hanging="0" w:start="0"/>
        <w:rPr>
          <w:rFonts w:ascii="CG Times;Times New Roman" w:hAnsi="CG Times;Times New Roman" w:cs="CG Times;Times New Roman"/>
          <w:del w:id="251" w:author="rbalog" w:date="2001-02-27T09:40:00Z"/>
        </w:rPr>
      </w:pPr>
      <w:r>
        <w:rPr>
          <w:rFonts w:cs="CG Times;Times New Roman" w:ascii="CG Times;Times New Roman" w:hAnsi="CG Times;Times New Roman"/>
        </w:rPr>
        <w:t>in the case of a proceeding concerning Lessee that Lessee shall continue to use the Property in the manner required by</w:t>
      </w:r>
      <w:del w:id="250" w:author="rbalog" w:date="2001-02-27T09:40:00Z">
        <w:r>
          <w:rPr>
            <w:rFonts w:cs="CG Times;Times New Roman" w:ascii="CG Times;Times New Roman" w:hAnsi="CG Times;Times New Roman"/>
          </w:rPr>
          <w:delText>this Lease;</w:delText>
        </w:r>
      </w:del>
    </w:p>
    <w:p>
      <w:pPr>
        <w:pStyle w:val="Heading3"/>
        <w:widowControl/>
        <w:bidi w:val="0"/>
        <w:spacing w:before="0" w:after="240"/>
        <w:jc w:val="both"/>
        <w:rPr>
          <w:rFonts w:ascii="CG Times;Times New Roman" w:hAnsi="CG Times;Times New Roman" w:cs="CG Times;Times New Roman"/>
          <w:del w:id="253" w:author="rbalog" w:date="2001-02-27T09:40:00Z"/>
        </w:rPr>
      </w:pPr>
      <w:del w:id="252" w:author="rbalog" w:date="2001-02-27T09:40:00Z">
        <w:r>
          <w:rPr>
            <w:rFonts w:cs="CG Times;Times New Roman" w:ascii="CG Times;Times New Roman" w:hAnsi="CG Times;Times New Roman"/>
          </w:rPr>
          <w:delText>in the case of a proceeding concerning Lessee, that Lessee shall hire such  security personnel as may be necessary to insure the adequate protection and security of the Property;</w:delText>
        </w:r>
      </w:del>
    </w:p>
    <w:p>
      <w:pPr>
        <w:pStyle w:val="Heading3"/>
        <w:widowControl/>
        <w:bidi w:val="0"/>
        <w:spacing w:before="0" w:after="240"/>
        <w:jc w:val="both"/>
        <w:rPr>
          <w:rFonts w:ascii="CG Times;Times New Roman" w:hAnsi="CG Times;Times New Roman" w:cs="CG Times;Times New Roman"/>
          <w:del w:id="255" w:author="rbalog" w:date="2001-02-27T09:40:00Z"/>
        </w:rPr>
      </w:pPr>
      <w:del w:id="254" w:author="rbalog" w:date="2001-02-27T09:40:00Z">
        <w:r>
          <w:rPr>
            <w:rFonts w:cs="CG Times;Times New Roman" w:ascii="CG Times;Times New Roman" w:hAnsi="CG Times;Times New Roman"/>
          </w:rPr>
          <w:delText xml:space="preserve">in the case of a proceeding concerning Lessee, that Lessee shall have and will continue to have unencumbered assets after the payment of all secured obligations and administrative expenses to assure Lessor that sufficient funds will be available to fulfill the obligations of Lessee under this Lease; and </w:delText>
        </w:r>
      </w:del>
    </w:p>
    <w:p>
      <w:pPr>
        <w:pStyle w:val="Heading3"/>
        <w:widowControl/>
        <w:bidi w:val="0"/>
        <w:spacing w:before="0" w:after="240"/>
        <w:jc w:val="both"/>
        <w:rPr>
          <w:rFonts w:ascii="CG Times;Times New Roman" w:hAnsi="CG Times;Times New Roman" w:cs="CG Times;Times New Roman"/>
        </w:rPr>
      </w:pPr>
      <w:del w:id="256" w:author="rbalog" w:date="2001-02-27T09:40:00Z">
        <w:r>
          <w:rPr>
            <w:rFonts w:cs="CG Times;Times New Roman" w:ascii="CG Times;Times New Roman" w:hAnsi="CG Times;Times New Roman"/>
          </w:rPr>
          <w:delText>in the case of a proceeding concerning Lessee, that Lessor shall be granted a security interest acceptable to it in property of Lessee to secure the performance of Lessee's obligations under</w:delText>
        </w:r>
      </w:del>
      <w:r>
        <w:rPr>
          <w:rFonts w:cs="CG Times;Times New Roman" w:ascii="CG Times;Times New Roman" w:hAnsi="CG Times;Times New Roman"/>
        </w:rPr>
        <w:t xml:space="preserve"> this Lease.</w:t>
      </w:r>
    </w:p>
    <w:p>
      <w:pPr>
        <w:pStyle w:val="Heading2"/>
        <w:ind w:hanging="0" w:start="0"/>
        <w:rPr>
          <w:rFonts w:ascii="CG Times;Times New Roman" w:hAnsi="CG Times;Times New Roman" w:cs="CG Times;Times New Roman"/>
        </w:rPr>
      </w:pPr>
      <w:r>
        <w:rPr>
          <w:rFonts w:cs="CG Times;Times New Roman" w:ascii="CG Times;Times New Roman" w:hAnsi="CG Times;Times New Roman"/>
          <w:u w:val="single"/>
        </w:rPr>
        <w:t>Lessor's Event of Default</w:t>
      </w:r>
      <w:r>
        <w:fldChar w:fldCharType="begin"/>
      </w:r>
      <w:r>
        <w:rPr/>
        <w:instrText xml:space="preserve"> TC "12.6</w:instrText>
        <w:tab/>
        <w:instrText xml:space="preserve">Lessor's Event of Default" \l 2 </w:instrText>
      </w:r>
      <w:r>
        <w:rPr/>
        <w:fldChar w:fldCharType="separate"/>
      </w:r>
      <w:r>
        <w:rPr/>
      </w:r>
      <w:r>
        <w:rPr/>
        <w:fldChar w:fldCharType="end"/>
      </w:r>
      <w:bookmarkStart w:id="58" w:name="__RefHeading___Toc505488315"/>
      <w:bookmarkEnd w:id="58"/>
      <w:r>
        <w:rPr>
          <w:rFonts w:cs="CG Times;Times New Roman" w:ascii="CG Times;Times New Roman" w:hAnsi="CG Times;Times New Roman"/>
        </w:rPr>
        <w:t>.  Each of the following shall be deemed a "Lessor Event of Default" under this Lease:</w:t>
      </w:r>
    </w:p>
    <w:p>
      <w:pPr>
        <w:pStyle w:val="Heading3"/>
        <w:tabs>
          <w:tab w:val="clear" w:pos="720"/>
        </w:tabs>
        <w:ind w:hanging="0" w:start="0"/>
        <w:rPr>
          <w:rFonts w:ascii="CG Times;Times New Roman" w:hAnsi="CG Times;Times New Roman" w:cs="CG Times;Times New Roman"/>
        </w:rPr>
      </w:pPr>
      <w:r>
        <w:rPr>
          <w:rFonts w:cs="CG Times;Times New Roman" w:ascii="CG Times;Times New Roman" w:hAnsi="CG Times;Times New Roman"/>
        </w:rPr>
        <w:t xml:space="preserve">Lessor </w:t>
      </w:r>
      <w:del w:id="257" w:author="rbalog" w:date="2001-02-27T09:40:00Z">
        <w:r>
          <w:rPr>
            <w:rFonts w:cs="CG Times;Times New Roman" w:ascii="CG Times;Times New Roman" w:hAnsi="CG Times;Times New Roman"/>
          </w:rPr>
          <w:delText>shall default in any of its covenants, obligations or liabilities hereunder</w:delText>
        </w:r>
      </w:del>
      <w:ins w:id="258" w:author="rbalog" w:date="2001-02-27T09:40:00Z">
        <w:r>
          <w:rPr>
            <w:rFonts w:cs="CG Times;Times New Roman" w:ascii="CG Times;Times New Roman" w:hAnsi="CG Times;Times New Roman"/>
          </w:rPr>
          <w:t>or Grantor’s failure to observe or perform any material provision in this Lease</w:t>
        </w:r>
      </w:ins>
      <w:r>
        <w:rPr>
          <w:rFonts w:cs="CG Times;Times New Roman" w:ascii="CG Times;Times New Roman" w:hAnsi="CG Times;Times New Roman"/>
        </w:rPr>
        <w:t xml:space="preserve"> for thirty (30) days after receipt of written notice specifying such </w:t>
      </w:r>
      <w:del w:id="259" w:author="rbalog" w:date="2001-02-27T09:40:00Z">
        <w:r>
          <w:rPr>
            <w:rFonts w:cs="CG Times;Times New Roman" w:ascii="CG Times;Times New Roman" w:hAnsi="CG Times;Times New Roman"/>
          </w:rPr>
          <w:delText>default</w:delText>
        </w:r>
      </w:del>
      <w:ins w:id="260" w:author="rbalog" w:date="2001-02-27T09:40:00Z">
        <w:r>
          <w:rPr>
            <w:rFonts w:cs="CG Times;Times New Roman" w:ascii="CG Times;Times New Roman" w:hAnsi="CG Times;Times New Roman"/>
          </w:rPr>
          <w:t>failure;</w:t>
        </w:r>
      </w:ins>
      <w:r>
        <w:rPr>
          <w:rFonts w:cs="CG Times;Times New Roman" w:ascii="CG Times;Times New Roman" w:hAnsi="CG Times;Times New Roman"/>
        </w:rPr>
        <w:t xml:space="preserve"> provided, however that if </w:t>
      </w:r>
      <w:del w:id="261" w:author="rbalog" w:date="2001-02-27T09:40:00Z">
        <w:r>
          <w:rPr>
            <w:rFonts w:cs="CG Times;Times New Roman" w:ascii="CG Times;Times New Roman" w:hAnsi="CG Times;Times New Roman"/>
          </w:rPr>
          <w:delText>Lessor</w:delText>
        </w:r>
      </w:del>
      <w:ins w:id="262" w:author="rbalog" w:date="2001-02-27T09:40:00Z">
        <w:r>
          <w:rPr>
            <w:rFonts w:cs="CG Times;Times New Roman" w:ascii="CG Times;Times New Roman" w:hAnsi="CG Times;Times New Roman"/>
          </w:rPr>
          <w:t>performance cannot be reasonably completed within thirty (30) days after and Lessee</w:t>
        </w:r>
      </w:ins>
      <w:r>
        <w:rPr>
          <w:rFonts w:cs="CG Times;Times New Roman" w:ascii="CG Times;Times New Roman" w:hAnsi="CG Times;Times New Roman"/>
        </w:rPr>
        <w:t xml:space="preserve"> has commenced to cure the same within</w:t>
      </w:r>
      <w:del w:id="263" w:author="rbalog" w:date="2001-02-27T09:40:00Z">
        <w:r>
          <w:rPr>
            <w:rFonts w:cs="CG Times;Times New Roman" w:ascii="CG Times;Times New Roman" w:hAnsi="CG Times;Times New Roman"/>
          </w:rPr>
          <w:delText>such</w:delText>
        </w:r>
      </w:del>
      <w:r>
        <w:rPr>
          <w:rFonts w:cs="CG Times;Times New Roman" w:ascii="CG Times;Times New Roman" w:hAnsi="CG Times;Times New Roman"/>
        </w:rPr>
        <w:t xml:space="preserve"> thirty (30) day period and thereafter shall prosecute the curing of same with reasonable diligence, then the time within which such </w:t>
      </w:r>
      <w:del w:id="264" w:author="rbalog" w:date="2001-02-27T09:40:00Z">
        <w:r>
          <w:rPr>
            <w:rFonts w:cs="CG Times;Times New Roman" w:ascii="CG Times;Times New Roman" w:hAnsi="CG Times;Times New Roman"/>
          </w:rPr>
          <w:delText>default</w:delText>
        </w:r>
      </w:del>
      <w:ins w:id="265" w:author="rbalog" w:date="2001-02-27T09:40:00Z">
        <w:r>
          <w:rPr>
            <w:rFonts w:cs="CG Times;Times New Roman" w:ascii="CG Times;Times New Roman" w:hAnsi="CG Times;Times New Roman"/>
          </w:rPr>
          <w:t>failure</w:t>
        </w:r>
      </w:ins>
      <w:r>
        <w:rPr>
          <w:rFonts w:cs="CG Times;Times New Roman" w:ascii="CG Times;Times New Roman" w:hAnsi="CG Times;Times New Roman"/>
        </w:rPr>
        <w:t xml:space="preserve"> may be cured shall be extended for such period as may be reasonably necessary to complete the same with reasonable diligence; or</w:t>
      </w:r>
    </w:p>
    <w:p>
      <w:pPr>
        <w:pStyle w:val="Heading3"/>
        <w:tabs>
          <w:tab w:val="clear" w:pos="720"/>
        </w:tabs>
        <w:ind w:hanging="0" w:start="0"/>
        <w:rPr>
          <w:rFonts w:ascii="CG Times;Times New Roman" w:hAnsi="CG Times;Times New Roman" w:cs="CG Times;Times New Roman"/>
        </w:rPr>
      </w:pPr>
      <w:ins w:id="266" w:author="rbalog" w:date="2001-02-27T09:40:00Z">
        <w:r>
          <w:rPr>
            <w:rFonts w:cs="CG Times;Times New Roman" w:ascii="CG Times;Times New Roman" w:hAnsi="CG Times;Times New Roman"/>
          </w:rPr>
          <w:t xml:space="preserve">If </w:t>
        </w:r>
      </w:ins>
      <w:r>
        <w:rPr>
          <w:rFonts w:cs="CG Times;Times New Roman" w:ascii="CG Times;Times New Roman" w:hAnsi="CG Times;Times New Roman"/>
        </w:rPr>
        <w:t xml:space="preserve">any of </w:t>
      </w:r>
      <w:del w:id="267" w:author="rbalog" w:date="2001-02-27T09:40:00Z">
        <w:r>
          <w:rPr>
            <w:rFonts w:cs="CG Times;Times New Roman" w:ascii="CG Times;Times New Roman" w:hAnsi="CG Times;Times New Roman"/>
          </w:rPr>
          <w:delText>Lessor's</w:delText>
        </w:r>
      </w:del>
      <w:ins w:id="268" w:author="rbalog" w:date="2001-02-27T09:40:00Z">
        <w:r>
          <w:rPr>
            <w:rFonts w:cs="CG Times;Times New Roman" w:ascii="CG Times;Times New Roman" w:hAnsi="CG Times;Times New Roman"/>
          </w:rPr>
          <w:t>the</w:t>
        </w:r>
      </w:ins>
      <w:r>
        <w:rPr>
          <w:rFonts w:cs="CG Times;Times New Roman" w:ascii="CG Times;Times New Roman" w:hAnsi="CG Times;Times New Roman"/>
        </w:rPr>
        <w:t xml:space="preserve"> material representations </w:t>
      </w:r>
      <w:del w:id="269" w:author="rbalog" w:date="2001-02-27T09:40:00Z">
        <w:r>
          <w:rPr>
            <w:rFonts w:cs="CG Times;Times New Roman" w:ascii="CG Times;Times New Roman" w:hAnsi="CG Times;Times New Roman"/>
          </w:rPr>
          <w:delText>and warranties contained in Sections 8.1 and 8.2 are untrue, incomplete</w:delText>
        </w:r>
      </w:del>
      <w:ins w:id="270" w:author="rbalog" w:date="2001-02-27T09:40:00Z">
        <w:r>
          <w:rPr>
            <w:rFonts w:cs="CG Times;Times New Roman" w:ascii="CG Times;Times New Roman" w:hAnsi="CG Times;Times New Roman"/>
          </w:rPr>
          <w:t>made by Lessee or Grantor in this Lease is proved to be or becomes false</w:t>
        </w:r>
      </w:ins>
      <w:r>
        <w:rPr>
          <w:rFonts w:cs="CG Times;Times New Roman" w:ascii="CG Times;Times New Roman" w:hAnsi="CG Times;Times New Roman"/>
        </w:rPr>
        <w:t xml:space="preserve"> or incorrect in any material respect</w:t>
      </w:r>
      <w:ins w:id="271" w:author="rbalog" w:date="2001-02-27T09:40:00Z">
        <w:r>
          <w:rPr>
            <w:rFonts w:cs="CG Times;Times New Roman" w:ascii="CG Times;Times New Roman" w:hAnsi="CG Times;Times New Roman"/>
          </w:rPr>
          <w:t xml:space="preserve"> and the circumstances are not cured or modified so as to eliminate such material incorrectness within thirty (30) days after notice</w:t>
        </w:r>
      </w:ins>
      <w:r>
        <w:rPr>
          <w:rFonts w:cs="CG Times;Times New Roman" w:ascii="CG Times;Times New Roman" w:hAnsi="CG Times;Times New Roman"/>
        </w:rPr>
        <w:t>.</w:t>
      </w:r>
    </w:p>
    <w:p>
      <w:pPr>
        <w:pStyle w:val="Heading2"/>
        <w:ind w:hanging="0" w:start="0"/>
        <w:rPr>
          <w:rFonts w:ascii="CG Times;Times New Roman" w:hAnsi="CG Times;Times New Roman" w:cs="CG Times;Times New Roman"/>
        </w:rPr>
      </w:pPr>
      <w:r>
        <w:rPr>
          <w:rFonts w:cs="CG Times;Times New Roman" w:ascii="CG Times;Times New Roman" w:hAnsi="CG Times;Times New Roman"/>
          <w:u w:val="single"/>
        </w:rPr>
        <w:t>Lessee's Remedies for Lessor Default</w:t>
      </w:r>
      <w:r>
        <w:fldChar w:fldCharType="begin"/>
      </w:r>
      <w:r>
        <w:rPr/>
        <w:instrText xml:space="preserve"> TC "12.7</w:instrText>
        <w:tab/>
        <w:instrText xml:space="preserve">Lessee's Remedies for Lessor Default" \l 2 </w:instrText>
      </w:r>
      <w:r>
        <w:rPr/>
        <w:fldChar w:fldCharType="separate"/>
      </w:r>
      <w:r>
        <w:rPr/>
      </w:r>
      <w:r>
        <w:rPr/>
        <w:fldChar w:fldCharType="end"/>
      </w:r>
      <w:bookmarkStart w:id="59" w:name="__RefHeading___Toc505488316"/>
      <w:bookmarkEnd w:id="59"/>
      <w:r>
        <w:rPr>
          <w:rFonts w:cs="CG Times;Times New Roman" w:ascii="CG Times;Times New Roman" w:hAnsi="CG Times;Times New Roman"/>
        </w:rPr>
        <w:t>.  So long as a Lessor Event of Default is continuing hereunder beyond any applicable notice and cure period, Lessee may exercise one or more of the following remedies for such Lessor Event of Default as Lessee's sole remedies.</w:t>
      </w:r>
    </w:p>
    <w:p>
      <w:pPr>
        <w:pStyle w:val="Heading3"/>
        <w:tabs>
          <w:tab w:val="clear" w:pos="720"/>
        </w:tabs>
        <w:ind w:hanging="0" w:start="0"/>
        <w:rPr>
          <w:rFonts w:ascii="CG Times;Times New Roman" w:hAnsi="CG Times;Times New Roman" w:cs="CG Times;Times New Roman"/>
          <w:b/>
        </w:rPr>
      </w:pPr>
      <w:r>
        <w:rPr>
          <w:rFonts w:cs="CG Times;Times New Roman" w:ascii="CG Times;Times New Roman" w:hAnsi="CG Times;Times New Roman"/>
        </w:rPr>
        <w:t xml:space="preserve">Terminate this Lease in accordance with Section 5.3 hereof, after which Lessee shall have no further liability or obligation to Lessor </w:t>
      </w:r>
      <w:del w:id="272" w:author="rbalog" w:date="2001-02-27T09:40:00Z">
        <w:r>
          <w:rPr>
            <w:rFonts w:cs="CG Times;Times New Roman" w:ascii="CG Times;Times New Roman" w:hAnsi="CG Times;Times New Roman"/>
          </w:rPr>
          <w:delText>hereunder; or</w:delText>
        </w:r>
      </w:del>
      <w:ins w:id="273" w:author="rbalog" w:date="2001-02-27T09:40:00Z">
        <w:r>
          <w:rPr>
            <w:rFonts w:cs="CG Times;Times New Roman" w:ascii="CG Times;Times New Roman" w:hAnsi="CG Times;Times New Roman"/>
          </w:rPr>
          <w:t>hereunder and Lessor shall reimburse Lessee for any actual costs incurred by Lessee as a result of such termination including development costs incurred by Lessee.</w:t>
        </w:r>
      </w:ins>
    </w:p>
    <w:p>
      <w:pPr>
        <w:pStyle w:val="Heading3"/>
        <w:tabs>
          <w:tab w:val="clear" w:pos="720"/>
        </w:tabs>
        <w:ind w:hanging="0" w:start="0"/>
        <w:rPr>
          <w:rFonts w:ascii="CG Times;Times New Roman" w:hAnsi="CG Times;Times New Roman" w:cs="CG Times;Times New Roman"/>
        </w:rPr>
      </w:pPr>
      <w:r>
        <w:rPr>
          <w:rFonts w:cs="CG Times;Times New Roman" w:ascii="CG Times;Times New Roman" w:hAnsi="CG Times;Times New Roman"/>
        </w:rPr>
        <w:t xml:space="preserve">Following the expiration of any applicable notice and cure period, cure any Lessor Event of Default on Lessor's behalf, in which event Lessor immediately shall reimburse Lessee for the costs of such cure, together with interest at the lower of twelve percent (12%) per annum or the maximum rate permitted by law.  In the event Lessor fails to so reimburse Lessee within </w:t>
      </w:r>
      <w:del w:id="274" w:author="rbalog" w:date="2001-02-27T09:40:00Z">
        <w:r>
          <w:rPr>
            <w:rFonts w:cs="CG Times;Times New Roman" w:ascii="CG Times;Times New Roman" w:hAnsi="CG Times;Times New Roman"/>
          </w:rPr>
          <w:delText>ten (10)</w:delText>
        </w:r>
      </w:del>
      <w:ins w:id="275" w:author="rbalog" w:date="2001-02-27T09:40:00Z">
        <w:r>
          <w:rPr>
            <w:rFonts w:cs="CG Times;Times New Roman" w:ascii="CG Times;Times New Roman" w:hAnsi="CG Times;Times New Roman"/>
          </w:rPr>
          <w:t>thirty (30)</w:t>
        </w:r>
      </w:ins>
      <w:r>
        <w:rPr>
          <w:rFonts w:cs="CG Times;Times New Roman" w:ascii="CG Times;Times New Roman" w:hAnsi="CG Times;Times New Roman"/>
        </w:rPr>
        <w:t xml:space="preserve"> days following Lessee's request therefor, Lessee may offset any costs incurred by Lessee as a result of such cure, together with interest thereon as provided above, against the amount of Rent then or thereafter due and owing Lessor under the terms of this Lease; or</w:t>
      </w:r>
    </w:p>
    <w:p>
      <w:pPr>
        <w:pStyle w:val="Heading3"/>
        <w:tabs>
          <w:tab w:val="clear" w:pos="720"/>
        </w:tabs>
        <w:ind w:hanging="0" w:start="0"/>
        <w:rPr>
          <w:rFonts w:ascii="CG Times;Times New Roman" w:hAnsi="CG Times;Times New Roman" w:cs="CG Times;Times New Roman"/>
        </w:rPr>
      </w:pPr>
      <w:r>
        <w:rPr>
          <w:rFonts w:cs="CG Times;Times New Roman" w:ascii="CG Times;Times New Roman" w:hAnsi="CG Times;Times New Roman"/>
        </w:rPr>
        <w:t>Seek specific performance.</w:t>
      </w:r>
    </w:p>
    <w:p>
      <w:pPr>
        <w:pStyle w:val="Heading2"/>
        <w:ind w:hanging="0" w:start="0"/>
        <w:rPr>
          <w:rFonts w:ascii="CG Times;Times New Roman" w:hAnsi="CG Times;Times New Roman" w:cs="CG Times;Times New Roman"/>
        </w:rPr>
      </w:pPr>
      <w:r>
        <w:rPr>
          <w:rFonts w:cs="CG Times;Times New Roman" w:ascii="CG Times;Times New Roman" w:hAnsi="CG Times;Times New Roman"/>
          <w:u w:val="single"/>
        </w:rPr>
        <w:t>No Waiver of Default</w:t>
      </w:r>
      <w:r>
        <w:fldChar w:fldCharType="begin"/>
      </w:r>
      <w:r>
        <w:rPr/>
        <w:instrText xml:space="preserve"> TC "12.8</w:instrText>
        <w:tab/>
        <w:instrText xml:space="preserve">No Waiver of Default" \l 2 </w:instrText>
      </w:r>
      <w:r>
        <w:rPr/>
        <w:fldChar w:fldCharType="separate"/>
      </w:r>
      <w:r>
        <w:rPr/>
      </w:r>
      <w:r>
        <w:rPr/>
        <w:fldChar w:fldCharType="end"/>
      </w:r>
      <w:bookmarkStart w:id="60" w:name="__RefHeading___Toc505488317"/>
      <w:bookmarkEnd w:id="60"/>
      <w:r>
        <w:rPr>
          <w:rFonts w:cs="CG Times;Times New Roman" w:ascii="CG Times;Times New Roman" w:hAnsi="CG Times;Times New Roman"/>
        </w:rPr>
        <w:t>.  No waiver of any breach of any covenant or provision of this Lease by Lessor or Lessee shall be construed to be a waiver of any other covenant or provision of this Lease.</w:t>
      </w:r>
    </w:p>
    <w:p>
      <w:pPr>
        <w:pStyle w:val="Heading2"/>
        <w:ind w:hanging="0" w:start="0"/>
        <w:rPr>
          <w:rFonts w:ascii="CG Times;Times New Roman" w:hAnsi="CG Times;Times New Roman" w:cs="CG Times;Times New Roman"/>
        </w:rPr>
      </w:pPr>
      <w:r>
        <w:rPr>
          <w:rFonts w:cs="CG Times;Times New Roman" w:ascii="CG Times;Times New Roman" w:hAnsi="CG Times;Times New Roman"/>
          <w:u w:val="single"/>
        </w:rPr>
        <w:t>Attorneys' Fees</w:t>
      </w:r>
      <w:r>
        <w:fldChar w:fldCharType="begin"/>
      </w:r>
      <w:r>
        <w:rPr/>
        <w:instrText xml:space="preserve"> TC "12.9</w:instrText>
        <w:tab/>
        <w:instrText xml:space="preserve">Attorneys' Fees" \l 2 </w:instrText>
      </w:r>
      <w:r>
        <w:rPr/>
        <w:fldChar w:fldCharType="separate"/>
      </w:r>
      <w:r>
        <w:rPr/>
      </w:r>
      <w:r>
        <w:rPr/>
        <w:fldChar w:fldCharType="end"/>
      </w:r>
      <w:bookmarkStart w:id="61" w:name="__RefHeading___Toc505488318"/>
      <w:bookmarkEnd w:id="61"/>
      <w:r>
        <w:rPr>
          <w:rFonts w:cs="CG Times;Times New Roman" w:ascii="CG Times;Times New Roman" w:hAnsi="CG Times;Times New Roman"/>
        </w:rPr>
        <w:t>.  In the event either Lessor</w:t>
      </w:r>
      <w:ins w:id="276" w:author="rbalog" w:date="2001-02-27T09:40:00Z">
        <w:r>
          <w:rPr>
            <w:rFonts w:cs="CG Times;Times New Roman" w:ascii="CG Times;Times New Roman" w:hAnsi="CG Times;Times New Roman"/>
          </w:rPr>
          <w:t>, Grantor</w:t>
        </w:r>
      </w:ins>
      <w:r>
        <w:rPr>
          <w:rFonts w:cs="CG Times;Times New Roman" w:ascii="CG Times;Times New Roman" w:hAnsi="CG Times;Times New Roman"/>
        </w:rPr>
        <w:t xml:space="preserve"> or Lessee defaults in the performance of any of the terms, covenants, conditions, agreements or provisions contained in this Lease and the other party employs attorneys and/or brings suit in connection with the enforcement of this Lease, or any provision hereof, or the exercise of any of its remedies hereunder, then the prevailing party shall be promptly reimbursed by the other party for all reasonable attorneys' fees and court costs so incurred through all appellate levels and post judgment proceedings.</w:t>
      </w:r>
    </w:p>
    <w:p>
      <w:pPr>
        <w:pStyle w:val="Heading1"/>
        <w:keepNext w:val="false"/>
        <w:tabs>
          <w:tab w:val="clear" w:pos="9216"/>
        </w:tabs>
        <w:ind w:hanging="0" w:start="0" w:end="0"/>
        <w:rPr>
          <w:rFonts w:ascii="CG Times;Times New Roman" w:hAnsi="CG Times;Times New Roman" w:cs="CG Times;Times New Roman"/>
          <w:u w:val="single"/>
        </w:rPr>
      </w:pPr>
      <w:r>
        <w:rPr>
          <w:rFonts w:cs="CG Times;Times New Roman" w:ascii="CG Times;Times New Roman" w:hAnsi="CG Times;Times New Roman"/>
        </w:rPr>
        <w:br/>
      </w:r>
      <w:r>
        <w:rPr>
          <w:rFonts w:cs="CG Times;Times New Roman" w:ascii="CG Times;Times New Roman" w:hAnsi="CG Times;Times New Roman"/>
          <w:u w:val="single"/>
        </w:rPr>
        <w:t>Limitation of Liability and Indemnity</w:t>
      </w:r>
      <w:r>
        <w:fldChar w:fldCharType="begin"/>
      </w:r>
      <w:r>
        <w:rPr/>
        <w:instrText xml:space="preserve"> TC "ARTICLE XIII  Limitation of Liability and Indemnity " \l 1 </w:instrText>
      </w:r>
      <w:r>
        <w:rPr/>
        <w:fldChar w:fldCharType="separate"/>
      </w:r>
      <w:r>
        <w:rPr/>
      </w:r>
      <w:r>
        <w:rPr/>
        <w:fldChar w:fldCharType="end"/>
      </w:r>
      <w:bookmarkStart w:id="62" w:name="__RefHeading___Toc505488319"/>
      <w:bookmarkEnd w:id="62"/>
    </w:p>
    <w:p>
      <w:pPr>
        <w:pStyle w:val="Heading2"/>
        <w:ind w:hanging="0" w:start="0"/>
        <w:rPr>
          <w:rFonts w:ascii="CG Times;Times New Roman" w:hAnsi="CG Times;Times New Roman" w:cs="CG Times;Times New Roman"/>
        </w:rPr>
      </w:pPr>
      <w:r>
        <w:rPr>
          <w:rFonts w:cs="CG Times;Times New Roman" w:ascii="CG Times;Times New Roman" w:hAnsi="CG Times;Times New Roman"/>
          <w:u w:val="single"/>
        </w:rPr>
        <w:t>Indemnification by Lessor</w:t>
      </w:r>
      <w:r>
        <w:rPr>
          <w:rFonts w:cs="CG Times;Times New Roman" w:ascii="CG Times;Times New Roman" w:hAnsi="CG Times;Times New Roman"/>
        </w:rPr>
        <w:t>.</w:t>
      </w:r>
      <w:r>
        <w:fldChar w:fldCharType="begin"/>
      </w:r>
      <w:r>
        <w:rPr/>
        <w:instrText xml:space="preserve"> TC "13.1</w:instrText>
        <w:tab/>
        <w:instrText xml:space="preserve">Indemnification by Lessor" \l 2 </w:instrText>
      </w:r>
      <w:r>
        <w:rPr/>
        <w:fldChar w:fldCharType="separate"/>
      </w:r>
      <w:r>
        <w:rPr/>
      </w:r>
      <w:r>
        <w:rPr/>
        <w:fldChar w:fldCharType="end"/>
      </w:r>
      <w:bookmarkStart w:id="63" w:name="__RefHeading___Toc505488320"/>
      <w:bookmarkEnd w:id="63"/>
    </w:p>
    <w:p>
      <w:pPr>
        <w:pStyle w:val="hkBodj"/>
        <w:rPr>
          <w:rFonts w:ascii="CG Times;Times New Roman" w:hAnsi="CG Times;Times New Roman" w:cs="CG Times;Times New Roman"/>
        </w:rPr>
      </w:pPr>
      <w:r>
        <w:rPr>
          <w:rFonts w:cs="CG Times;Times New Roman" w:ascii="CG Times;Times New Roman" w:hAnsi="CG Times;Times New Roman"/>
        </w:rPr>
        <w:t>LESSOR AGREES TO INDEMNIFY, DEFEND, SAVE, PROTECT AND HOLD HARMLESS LESSEE FROM AND AGAINST ALL THIRD PARTY CLAIMS, INCLUDING ANY ACTION OR PROCEEDING BROUGHT THEREON, AND ALL COSTS, LOSSES, EXPENSES AND LIABILITY (INCLUDING REASONABLE ATTORNEY'S FEES AND COST OF SUIT) ARISING FROM OR AS A RESULT OF ANY PERSONAL INJURY OR DEATH TO LESSEE, LESSEE'S AGENTS, EMPLOYEES, OFFICERS, DIRECTORS, REPRESENTATIVES OR ANY THIRD PARTY WHOSE CLAIM ARISES UNDER, THROUGH OR IN CONNECTION WITH THE LAND, OR ANY DAMAGE OR LOSS TO THE PROPERTY OR IN THE OPERATIONS THEREON, TO THE EXTENT CAUSED OR CONTRIBUTED TO BY THE FAULT, NEGLIGENCE, INTENTIONAL ACT OR STRICT LIABILITY OF LESSOR.</w:t>
      </w:r>
    </w:p>
    <w:p>
      <w:pPr>
        <w:pStyle w:val="hkBodj"/>
        <w:rPr>
          <w:rFonts w:ascii="CG Times;Times New Roman" w:hAnsi="CG Times;Times New Roman" w:cs="CG Times;Times New Roman"/>
        </w:rPr>
      </w:pPr>
      <w:r>
        <w:rPr>
          <w:rFonts w:cs="CG Times;Times New Roman" w:ascii="CG Times;Times New Roman" w:hAnsi="CG Times;Times New Roman"/>
        </w:rPr>
        <w:t>The provisions of this Section 13.1 shall survive, and shall continue in full force and effect following the expiration or earlier termination of this Lease.</w:t>
      </w:r>
    </w:p>
    <w:p>
      <w:pPr>
        <w:pStyle w:val="Heading2"/>
        <w:ind w:hanging="0" w:start="0"/>
        <w:rPr>
          <w:rFonts w:ascii="CG Times;Times New Roman" w:hAnsi="CG Times;Times New Roman" w:cs="CG Times;Times New Roman"/>
        </w:rPr>
      </w:pPr>
      <w:r>
        <w:rPr>
          <w:rFonts w:cs="CG Times;Times New Roman" w:ascii="CG Times;Times New Roman" w:hAnsi="CG Times;Times New Roman"/>
          <w:u w:val="single"/>
        </w:rPr>
        <w:t>Indemnification by Lessee</w:t>
      </w:r>
      <w:r>
        <w:fldChar w:fldCharType="begin"/>
      </w:r>
      <w:r>
        <w:rPr/>
        <w:instrText xml:space="preserve"> TC "13.2</w:instrText>
        <w:tab/>
        <w:instrText xml:space="preserve">Indemnification by Lessee" \l 2 </w:instrText>
      </w:r>
      <w:r>
        <w:rPr/>
        <w:fldChar w:fldCharType="separate"/>
      </w:r>
      <w:r>
        <w:rPr/>
      </w:r>
      <w:r>
        <w:rPr/>
        <w:fldChar w:fldCharType="end"/>
      </w:r>
      <w:bookmarkStart w:id="64" w:name="__RefHeading___Toc505488321"/>
      <w:bookmarkEnd w:id="64"/>
      <w:r>
        <w:rPr>
          <w:rFonts w:cs="CG Times;Times New Roman" w:ascii="CG Times;Times New Roman" w:hAnsi="CG Times;Times New Roman"/>
        </w:rPr>
        <w:t>.</w:t>
      </w:r>
    </w:p>
    <w:p>
      <w:pPr>
        <w:pStyle w:val="hkBodj"/>
        <w:rPr/>
      </w:pPr>
      <w:r>
        <w:rPr>
          <w:rFonts w:cs="CG Times;Times New Roman" w:ascii="CG Times;Times New Roman" w:hAnsi="CG Times;Times New Roman"/>
        </w:rPr>
        <w:tab/>
        <w:t>LESSEE AGREES TO INDEMNIFY, DEFEND, SAVE, PROTECT AND HOLD HARMLESS THE LESSOR INDEMNIFIED PARTIES FROM AND AGAINST ALL THIRD PARTY CLAIMS, INCLUDING ANY ACTION OR PROCEEDING BROUGHT THEREON, AND ALL COSTS, LOSSES, EXPENSES AND LIABILITY (INCLUDING REASONABLE ATTORNEY'S FEES AND COST OF SUIT) ARISING FROM OR AS A RESULT OF ANY PERSONAL INJURY OR DEATH TO LESSOR, LESSOR'S AGENTS, EMPLOYEES, OFFICERS, DIRECTORS, REPRESENTATIVES OR ANY THIRD PARTY WHOSE CLAIM ARISES UNDER, THROUGH OR IN CONNECTION WITH OWNERS' LANDS AND LESSEE IMPROVEMENTS, OR ANY DAMAGE OR LOSS THERETO OR IN THE OPERATIONS THEREON, TO THE EXTENT CAUSED OR CONTRIBUTED TO BY THE FAULT, NEGLIGENCE, INTENTIONAL ACT OR STRICT LIABILITY OF LESSEE OR ANY PERSON CLAIMING THROUGH OR UNDER LESSEE, OR OF THE CONTRACTORS, AGENTS, TENANTS, EMPLOYEES, GUESTS, INVITEES OR LICENSEES OF LESSEE OR ANY PERSON CLAIMING THROUGH OR UNDER SUCH PERSON</w:t>
      </w:r>
      <w:del w:id="277" w:author="rbalog" w:date="2001-02-27T09:40:00Z">
        <w:r>
          <w:rPr>
            <w:rFonts w:cs="CG Times;Times New Roman" w:ascii="CG Times;Times New Roman" w:hAnsi="CG Times;Times New Roman"/>
          </w:rPr>
          <w:delText xml:space="preserve"> OR FROM THE USE OR OCCUPANCY OR MANNER OF USE OR OCCUPANCY OF OWNERS' LANDS AND LESSEE IMPROVEMENTS BY LESSEE OR ANY PERSON CLAIMING THROUGH OR UNDER LESSEE.</w:delText>
        </w:r>
      </w:del>
      <w:r>
        <w:rPr>
          <w:rFonts w:cs="CG Times;Times New Roman" w:ascii="CG Times;Times New Roman" w:hAnsi="CG Times;Times New Roman"/>
        </w:rPr>
        <w:t>.</w:t>
      </w:r>
    </w:p>
    <w:p>
      <w:pPr>
        <w:pStyle w:val="hkBodj"/>
        <w:rPr/>
      </w:pPr>
      <w:r>
        <w:rPr>
          <w:rFonts w:cs="CG Times;Times New Roman" w:ascii="CG Times;Times New Roman" w:hAnsi="CG Times;Times New Roman"/>
        </w:rPr>
        <w:tab/>
        <w:t>Lessee covenants and agrees not to suffer, permit, or maintain, and shall not introduce in, on or about any portion of Owners' Lands, by virtue of any act of Lessee, or its agents, employees or contractors, any Hazardous Materials</w:t>
      </w:r>
      <w:ins w:id="278" w:author="rbalog" w:date="2001-02-27T09:40:00Z">
        <w:r>
          <w:rPr>
            <w:rFonts w:cs="CG Times;Times New Roman" w:ascii="CG Times;Times New Roman" w:hAnsi="CG Times;Times New Roman"/>
          </w:rPr>
          <w:t xml:space="preserve"> in violation of any Environmental Law</w:t>
        </w:r>
      </w:ins>
      <w:r>
        <w:rPr>
          <w:rFonts w:cs="CG Times;Times New Roman" w:ascii="CG Times;Times New Roman" w:hAnsi="CG Times;Times New Roman"/>
        </w:rPr>
        <w:t>.  Notwithstanding the foregoing, Lessee may maintain equipment and trade fixtures on the Land which contain, in an airtight sealed fashion, petroleum products, so long as the current use of such type of equipment and trade fixtures are customary in the business being operated by Lessee on the Land, and so long as such use and maintenance of the equipment and trade fixtures do not violate any laws or regulations provided, however, that Lessee's ability to maintain and use this equipment and the trade fixtures shall not diminish the indemnity provided by Lessee.  Lessee further covenants and agrees to indemnify, protect and save the Lessor Indemnified Parties harmless against and from any and all damages, losses, liabilities, obligations, penalties, claims, litigation, demands, defenses, judgments, suits, proceedings, costs, disbursements or expenses of any kind or of any nature whatsoever (including without limitation, reasonable attorneys' and experts' fees and disbursements) which may at any time be imposed upon, incurred by or asserted or awarded against the Lessor Indemnified Parties and arising from or out of any Hazardous Materials on, in, under or affecting all or any portion of the Owners' Lands (and Hazardous Materials moving from the Owners' Lands to adjacent land) by virtue of any act of Lessee or its agents, employees or contractors during the Term, including, without limitation (i) the costs of removal of any and all Hazardous Materials from all or any portion of the Owners' Lands (and such adjacent land), (ii) additional costs required to take necessary precautions to protect against the release of Hazardous Materials on, in, under or affecting the Owners' Lands, into the air, any body of water, any other public domain or any surrounding areas and (iii) any costs incurred to comply, in connection with all or any portion of the Owners' Lands (and such adjacent land), with all applicable laws, orders, judgments and regulations with respect to Hazardous Materials.</w:t>
      </w:r>
    </w:p>
    <w:p>
      <w:pPr>
        <w:pStyle w:val="hkBodj"/>
        <w:rPr>
          <w:rFonts w:ascii="CG Times;Times New Roman" w:hAnsi="CG Times;Times New Roman" w:cs="CG Times;Times New Roman"/>
        </w:rPr>
      </w:pPr>
      <w:r>
        <w:rPr>
          <w:rFonts w:cs="CG Times;Times New Roman" w:ascii="CG Times;Times New Roman" w:hAnsi="CG Times;Times New Roman"/>
        </w:rPr>
        <w:tab/>
        <w:t>The provisions of Section 13.2 shall survive, and shall continue in full force and effect following the expiration or earlier termination of this Lease.</w:t>
      </w:r>
    </w:p>
    <w:p>
      <w:pPr>
        <w:pStyle w:val="Heading2"/>
        <w:ind w:hanging="0" w:start="0"/>
        <w:rPr>
          <w:rFonts w:ascii="CG Times;Times New Roman" w:hAnsi="CG Times;Times New Roman" w:cs="CG Times;Times New Roman"/>
        </w:rPr>
      </w:pPr>
      <w:r>
        <w:rPr>
          <w:rFonts w:cs="CG Times;Times New Roman" w:ascii="CG Times;Times New Roman" w:hAnsi="CG Times;Times New Roman"/>
          <w:u w:val="single"/>
        </w:rPr>
        <w:t>Environmental Matters</w:t>
      </w:r>
      <w:r>
        <w:fldChar w:fldCharType="begin"/>
      </w:r>
      <w:r>
        <w:rPr/>
        <w:instrText xml:space="preserve"> TC "13.3</w:instrText>
        <w:tab/>
        <w:instrText xml:space="preserve">Environmental Matters" \l 2 </w:instrText>
      </w:r>
      <w:r>
        <w:rPr/>
        <w:fldChar w:fldCharType="separate"/>
      </w:r>
      <w:r>
        <w:rPr/>
      </w:r>
      <w:r>
        <w:rPr/>
        <w:fldChar w:fldCharType="end"/>
      </w:r>
      <w:bookmarkStart w:id="65" w:name="__RefHeading___Toc505488322"/>
      <w:bookmarkEnd w:id="65"/>
      <w:r>
        <w:rPr>
          <w:rFonts w:cs="CG Times;Times New Roman" w:ascii="CG Times;Times New Roman" w:hAnsi="CG Times;Times New Roman"/>
        </w:rPr>
        <w:t xml:space="preserve">.  </w:t>
      </w:r>
    </w:p>
    <w:p>
      <w:pPr>
        <w:pStyle w:val="Heading3"/>
        <w:tabs>
          <w:tab w:val="clear" w:pos="720"/>
        </w:tabs>
        <w:ind w:hanging="0" w:start="0"/>
        <w:rPr>
          <w:rFonts w:ascii="CG Times;Times New Roman" w:hAnsi="CG Times;Times New Roman" w:cs="CG Times;Times New Roman"/>
        </w:rPr>
      </w:pPr>
      <w:r>
        <w:rPr>
          <w:rFonts w:cs="CG Times;Times New Roman" w:ascii="CG Times;Times New Roman" w:hAnsi="CG Times;Times New Roman"/>
        </w:rPr>
        <w:t>For purposes of this Lease, the following terms shall have the following definitions.</w:t>
      </w:r>
    </w:p>
    <w:p>
      <w:pPr>
        <w:pStyle w:val="Heading4"/>
        <w:tabs>
          <w:tab w:val="clear" w:pos="1440"/>
        </w:tabs>
        <w:ind w:hanging="0" w:start="0"/>
        <w:rPr>
          <w:rFonts w:ascii="CG Times;Times New Roman" w:hAnsi="CG Times;Times New Roman" w:cs="CG Times;Times New Roman"/>
        </w:rPr>
      </w:pPr>
      <w:r>
        <w:rPr>
          <w:rFonts w:cs="CG Times;Times New Roman" w:ascii="CG Times;Times New Roman" w:hAnsi="CG Times;Times New Roman"/>
        </w:rPr>
        <w:t>"Environmental Condition" shall mean any condition with respect to Owners' Lands, whether or not yet discovered, which with reasonable probability will or does result in any Environmental Damages, including any condition resulting from the operation of Lessee's business or the operation of the business of any subtenant or occupant of the Property or that of any other property owner or operator in the vicinity of Owners' Lands or any activity or operation formerly conducted by any Person on or off Owners' Lands;</w:t>
      </w:r>
    </w:p>
    <w:p>
      <w:pPr>
        <w:pStyle w:val="Heading4"/>
        <w:tabs>
          <w:tab w:val="clear" w:pos="1440"/>
        </w:tabs>
        <w:ind w:hanging="0" w:start="0"/>
        <w:rPr>
          <w:rFonts w:ascii="CG Times;Times New Roman" w:hAnsi="CG Times;Times New Roman" w:cs="CG Times;Times New Roman"/>
        </w:rPr>
      </w:pPr>
      <w:r>
        <w:rPr>
          <w:rFonts w:cs="CG Times;Times New Roman" w:ascii="CG Times;Times New Roman" w:hAnsi="CG Times;Times New Roman"/>
        </w:rPr>
        <w:t>"Environmental Damages" shall mean all claims, judgments, damages (including punitive damages), losses, penalties, fines, liabilities (including strict liability),</w:t>
      </w:r>
      <w:ins w:id="279" w:author="rbalog" w:date="2001-02-27T09:40:00Z">
        <w:r>
          <w:rPr>
            <w:rFonts w:cs="CG Times;Times New Roman" w:ascii="CG Times;Times New Roman" w:hAnsi="CG Times;Times New Roman"/>
          </w:rPr>
          <w:t xml:space="preserve"> </w:t>
        </w:r>
      </w:ins>
      <w:r>
        <w:rPr>
          <w:rFonts w:cs="CG Times;Times New Roman" w:ascii="CG Times;Times New Roman" w:hAnsi="CG Times;Times New Roman"/>
        </w:rPr>
        <w:t>encumbrances, liens, costs and expenses of investigation and defense of any claim, whether or not such is ultimately defeated, and of any settlement or judgment, of whatever kind or nature, contingent or otherwise, matured or unmatured, foreseeable or unforeseeable, any of which are incurred at anytime as a result of the assessment, monitoring, remediation or mitigation of an Environmental Condition (and shall include any damages for the failure to do so), including, without limitation, fees incurred for the services of attorneys, consultants, contractors, experts, laboratories and all other costs incurred in connection with investigation and remediation, including the preparation of any feasibility studies or reports and the performance of any remedial, abatement, containment, closure, restoration or monitoring work.</w:t>
      </w:r>
    </w:p>
    <w:p>
      <w:pPr>
        <w:pStyle w:val="Heading4"/>
        <w:tabs>
          <w:tab w:val="clear" w:pos="1440"/>
        </w:tabs>
        <w:ind w:hanging="0" w:start="0"/>
        <w:rPr>
          <w:rFonts w:ascii="CG Times;Times New Roman" w:hAnsi="CG Times;Times New Roman" w:cs="CG Times;Times New Roman"/>
        </w:rPr>
      </w:pPr>
      <w:r>
        <w:rPr>
          <w:rFonts w:cs="CG Times;Times New Roman" w:ascii="CG Times;Times New Roman" w:hAnsi="CG Times;Times New Roman"/>
        </w:rPr>
        <w:t>"Threat of Release" shall mean a substantial likelihood of a Release which requires action to prevent or mitigate damage to the Environment which may result from such Release.</w:t>
      </w:r>
    </w:p>
    <w:p>
      <w:pPr>
        <w:pStyle w:val="Heading3"/>
        <w:tabs>
          <w:tab w:val="clear" w:pos="720"/>
        </w:tabs>
        <w:ind w:hanging="0" w:start="0"/>
        <w:rPr>
          <w:rFonts w:ascii="CG Times;Times New Roman" w:hAnsi="CG Times;Times New Roman" w:cs="CG Times;Times New Roman"/>
        </w:rPr>
      </w:pPr>
      <w:del w:id="280" w:author="rbalog" w:date="2001-02-27T09:40:00Z">
        <w:r>
          <w:rPr>
            <w:rFonts w:cs="CG Times;Times New Roman" w:ascii="CG Times;Times New Roman" w:hAnsi="CG Times;Times New Roman"/>
          </w:rPr>
          <w:delText xml:space="preserve">Within forty five (45) days after the Effective Date, </w:delText>
        </w:r>
      </w:del>
      <w:r>
        <w:rPr>
          <w:rFonts w:cs="CG Times;Times New Roman" w:ascii="CG Times;Times New Roman" w:hAnsi="CG Times;Times New Roman"/>
        </w:rPr>
        <w:t>Lessee shall</w:t>
      </w:r>
      <w:del w:id="281" w:author="rbalog" w:date="2001-02-27T09:40:00Z">
        <w:r>
          <w:rPr>
            <w:rFonts w:cs="CG Times;Times New Roman" w:ascii="CG Times;Times New Roman" w:hAnsi="CG Times;Times New Roman"/>
          </w:rPr>
          <w:delText>obtain and</w:delText>
        </w:r>
      </w:del>
      <w:r>
        <w:rPr>
          <w:rFonts w:cs="CG Times;Times New Roman" w:ascii="CG Times;Times New Roman" w:hAnsi="CG Times;Times New Roman"/>
        </w:rPr>
        <w:t xml:space="preserve"> deliver to Lessor a</w:t>
      </w:r>
      <w:ins w:id="282" w:author="rbalog" w:date="2001-02-27T09:40:00Z">
        <w:r>
          <w:rPr>
            <w:rFonts w:cs="CG Times;Times New Roman" w:ascii="CG Times;Times New Roman" w:hAnsi="CG Times;Times New Roman"/>
          </w:rPr>
          <w:t>ny</w:t>
        </w:r>
      </w:ins>
      <w:r>
        <w:rPr>
          <w:rFonts w:cs="CG Times;Times New Roman" w:ascii="CG Times;Times New Roman" w:hAnsi="CG Times;Times New Roman"/>
        </w:rPr>
        <w:t xml:space="preserve"> Phase I and</w:t>
      </w:r>
      <w:del w:id="283" w:author="rbalog" w:date="2001-02-27T09:40:00Z">
        <w:r>
          <w:rPr>
            <w:rFonts w:cs="CG Times;Times New Roman" w:ascii="CG Times;Times New Roman" w:hAnsi="CG Times;Times New Roman"/>
          </w:rPr>
          <w:delText>a</w:delText>
        </w:r>
      </w:del>
      <w:r>
        <w:rPr>
          <w:rFonts w:cs="CG Times;Times New Roman" w:ascii="CG Times;Times New Roman" w:hAnsi="CG Times;Times New Roman"/>
        </w:rPr>
        <w:t xml:space="preserve"> Phase II</w:t>
      </w:r>
      <w:ins w:id="284" w:author="rbalog" w:date="2001-02-27T09:40:00Z">
        <w:r>
          <w:rPr>
            <w:rFonts w:cs="CG Times;Times New Roman" w:ascii="CG Times;Times New Roman" w:hAnsi="CG Times;Times New Roman"/>
          </w:rPr>
          <w:t>, if necessary,</w:t>
        </w:r>
      </w:ins>
      <w:r>
        <w:rPr>
          <w:rFonts w:cs="CG Times;Times New Roman" w:ascii="CG Times;Times New Roman" w:hAnsi="CG Times;Times New Roman"/>
        </w:rPr>
        <w:t xml:space="preserve"> environmental audit of Owners' Lands </w:t>
      </w:r>
      <w:del w:id="285" w:author="rbalog" w:date="2001-02-27T09:40:00Z">
        <w:r>
          <w:rPr>
            <w:rFonts w:cs="CG Times;Times New Roman" w:ascii="CG Times;Times New Roman" w:hAnsi="CG Times;Times New Roman"/>
          </w:rPr>
          <w:delText>from an environmental engineer reasonably acceptable to Lessor</w:delText>
        </w:r>
      </w:del>
      <w:ins w:id="286" w:author="rbalog" w:date="2001-02-27T09:40:00Z">
        <w:r>
          <w:rPr>
            <w:rFonts w:cs="CG Times;Times New Roman" w:ascii="CG Times;Times New Roman" w:hAnsi="CG Times;Times New Roman"/>
          </w:rPr>
          <w:t>conducted by Lessee</w:t>
        </w:r>
      </w:ins>
      <w:r>
        <w:rPr>
          <w:rFonts w:cs="CG Times;Times New Roman" w:ascii="CG Times;Times New Roman" w:hAnsi="CG Times;Times New Roman"/>
        </w:rPr>
        <w:t xml:space="preserve"> (the "Reports").  The cost of the Reports shall be borne by Lessee.  If the Reports indicate any presently existing Environmental Condition for which Lessor determines it does not wish to be responsible for, Lessor shall have the right within </w:t>
      </w:r>
      <w:del w:id="287" w:author="rbalog" w:date="2001-02-27T09:40:00Z">
        <w:r>
          <w:rPr>
            <w:rFonts w:cs="CG Times;Times New Roman" w:ascii="CG Times;Times New Roman" w:hAnsi="CG Times;Times New Roman"/>
          </w:rPr>
          <w:delText>ten (10)</w:delText>
        </w:r>
      </w:del>
      <w:ins w:id="288" w:author="rbalog" w:date="2001-02-27T09:40:00Z">
        <w:r>
          <w:rPr>
            <w:rFonts w:cs="CG Times;Times New Roman" w:ascii="CG Times;Times New Roman" w:hAnsi="CG Times;Times New Roman"/>
          </w:rPr>
          <w:t>thirty (30)</w:t>
        </w:r>
      </w:ins>
      <w:r>
        <w:rPr>
          <w:rFonts w:cs="CG Times;Times New Roman" w:ascii="CG Times;Times New Roman" w:hAnsi="CG Times;Times New Roman"/>
        </w:rPr>
        <w:t xml:space="preserve"> days after receipt of copies of the Reports to terminate this Lease by written notice to</w:t>
      </w:r>
      <w:del w:id="289" w:author="rbalog" w:date="2001-02-27T09:40:00Z">
        <w:r>
          <w:rPr>
            <w:rFonts w:cs="CG Times;Times New Roman" w:ascii="CG Times;Times New Roman" w:hAnsi="CG Times;Times New Roman"/>
          </w:rPr>
          <w:delText>Lessee in which event this Lease shall be null and void and of no further</w:delText>
        </w:r>
      </w:del>
      <w:r>
        <w:rPr>
          <w:rFonts w:cs="CG Times;Times New Roman" w:ascii="CG Times;Times New Roman" w:hAnsi="CG Times;Times New Roman"/>
        </w:rPr>
        <w:t xml:space="preserve"> </w:t>
      </w:r>
      <w:del w:id="290" w:author="rbalog" w:date="2001-02-27T09:40:00Z">
        <w:r>
          <w:rPr>
            <w:rFonts w:cs="CG Times;Times New Roman" w:ascii="CG Times;Times New Roman" w:hAnsi="CG Times;Times New Roman"/>
          </w:rPr>
          <w:delText>force or effect except as to provisions which expressly survive the early termination of this Lease;</w:delText>
        </w:r>
      </w:del>
      <w:ins w:id="291" w:author="rbalog" w:date="2001-02-27T09:40:00Z">
        <w:r>
          <w:rPr>
            <w:rFonts w:cs="CG Times;Times New Roman" w:ascii="CG Times;Times New Roman" w:hAnsi="CG Times;Times New Roman"/>
          </w:rPr>
          <w:t>Lessee;</w:t>
        </w:r>
      </w:ins>
      <w:r>
        <w:rPr>
          <w:rFonts w:cs="CG Times;Times New Roman" w:ascii="CG Times;Times New Roman" w:hAnsi="CG Times;Times New Roman"/>
        </w:rPr>
        <w:t xml:space="preserve"> provided, however, within </w:t>
      </w:r>
      <w:del w:id="292" w:author="rbalog" w:date="2001-02-27T09:40:00Z">
        <w:r>
          <w:rPr>
            <w:rFonts w:cs="CG Times;Times New Roman" w:ascii="CG Times;Times New Roman" w:hAnsi="CG Times;Times New Roman"/>
          </w:rPr>
          <w:delText>five (5)</w:delText>
        </w:r>
      </w:del>
      <w:ins w:id="293" w:author="rbalog" w:date="2001-02-27T09:40:00Z">
        <w:r>
          <w:rPr>
            <w:rFonts w:cs="CG Times;Times New Roman" w:ascii="CG Times;Times New Roman" w:hAnsi="CG Times;Times New Roman"/>
          </w:rPr>
          <w:t>thirty (30)</w:t>
        </w:r>
      </w:ins>
      <w:r>
        <w:rPr>
          <w:rFonts w:cs="CG Times;Times New Roman" w:ascii="CG Times;Times New Roman" w:hAnsi="CG Times;Times New Roman"/>
        </w:rPr>
        <w:t xml:space="preserve"> days after receipt of Lessor's notice of its intention to terminate, Lessee may elect to reinstate the Lease upon written notice to Lessor of Lessee's intention to reinstate, in which event the Lease shall be automatically reinstated and, in such event, Lessee shall be responsible for all such Environmental Conditions identified in the Reports notwithstanding anything to the contrary contained in this Lease. </w:t>
      </w:r>
      <w:del w:id="294" w:author="rbalog" w:date="2001-02-27T09:40:00Z">
        <w:r>
          <w:rPr>
            <w:rFonts w:cs="CG Times;Times New Roman" w:ascii="CG Times;Times New Roman" w:hAnsi="CG Times;Times New Roman"/>
          </w:rPr>
          <w:delText xml:space="preserve">Lessee represents and warrants that by delivering the Notice to Proceed to Lessor, it has made such physical inspectionof the Owners' Lands, and has inspected such records of the City of Medley, Miami-Dade County, Florida, the State of Florida, and the United States of America, as deemed necessary to make an informed business decision that it would enter into this Lease with the knowledge that Lessee, to the extent expressly required in this Lease, shall be solely responsible for the remediation and abatement of the Environmental Conditions identified in the Reports that must be remedied and/or abated pursuant to any Environmental Laws.  Lessee agrees to expeditiously undertake such assessment, remediation, and monitoring of the soil and ground water asrequired under applicable Environmental Laws.  Lessee agrees that in connection with any remediation or abatement it will provide to Lessor all correspondence, reports, studies and other documents related thereto. </w:delText>
        </w:r>
      </w:del>
      <w:r>
        <w:rPr>
          <w:rFonts w:cs="CG Times;Times New Roman" w:ascii="CG Times;Times New Roman" w:hAnsi="CG Times;Times New Roman"/>
        </w:rPr>
        <w:t xml:space="preserve"> In the event the Reports do not reflect the existence of any Environmental Condition affecting Owners' Lands as of the date of said Reports, notwithstanding anything to the contrary contained in this Lease, Lessee shall not be responsible for remediation of any Environmental Condition which may otherwise exist as of the Effective Date.</w:t>
      </w:r>
    </w:p>
    <w:p>
      <w:pPr>
        <w:pStyle w:val="Heading3"/>
        <w:tabs>
          <w:tab w:val="clear" w:pos="720"/>
        </w:tabs>
        <w:ind w:hanging="0" w:start="0"/>
        <w:rPr>
          <w:rFonts w:ascii="CG Times;Times New Roman" w:hAnsi="CG Times;Times New Roman" w:cs="CG Times;Times New Roman"/>
        </w:rPr>
      </w:pPr>
      <w:r>
        <w:rPr>
          <w:rFonts w:cs="CG Times;Times New Roman" w:ascii="CG Times;Times New Roman" w:hAnsi="CG Times;Times New Roman"/>
        </w:rPr>
        <w:t>Lessee shall not cause or permit any Hazardous Material to be brought on, kept or used in or about the Owners' Lands except as necessary or useful to Lessee's business and in compliance with all Environmental Laws.</w:t>
      </w:r>
    </w:p>
    <w:p>
      <w:pPr>
        <w:pStyle w:val="Heading3"/>
        <w:tabs>
          <w:tab w:val="clear" w:pos="720"/>
        </w:tabs>
        <w:ind w:hanging="0" w:start="0"/>
        <w:rPr>
          <w:rFonts w:ascii="CG Times;Times New Roman" w:hAnsi="CG Times;Times New Roman" w:cs="CG Times;Times New Roman"/>
        </w:rPr>
      </w:pPr>
      <w:r>
        <w:rPr>
          <w:rFonts w:cs="CG Times;Times New Roman" w:ascii="CG Times;Times New Roman" w:hAnsi="CG Times;Times New Roman"/>
        </w:rPr>
        <w:t xml:space="preserve">Subject to the limitations contained in Section 13.3(b), Lessee hereby indemnifies and holds harmless the Grantor, Lessor and Lessor's employees, successors, assigns, agents, contractors, subcontractors, licensees, lessees, mortgagees, trustees, partners, principals, invitees, officers, shareholders, members and affiliates ("Lessor Indemnified Parties") from and against any and all Environmental Damages to the Owners' Lands during the Term </w:t>
      </w:r>
      <w:del w:id="295" w:author="rbalog" w:date="2001-02-27T09:40:00Z">
        <w:r>
          <w:rPr>
            <w:rFonts w:cs="CG Times;Times New Roman" w:ascii="CG Times;Times New Roman" w:hAnsi="CG Times;Times New Roman"/>
          </w:rPr>
          <w:delText>except for Environmental Damages to the Owners' Lands caused by any of the Lessor Indemnified Parties during the Term.</w:delText>
        </w:r>
      </w:del>
      <w:ins w:id="296" w:author="rbalog" w:date="2001-02-27T09:40:00Z">
        <w:r>
          <w:rPr>
            <w:rFonts w:cs="CG Times;Times New Roman" w:ascii="CG Times;Times New Roman" w:hAnsi="CG Times;Times New Roman"/>
          </w:rPr>
          <w:t>to the extent caused by Lessee, Lessee’s agents, employees, officers, directors and representatives.</w:t>
        </w:r>
      </w:ins>
      <w:r>
        <w:rPr>
          <w:rFonts w:cs="CG Times;Times New Roman" w:ascii="CG Times;Times New Roman" w:hAnsi="CG Times;Times New Roman"/>
        </w:rPr>
        <w:t xml:space="preserve">  Such obligation of Lessee shall include the burden and expense of defending all claims, suits and administrative proceedings</w:t>
      </w:r>
      <w:del w:id="297" w:author="rbalog" w:date="2001-02-27T09:40:00Z">
        <w:r>
          <w:rPr>
            <w:rFonts w:cs="CG Times;Times New Roman" w:ascii="CG Times;Times New Roman" w:hAnsi="CG Times;Times New Roman"/>
          </w:rPr>
          <w:delText xml:space="preserve"> (with counsel reasonably satisfactory to Lessor)</w:delText>
        </w:r>
      </w:del>
      <w:r>
        <w:rPr>
          <w:rFonts w:cs="CG Times;Times New Roman" w:ascii="CG Times;Times New Roman" w:hAnsi="CG Times;Times New Roman"/>
        </w:rPr>
        <w:t>, even if such claims, suits or proceedings are groundless, false or fraudulent, and conducting all negotiations of any description, and paying and discharging, when and as the same become due, any and all judgments, penalties or other sums due against any of the Lessor Indemnified Parties.  Without limiting the foregoing, if the presence or Release on or from the Owners' Lands caused or permitted by Lessee results in contamination of the property, Lessee shall promptly take all actions at its sole cost and expense as are necessary to remediate the Owners' Lands in compliance with Environmental Laws in effect from time to time and to comply with any requirements imposed by any governmental authorities; provided that Lessor's approval</w:t>
      </w:r>
      <w:ins w:id="298" w:author="rbalog" w:date="2001-02-27T09:40:00Z">
        <w:r>
          <w:rPr>
            <w:rFonts w:cs="CG Times;Times New Roman" w:ascii="CG Times;Times New Roman" w:hAnsi="CG Times;Times New Roman"/>
          </w:rPr>
          <w:t>, which shall not be unreasonably withheld,</w:t>
        </w:r>
      </w:ins>
      <w:r>
        <w:rPr>
          <w:rFonts w:cs="CG Times;Times New Roman" w:ascii="CG Times;Times New Roman" w:hAnsi="CG Times;Times New Roman"/>
        </w:rPr>
        <w:t xml:space="preserve"> of such actions shall first be obtained.</w:t>
      </w:r>
    </w:p>
    <w:p>
      <w:pPr>
        <w:pStyle w:val="Heading3"/>
        <w:tabs>
          <w:tab w:val="clear" w:pos="720"/>
        </w:tabs>
        <w:ind w:hanging="0" w:start="0"/>
        <w:rPr>
          <w:rFonts w:ascii="CG Times;Times New Roman" w:hAnsi="CG Times;Times New Roman" w:cs="CG Times;Times New Roman"/>
        </w:rPr>
      </w:pPr>
      <w:r>
        <w:rPr>
          <w:rFonts w:cs="CG Times;Times New Roman" w:ascii="CG Times;Times New Roman" w:hAnsi="CG Times;Times New Roman"/>
        </w:rPr>
        <w:t xml:space="preserve">Lessee, at its sole cost and expense (except as otherwise provided in this Lease) shall comply with all Environmental Laws with respect to </w:t>
      </w:r>
      <w:del w:id="299" w:author="rbalog" w:date="2001-02-27T09:40:00Z">
        <w:r>
          <w:rPr>
            <w:rFonts w:cs="CG Times;Times New Roman" w:ascii="CG Times;Times New Roman" w:hAnsi="CG Times;Times New Roman"/>
          </w:rPr>
          <w:delText>the</w:delText>
        </w:r>
      </w:del>
      <w:ins w:id="300" w:author="rbalog" w:date="2001-02-27T09:40:00Z">
        <w:r>
          <w:rPr>
            <w:rFonts w:cs="CG Times;Times New Roman" w:ascii="CG Times;Times New Roman" w:hAnsi="CG Times;Times New Roman"/>
          </w:rPr>
          <w:t>Lessee’s</w:t>
        </w:r>
      </w:ins>
      <w:r>
        <w:rPr>
          <w:rFonts w:cs="CG Times;Times New Roman" w:ascii="CG Times;Times New Roman" w:hAnsi="CG Times;Times New Roman"/>
        </w:rPr>
        <w:t xml:space="preserve"> use and operation of Owners' Lands.</w:t>
      </w:r>
    </w:p>
    <w:p>
      <w:pPr>
        <w:pStyle w:val="Heading3"/>
        <w:tabs>
          <w:tab w:val="clear" w:pos="720"/>
        </w:tabs>
        <w:ind w:hanging="0" w:start="0"/>
        <w:rPr>
          <w:rFonts w:ascii="CG Times;Times New Roman" w:hAnsi="CG Times;Times New Roman" w:cs="CG Times;Times New Roman"/>
        </w:rPr>
      </w:pPr>
      <w:r>
        <w:rPr>
          <w:rFonts w:cs="CG Times;Times New Roman" w:ascii="CG Times;Times New Roman" w:hAnsi="CG Times;Times New Roman"/>
        </w:rPr>
        <w:t>If Lessee, Grantor or Lessor receives any notice of a Release, Threat of Release or Environmental Condition or a notice with regard to air emissions, water discharges, noise emissions, recycling, violation of any Environmental Law or any other environmental, health or safety matter affecting Lessee or the Owners' Lands (an "Environmental Complaint") independently or by notice from any governmental authority having jurisdiction over the Owners' Lands, including the EPA, or with respect to any litigation regarding Environmental conditions at or about the Owners' Lands, then such party shall give prompt oral and written notice of same to the other party detailing all relevant facts and circumstances.</w:t>
      </w:r>
    </w:p>
    <w:p>
      <w:pPr>
        <w:pStyle w:val="Heading3"/>
        <w:tabs>
          <w:tab w:val="clear" w:pos="720"/>
        </w:tabs>
        <w:ind w:hanging="0" w:start="0"/>
        <w:rPr>
          <w:rFonts w:ascii="CG Times;Times New Roman" w:hAnsi="CG Times;Times New Roman" w:cs="CG Times;Times New Roman"/>
        </w:rPr>
      </w:pPr>
      <w:r>
        <w:rPr>
          <w:rFonts w:cs="CG Times;Times New Roman" w:ascii="CG Times;Times New Roman" w:hAnsi="CG Times;Times New Roman"/>
        </w:rPr>
        <w:t xml:space="preserve">Provided Lessee does not diligently commence to remediate the applicable Environmental Conditions </w:t>
      </w:r>
      <w:del w:id="301" w:author="rbalog" w:date="2001-02-27T09:40:00Z">
        <w:r>
          <w:rPr>
            <w:rFonts w:cs="CG Times;Times New Roman" w:ascii="CG Times;Times New Roman" w:hAnsi="CG Times;Times New Roman"/>
          </w:rPr>
          <w:delText>promptly</w:delText>
        </w:r>
      </w:del>
      <w:ins w:id="302" w:author="rbalog" w:date="2001-02-27T09:40:00Z">
        <w:r>
          <w:rPr>
            <w:rFonts w:cs="CG Times;Times New Roman" w:ascii="CG Times;Times New Roman" w:hAnsi="CG Times;Times New Roman"/>
          </w:rPr>
          <w:t>for which Lessee is responsible under this Leasse</w:t>
        </w:r>
      </w:ins>
      <w:r>
        <w:rPr>
          <w:rFonts w:cs="CG Times;Times New Roman" w:ascii="CG Times;Times New Roman" w:hAnsi="CG Times;Times New Roman"/>
        </w:rPr>
        <w:t xml:space="preserve"> after becoming aware of the same and thereafter diligently pursue the completion</w:t>
      </w:r>
      <w:del w:id="303" w:author="rbalog" w:date="2001-02-27T09:40:00Z">
        <w:r>
          <w:rPr>
            <w:rFonts w:cs="CG Times;Times New Roman" w:ascii="CG Times;Times New Roman" w:hAnsi="CG Times;Times New Roman"/>
          </w:rPr>
          <w:delText>thereof in a reasonable time (and in any event</w:delText>
        </w:r>
      </w:del>
      <w:r>
        <w:rPr>
          <w:rFonts w:cs="CG Times;Times New Roman" w:ascii="CG Times;Times New Roman" w:hAnsi="CG Times;Times New Roman"/>
        </w:rPr>
        <w:t xml:space="preserve"> in accordance with Governmental Regulations</w:t>
      </w:r>
      <w:del w:id="304" w:author="rbalog" w:date="2001-02-27T09:40:00Z">
        <w:r>
          <w:rPr>
            <w:rFonts w:cs="CG Times;Times New Roman" w:ascii="CG Times;Times New Roman" w:hAnsi="CG Times;Times New Roman"/>
          </w:rPr>
          <w:delText>)</w:delText>
        </w:r>
      </w:del>
      <w:r>
        <w:rPr>
          <w:rFonts w:cs="CG Times;Times New Roman" w:ascii="CG Times;Times New Roman" w:hAnsi="CG Times;Times New Roman"/>
        </w:rPr>
        <w:t>, Lessor shall have the right, but not the obligation, to enter onto the Owners' Lands and remediate the Owners' Lands in compliance with Environmental Laws in effect from time to time and to comply with any requirements imposed by any governmental authorities, at Lessee's sole cost and expense, upon its obtaining knowledge of such matters independently or by receipt of any notice form any Person, including EPA.</w:t>
      </w:r>
    </w:p>
    <w:p>
      <w:pPr>
        <w:pStyle w:val="Heading3"/>
        <w:ind w:hanging="0" w:start="0"/>
        <w:rPr>
          <w:rFonts w:ascii="CG Times;Times New Roman" w:hAnsi="CG Times;Times New Roman" w:cs="CG Times;Times New Roman"/>
          <w:del w:id="306" w:author="rbalog" w:date="2001-02-27T09:40:00Z"/>
        </w:rPr>
      </w:pPr>
      <w:del w:id="305" w:author="rbalog" w:date="2001-02-27T09:40:00Z">
        <w:r>
          <w:rPr>
            <w:rFonts w:cs="CG Times;Times New Roman" w:ascii="CG Times;Times New Roman" w:hAnsi="CG Times;Times New Roman"/>
          </w:rPr>
          <w:delText>From and after the Effective Date, the occurrence of any of the following events shall constitute a Lessee Event of Default under this Lease:</w:delText>
        </w:r>
      </w:del>
    </w:p>
    <w:p>
      <w:pPr>
        <w:pStyle w:val="Heading4"/>
        <w:tabs>
          <w:tab w:val="clear" w:pos="1440"/>
        </w:tabs>
        <w:ind w:hanging="0" w:start="0"/>
        <w:rPr>
          <w:rFonts w:ascii="CG Times;Times New Roman" w:hAnsi="CG Times;Times New Roman" w:cs="CG Times;Times New Roman"/>
          <w:del w:id="308" w:author="rbalog" w:date="2001-02-27T09:40:00Z"/>
        </w:rPr>
      </w:pPr>
      <w:del w:id="307" w:author="rbalog" w:date="2001-02-27T09:40:00Z">
        <w:r>
          <w:rPr>
            <w:rFonts w:cs="CG Times;Times New Roman" w:ascii="CG Times;Times New Roman" w:hAnsi="CG Times;Times New Roman"/>
          </w:rPr>
          <w:delText>if the EPA or any other federal, state or local body or agency creates a lien upon Owners' Lands or any part thereof which is not discharged by payment or bonding within ninety (90) days except in the event said lien is the result of Environmental Damages caused by any of the Lessor Indemnified Parties during the Term and except in the event said lien is the result of Environmental Damages arising from an Environmental Condition for which Lessee is not expressly responsible as provided in this Lease; or</w:delText>
        </w:r>
      </w:del>
    </w:p>
    <w:p>
      <w:pPr>
        <w:pStyle w:val="Heading4"/>
        <w:tabs>
          <w:tab w:val="clear" w:pos="1440"/>
        </w:tabs>
        <w:ind w:hanging="0" w:start="0"/>
        <w:rPr>
          <w:rFonts w:ascii="CG Times;Times New Roman" w:hAnsi="CG Times;Times New Roman" w:cs="CG Times;Times New Roman"/>
          <w:del w:id="310" w:author="rbalog" w:date="2001-02-27T09:40:00Z"/>
        </w:rPr>
      </w:pPr>
      <w:del w:id="309" w:author="rbalog" w:date="2001-02-27T09:40:00Z">
        <w:r>
          <w:rPr>
            <w:rFonts w:cs="CG Times;Times New Roman" w:ascii="CG Times;Times New Roman" w:hAnsi="CG Times;Times New Roman"/>
          </w:rPr>
          <w:delText>if the EPA or any other federal, state or local body or agency makes a claim (which shall mean, for the purposes of this Section 13.3, issuance of a warning notice, citation, notice of violation or administrative complaint) against Lessee (or any subtenant, licensee or other occupant of Owners' Lands), Owners' Lands or Lessor, for damages or cleanup costs related to a Release or any Environmental Complaint on or pertaining to Owners' Lands; provided however, such claim shall not constitute a Lessee Event of Default if, within thirty (30) days of the lien or claim:</w:delText>
        </w:r>
      </w:del>
    </w:p>
    <w:p>
      <w:pPr>
        <w:pStyle w:val="Heading5"/>
        <w:tabs>
          <w:tab w:val="left" w:pos="3240" w:leader="none"/>
        </w:tabs>
        <w:ind w:hanging="0" w:start="0"/>
        <w:rPr>
          <w:rFonts w:ascii="CG Times;Times New Roman" w:hAnsi="CG Times;Times New Roman" w:cs="CG Times;Times New Roman"/>
          <w:del w:id="312" w:author="rbalog" w:date="2001-02-27T09:40:00Z"/>
        </w:rPr>
      </w:pPr>
      <w:del w:id="311" w:author="rbalog" w:date="2001-02-27T09:40:00Z">
        <w:r>
          <w:rPr>
            <w:rFonts w:cs="CG Times;Times New Roman" w:ascii="CG Times;Times New Roman" w:hAnsi="CG Times;Times New Roman"/>
          </w:rPr>
          <w:delText>Lessee has commenced and is diligently pursuing either:  (x) cure or correction of the event which constitutes the basis for the lien or claim and continues diligently to pursue the cure or correction to the satisfaction of the government authority that asserted the lien or claim and obtains the discharge of any lien, or (y) proceedings for an injunction, restraining order, administrative or other appropriate emergency relief contesting the validity of the claim and, if such relief is granted, the emergency relief is not thereafter dissolved or reversed on appeal; and</w:delText>
        </w:r>
      </w:del>
    </w:p>
    <w:p>
      <w:pPr>
        <w:pStyle w:val="Heading5"/>
        <w:tabs>
          <w:tab w:val="left" w:pos="3240" w:leader="none"/>
        </w:tabs>
        <w:ind w:hanging="0" w:start="0"/>
        <w:rPr>
          <w:rFonts w:ascii="CG Times;Times New Roman" w:hAnsi="CG Times;Times New Roman" w:cs="CG Times;Times New Roman"/>
          <w:del w:id="314" w:author="rbalog" w:date="2001-02-27T09:40:00Z"/>
        </w:rPr>
      </w:pPr>
      <w:del w:id="313" w:author="rbalog" w:date="2001-02-27T09:40:00Z">
        <w:r>
          <w:rPr>
            <w:rFonts w:cs="CG Times;Times New Roman" w:ascii="CG Times;Times New Roman" w:hAnsi="CG Times;Times New Roman"/>
          </w:rPr>
          <w:delText xml:space="preserve">Lessee has posted a bond, letter of credit or other security satisfactory in form and substance to Lessor to secure the proper and complete cure or correction of the event which constitutes the basis of the claim.  The amount of the bond, letter of credit or other security shall be determined in the following manner:  (A) Lessor, Lessee and their respective consultants shall use their best efforts to timely and promptly agree upon the most probable cost to cure or correct the event which constitutes the basis of the claim; (B) in the event Lessor and Lessee are unable to agree despite their best efforts, Lessor's consultant and Lessee's consultant shall select a third consultant who shall provide an estimate of the most probable cost of curing or correcting the event which constitute the basis of the claim.  Lessor and Lessee shall each pay the cost of their own consultant under this Section 13.3.  </w:delText>
        </w:r>
      </w:del>
    </w:p>
    <w:p>
      <w:pPr>
        <w:pStyle w:val="Heading3"/>
        <w:tabs>
          <w:tab w:val="clear" w:pos="720"/>
        </w:tabs>
        <w:ind w:hanging="0" w:start="0"/>
        <w:rPr>
          <w:rFonts w:ascii="CG Times;Times New Roman" w:hAnsi="CG Times;Times New Roman" w:cs="CG Times;Times New Roman"/>
        </w:rPr>
      </w:pPr>
      <w:r>
        <w:rPr>
          <w:rFonts w:cs="CG Times;Times New Roman" w:ascii="CG Times;Times New Roman" w:hAnsi="CG Times;Times New Roman"/>
        </w:rPr>
        <w:t xml:space="preserve">Lessor is responsible for all Environmental Damages resulting from an Environmental Condition </w:t>
      </w:r>
      <w:ins w:id="315" w:author="rbalog" w:date="2001-02-27T09:40:00Z">
        <w:r>
          <w:rPr>
            <w:rFonts w:cs="CG Times;Times New Roman" w:ascii="CG Times;Times New Roman" w:hAnsi="CG Times;Times New Roman"/>
          </w:rPr>
          <w:t xml:space="preserve">prior to the Effective Date and </w:t>
        </w:r>
      </w:ins>
      <w:r>
        <w:rPr>
          <w:rFonts w:cs="CG Times;Times New Roman" w:ascii="CG Times;Times New Roman" w:hAnsi="CG Times;Times New Roman"/>
        </w:rPr>
        <w:t>caused by any of the Lessor Indemnified Parties during the Term.</w:t>
      </w:r>
    </w:p>
    <w:p>
      <w:pPr>
        <w:pStyle w:val="Heading3"/>
        <w:tabs>
          <w:tab w:val="clear" w:pos="720"/>
        </w:tabs>
        <w:ind w:hanging="0" w:start="0"/>
        <w:rPr>
          <w:rFonts w:ascii="CG Times;Times New Roman" w:hAnsi="CG Times;Times New Roman" w:cs="CG Times;Times New Roman"/>
        </w:rPr>
      </w:pPr>
      <w:r>
        <w:rPr>
          <w:rFonts w:cs="CG Times;Times New Roman" w:ascii="CG Times;Times New Roman" w:hAnsi="CG Times;Times New Roman"/>
        </w:rPr>
        <w:t>The provisions of this Section 13.3 shall survive the expiration or earlier termination of this Lease.</w:t>
      </w:r>
    </w:p>
    <w:p>
      <w:pPr>
        <w:pStyle w:val="Heading1"/>
        <w:keepNext w:val="false"/>
        <w:ind w:hanging="0" w:start="0" w:end="0"/>
        <w:rPr>
          <w:rFonts w:ascii="CG Times;Times New Roman" w:hAnsi="CG Times;Times New Roman" w:cs="CG Times;Times New Roman"/>
          <w:u w:val="single"/>
        </w:rPr>
      </w:pPr>
      <w:r>
        <w:rPr>
          <w:rFonts w:cs="CG Times;Times New Roman" w:ascii="CG Times;Times New Roman" w:hAnsi="CG Times;Times New Roman"/>
        </w:rPr>
        <w:br/>
      </w:r>
      <w:r>
        <w:rPr>
          <w:rFonts w:cs="CG Times;Times New Roman" w:ascii="CG Times;Times New Roman" w:hAnsi="CG Times;Times New Roman"/>
          <w:u w:val="single"/>
        </w:rPr>
        <w:t>Quiet Enjoyment</w:t>
      </w:r>
      <w:r>
        <w:fldChar w:fldCharType="begin"/>
      </w:r>
      <w:r>
        <w:rPr/>
        <w:instrText xml:space="preserve"> TC "ARTICLE XIV  Quiet Enjoyment" \l 1 </w:instrText>
      </w:r>
      <w:r>
        <w:rPr/>
        <w:fldChar w:fldCharType="separate"/>
      </w:r>
      <w:r>
        <w:rPr/>
      </w:r>
      <w:r>
        <w:rPr/>
        <w:fldChar w:fldCharType="end"/>
      </w:r>
      <w:bookmarkStart w:id="66" w:name="__RefHeading___Toc505488323"/>
      <w:bookmarkEnd w:id="66"/>
    </w:p>
    <w:p>
      <w:pPr>
        <w:pStyle w:val="hkBodj"/>
        <w:rPr>
          <w:rFonts w:ascii="CG Times;Times New Roman" w:hAnsi="CG Times;Times New Roman" w:cs="CG Times;Times New Roman"/>
        </w:rPr>
      </w:pPr>
      <w:r>
        <w:rPr>
          <w:rFonts w:cs="CG Times;Times New Roman" w:ascii="CG Times;Times New Roman" w:hAnsi="CG Times;Times New Roman"/>
        </w:rPr>
        <w:t>Lessor covenants that Lessee shall quietly enjoy the Property without hindrance or molestation by Lessor or anyone claiming by, through or under Lessor, subject to the terms, provisions and conditions of this Lease, Leasehold Mortgages and related instruments and the Permitted Exceptions.</w:t>
      </w:r>
    </w:p>
    <w:p>
      <w:pPr>
        <w:pStyle w:val="Heading1"/>
        <w:ind w:hanging="0" w:start="0" w:end="0"/>
        <w:rPr>
          <w:rFonts w:ascii="CG Times;Times New Roman" w:hAnsi="CG Times;Times New Roman" w:cs="CG Times;Times New Roman"/>
        </w:rPr>
      </w:pPr>
      <w:r>
        <w:rPr>
          <w:rFonts w:cs="CG Times;Times New Roman" w:ascii="CG Times;Times New Roman" w:hAnsi="CG Times;Times New Roman"/>
          <w:u w:val="single"/>
        </w:rPr>
        <w:br/>
        <w:t>Notices</w:t>
      </w:r>
      <w:r>
        <w:fldChar w:fldCharType="begin"/>
      </w:r>
      <w:r>
        <w:rPr/>
        <w:instrText xml:space="preserve"> TC "ARTICLE XV  Notices" \l 1 </w:instrText>
      </w:r>
      <w:r>
        <w:rPr/>
        <w:fldChar w:fldCharType="separate"/>
      </w:r>
      <w:r>
        <w:rPr/>
      </w:r>
      <w:r>
        <w:rPr/>
        <w:fldChar w:fldCharType="end"/>
      </w:r>
      <w:bookmarkStart w:id="67" w:name="__RefHeading___Toc505488324"/>
      <w:bookmarkEnd w:id="67"/>
    </w:p>
    <w:p>
      <w:pPr>
        <w:pStyle w:val="hkBodj"/>
        <w:keepNext w:val="true"/>
        <w:rPr>
          <w:rFonts w:ascii="CG Times;Times New Roman" w:hAnsi="CG Times;Times New Roman" w:cs="CG Times;Times New Roman"/>
        </w:rPr>
      </w:pPr>
      <w:r>
        <w:rPr>
          <w:rFonts w:cs="CG Times;Times New Roman" w:ascii="CG Times;Times New Roman" w:hAnsi="CG Times;Times New Roman"/>
        </w:rPr>
        <w:t>Any notices required or permitted to be given under this Agreement shall be in writing and shall be deemed to have been given if sent by recog</w:t>
        <w:softHyphen/>
        <w:t>nized overnight courier (such as Federal Express), or transmitted by facsimile with a receipt for transmission, and addressed as follows:</w:t>
      </w:r>
    </w:p>
    <w:p>
      <w:pPr>
        <w:pStyle w:val="Normal"/>
        <w:suppressAutoHyphens w:val="true"/>
        <w:rPr>
          <w:rFonts w:ascii="CG Times;Times New Roman" w:hAnsi="CG Times;Times New Roman" w:cs="CG Times;Times New Roman"/>
          <w:color w:val="000000"/>
        </w:rPr>
      </w:pPr>
      <w:r>
        <w:rPr>
          <w:rFonts w:cs="CG Times;Times New Roman" w:ascii="CG Times;Times New Roman" w:hAnsi="CG Times;Times New Roman"/>
          <w:color w:val="000000"/>
        </w:rPr>
      </w:r>
    </w:p>
    <w:p>
      <w:pPr>
        <w:pStyle w:val="Normal"/>
        <w:tabs>
          <w:tab w:val="clear" w:pos="720"/>
          <w:tab w:val="left" w:pos="4320" w:leader="none"/>
        </w:tabs>
        <w:rPr>
          <w:rFonts w:ascii="CG Times;Times New Roman" w:hAnsi="CG Times;Times New Roman" w:cs="CG Times;Times New Roman"/>
        </w:rPr>
      </w:pPr>
      <w:r>
        <w:rPr>
          <w:rFonts w:cs="CG Times;Times New Roman" w:ascii="CG Times;Times New Roman" w:hAnsi="CG Times;Times New Roman"/>
        </w:rPr>
        <w:t>If to the Lessee at:</w:t>
        <w:tab/>
        <w:t>Challenger Development Company, LLC</w:t>
      </w:r>
    </w:p>
    <w:p>
      <w:pPr>
        <w:pStyle w:val="Normal"/>
        <w:tabs>
          <w:tab w:val="clear" w:pos="720"/>
          <w:tab w:val="left" w:pos="4320" w:leader="none"/>
        </w:tabs>
        <w:rPr>
          <w:rFonts w:ascii="CG Times;Times New Roman" w:hAnsi="CG Times;Times New Roman" w:cs="CG Times;Times New Roman"/>
        </w:rPr>
      </w:pPr>
      <w:r>
        <w:rPr>
          <w:rFonts w:cs="CG Times;Times New Roman" w:ascii="CG Times;Times New Roman" w:hAnsi="CG Times;Times New Roman"/>
        </w:rPr>
        <w:tab/>
        <w:t>1400 Smith Street</w:t>
      </w:r>
    </w:p>
    <w:p>
      <w:pPr>
        <w:pStyle w:val="Normal"/>
        <w:keepLines/>
        <w:tabs>
          <w:tab w:val="clear" w:pos="720"/>
          <w:tab w:val="left" w:pos="4320" w:leader="none"/>
        </w:tabs>
        <w:rPr>
          <w:rFonts w:ascii="CG Times;Times New Roman" w:hAnsi="CG Times;Times New Roman" w:cs="CG Times;Times New Roman"/>
        </w:rPr>
      </w:pPr>
      <w:r>
        <w:rPr>
          <w:rFonts w:cs="CG Times;Times New Roman" w:ascii="CG Times;Times New Roman" w:hAnsi="CG Times;Times New Roman"/>
        </w:rPr>
        <w:tab/>
        <w:t>Houston, Texas 77002</w:t>
        <w:noBreakHyphen/>
        <w:t>7361</w:t>
      </w:r>
    </w:p>
    <w:p>
      <w:pPr>
        <w:pStyle w:val="Normal"/>
        <w:keepLines/>
        <w:tabs>
          <w:tab w:val="clear" w:pos="720"/>
          <w:tab w:val="left" w:pos="-3240" w:leader="none"/>
          <w:tab w:val="left" w:pos="-2520" w:leader="none"/>
          <w:tab w:val="left" w:pos="0" w:leader="none"/>
          <w:tab w:val="left" w:pos="3960" w:leader="none"/>
          <w:tab w:val="left" w:pos="4320" w:leader="none"/>
          <w:tab w:val="left" w:pos="4680" w:leader="none"/>
          <w:tab w:val="left" w:pos="5400" w:leader="none"/>
          <w:tab w:val="left" w:pos="6120" w:leader="none"/>
        </w:tabs>
        <w:ind w:hanging="3240" w:start="3240" w:end="0"/>
        <w:rPr>
          <w:rFonts w:ascii="CG Times;Times New Roman" w:hAnsi="CG Times;Times New Roman" w:cs="CG Times;Times New Roman"/>
        </w:rPr>
      </w:pPr>
      <w:r>
        <w:rPr>
          <w:rFonts w:cs="CG Times;Times New Roman" w:ascii="CG Times;Times New Roman" w:hAnsi="CG Times;Times New Roman"/>
        </w:rPr>
        <w:tab/>
        <w:tab/>
        <w:tab/>
        <w:t>Attn: General Counsel</w:t>
      </w:r>
    </w:p>
    <w:p>
      <w:pPr>
        <w:pStyle w:val="Normal"/>
        <w:keepLines/>
        <w:tabs>
          <w:tab w:val="clear" w:pos="720"/>
          <w:tab w:val="left" w:pos="-720" w:leader="none"/>
          <w:tab w:val="left" w:pos="0" w:leader="none"/>
          <w:tab w:val="left" w:pos="2520" w:leader="none"/>
          <w:tab w:val="left" w:pos="4320" w:leader="none"/>
          <w:tab w:val="right" w:pos="5760" w:leader="dot"/>
          <w:tab w:val="left" w:pos="6480" w:leader="none"/>
          <w:tab w:val="left" w:pos="7200" w:leader="none"/>
          <w:tab w:val="left" w:pos="7920" w:leader="none"/>
          <w:tab w:val="left" w:pos="8640" w:leader="none"/>
        </w:tabs>
        <w:ind w:start="720" w:end="0"/>
        <w:rPr>
          <w:rFonts w:ascii="CG Times;Times New Roman" w:hAnsi="CG Times;Times New Roman" w:cs="CG Times;Times New Roman"/>
          <w:u w:val="single"/>
        </w:rPr>
      </w:pPr>
      <w:r>
        <w:rPr>
          <w:rFonts w:cs="CG Times;Times New Roman" w:ascii="CG Times;Times New Roman" w:hAnsi="CG Times;Times New Roman"/>
        </w:rPr>
        <w:tab/>
        <w:tab/>
        <w:t>Fax:  (713) 646</w:t>
        <w:noBreakHyphen/>
        <w:t>3490</w:t>
      </w:r>
    </w:p>
    <w:p>
      <w:pPr>
        <w:pStyle w:val="Normal"/>
        <w:keepLines/>
        <w:tabs>
          <w:tab w:val="left" w:pos="0" w:leader="none"/>
          <w:tab w:val="left" w:pos="720" w:leader="none"/>
          <w:tab w:val="left" w:pos="3240" w:leader="none"/>
          <w:tab w:val="left" w:pos="4320" w:leader="none"/>
          <w:tab w:val="right" w:pos="6480" w:leader="dot"/>
          <w:tab w:val="left" w:pos="7200" w:leader="none"/>
          <w:tab w:val="left" w:pos="7920" w:leader="none"/>
          <w:tab w:val="left" w:pos="8640" w:leader="none"/>
          <w:tab w:val="left" w:pos="9360" w:leader="none"/>
        </w:tabs>
        <w:rPr>
          <w:rFonts w:ascii="CG Times;Times New Roman" w:hAnsi="CG Times;Times New Roman" w:cs="CG Times;Times New Roman"/>
          <w:u w:val="single"/>
        </w:rPr>
      </w:pPr>
      <w:r>
        <w:rPr>
          <w:rFonts w:cs="CG Times;Times New Roman" w:ascii="CG Times;Times New Roman" w:hAnsi="CG Times;Times New Roman"/>
          <w:u w:val="single"/>
        </w:rPr>
      </w:r>
    </w:p>
    <w:p>
      <w:pPr>
        <w:pStyle w:val="Normal"/>
        <w:keepLines/>
        <w:tabs>
          <w:tab w:val="left" w:pos="0" w:leader="none"/>
          <w:tab w:val="left" w:pos="720" w:leader="none"/>
          <w:tab w:val="left" w:pos="3240" w:leader="none"/>
          <w:tab w:val="left" w:pos="4320" w:leader="none"/>
          <w:tab w:val="right" w:pos="6480" w:leader="dot"/>
          <w:tab w:val="left" w:pos="7200" w:leader="none"/>
          <w:tab w:val="left" w:pos="7920" w:leader="none"/>
          <w:tab w:val="left" w:pos="8640" w:leader="none"/>
          <w:tab w:val="left" w:pos="9360" w:leader="none"/>
        </w:tabs>
        <w:rPr>
          <w:rFonts w:ascii="CG Times;Times New Roman" w:hAnsi="CG Times;Times New Roman" w:cs="CG Times;Times New Roman"/>
        </w:rPr>
      </w:pPr>
      <w:r>
        <w:rPr>
          <w:rFonts w:cs="CG Times;Times New Roman" w:ascii="CG Times;Times New Roman" w:hAnsi="CG Times;Times New Roman"/>
        </w:rPr>
        <w:t>With a copy to:</w:t>
        <w:tab/>
        <w:tab/>
        <w:t>Challenger Development Company, LLC</w:t>
      </w:r>
    </w:p>
    <w:p>
      <w:pPr>
        <w:pStyle w:val="Normal"/>
        <w:keepLines/>
        <w:tabs>
          <w:tab w:val="left" w:pos="0" w:leader="none"/>
          <w:tab w:val="left" w:pos="720" w:leader="none"/>
          <w:tab w:val="left" w:pos="3240" w:leader="none"/>
          <w:tab w:val="left" w:pos="4320" w:leader="none"/>
          <w:tab w:val="right" w:pos="6480" w:leader="dot"/>
          <w:tab w:val="left" w:pos="7200" w:leader="none"/>
          <w:tab w:val="left" w:pos="7920" w:leader="none"/>
          <w:tab w:val="left" w:pos="8640" w:leader="none"/>
          <w:tab w:val="left" w:pos="9360" w:leader="none"/>
        </w:tabs>
        <w:rPr>
          <w:rFonts w:ascii="CG Times;Times New Roman" w:hAnsi="CG Times;Times New Roman" w:cs="CG Times;Times New Roman"/>
        </w:rPr>
      </w:pPr>
      <w:r>
        <w:rPr>
          <w:rFonts w:cs="CG Times;Times New Roman" w:ascii="CG Times;Times New Roman" w:hAnsi="CG Times;Times New Roman"/>
        </w:rPr>
        <w:tab/>
        <w:tab/>
        <w:tab/>
        <w:t>c/o Enron North America Corp.</w:t>
      </w:r>
    </w:p>
    <w:p>
      <w:pPr>
        <w:pStyle w:val="Normal"/>
        <w:keepLines/>
        <w:tabs>
          <w:tab w:val="left" w:pos="0" w:leader="none"/>
          <w:tab w:val="left" w:pos="720" w:leader="none"/>
          <w:tab w:val="left" w:pos="3240" w:leader="none"/>
          <w:tab w:val="left" w:pos="4320" w:leader="none"/>
          <w:tab w:val="right" w:pos="6480" w:leader="dot"/>
          <w:tab w:val="left" w:pos="7200" w:leader="none"/>
          <w:tab w:val="left" w:pos="7920" w:leader="none"/>
          <w:tab w:val="left" w:pos="8640" w:leader="none"/>
          <w:tab w:val="left" w:pos="9360" w:leader="none"/>
        </w:tabs>
        <w:rPr>
          <w:rFonts w:ascii="CG Times;Times New Roman" w:hAnsi="CG Times;Times New Roman" w:cs="CG Times;Times New Roman"/>
        </w:rPr>
      </w:pPr>
      <w:r>
        <w:rPr>
          <w:rFonts w:cs="CG Times;Times New Roman" w:ascii="CG Times;Times New Roman" w:hAnsi="CG Times;Times New Roman"/>
        </w:rPr>
        <w:tab/>
        <w:tab/>
        <w:tab/>
        <w:t>1400 Smith Street</w:t>
      </w:r>
    </w:p>
    <w:p>
      <w:pPr>
        <w:pStyle w:val="Normal"/>
        <w:tabs>
          <w:tab w:val="left" w:pos="0" w:leader="none"/>
          <w:tab w:val="left" w:pos="720" w:leader="none"/>
          <w:tab w:val="left" w:pos="3240" w:leader="none"/>
          <w:tab w:val="left" w:pos="4320" w:leader="none"/>
          <w:tab w:val="right" w:pos="6480" w:leader="dot"/>
          <w:tab w:val="left" w:pos="7200" w:leader="none"/>
          <w:tab w:val="left" w:pos="7920" w:leader="none"/>
          <w:tab w:val="left" w:pos="8640" w:leader="none"/>
          <w:tab w:val="left" w:pos="9360" w:leader="none"/>
        </w:tabs>
        <w:rPr>
          <w:rFonts w:ascii="CG Times;Times New Roman" w:hAnsi="CG Times;Times New Roman" w:cs="CG Times;Times New Roman"/>
        </w:rPr>
      </w:pPr>
      <w:r>
        <w:rPr>
          <w:rFonts w:cs="CG Times;Times New Roman" w:ascii="CG Times;Times New Roman" w:hAnsi="CG Times;Times New Roman"/>
        </w:rPr>
        <w:tab/>
        <w:tab/>
        <w:tab/>
        <w:t>Houston, Texas 77002</w:t>
        <w:noBreakHyphen/>
        <w:t>7361</w:t>
      </w:r>
    </w:p>
    <w:p>
      <w:pPr>
        <w:pStyle w:val="Normal"/>
        <w:keepLines/>
        <w:tabs>
          <w:tab w:val="clear" w:pos="720"/>
          <w:tab w:val="left" w:pos="-3240" w:leader="none"/>
          <w:tab w:val="left" w:pos="-2520" w:leader="none"/>
          <w:tab w:val="left" w:pos="0" w:leader="none"/>
          <w:tab w:val="left" w:pos="3960" w:leader="none"/>
          <w:tab w:val="left" w:pos="4320" w:leader="none"/>
          <w:tab w:val="left" w:pos="4680" w:leader="none"/>
          <w:tab w:val="left" w:pos="5400" w:leader="none"/>
          <w:tab w:val="left" w:pos="6120" w:leader="none"/>
        </w:tabs>
        <w:ind w:hanging="3240" w:start="3240" w:end="0"/>
        <w:rPr>
          <w:rFonts w:ascii="CG Times;Times New Roman" w:hAnsi="CG Times;Times New Roman" w:cs="CG Times;Times New Roman"/>
        </w:rPr>
      </w:pPr>
      <w:r>
        <w:rPr>
          <w:rFonts w:cs="CG Times;Times New Roman" w:ascii="CG Times;Times New Roman" w:hAnsi="CG Times;Times New Roman"/>
        </w:rPr>
        <w:tab/>
        <w:tab/>
        <w:tab/>
        <w:t>Attn: Greg Krause</w:t>
      </w:r>
    </w:p>
    <w:p>
      <w:pPr>
        <w:pStyle w:val="Normal"/>
        <w:keepLines/>
        <w:tabs>
          <w:tab w:val="clear" w:pos="720"/>
          <w:tab w:val="left" w:pos="-3240" w:leader="none"/>
          <w:tab w:val="left" w:pos="-2520" w:leader="none"/>
          <w:tab w:val="left" w:pos="-1800" w:leader="none"/>
          <w:tab w:val="left" w:pos="-1080" w:leader="none"/>
          <w:tab w:val="left" w:pos="0" w:leader="none"/>
          <w:tab w:val="left" w:pos="360" w:leader="none"/>
          <w:tab w:val="left" w:pos="1080" w:leader="none"/>
          <w:tab w:val="left" w:pos="1800" w:leader="none"/>
          <w:tab w:val="left" w:pos="2520" w:leader="none"/>
          <w:tab w:val="left" w:pos="3240" w:leader="none"/>
          <w:tab w:val="left" w:pos="3960" w:leader="none"/>
          <w:tab w:val="left" w:pos="4320" w:leader="none"/>
          <w:tab w:val="left" w:pos="4680" w:leader="none"/>
          <w:tab w:val="left" w:pos="5400" w:leader="none"/>
          <w:tab w:val="left" w:pos="6120" w:leader="none"/>
        </w:tabs>
        <w:ind w:hanging="3240" w:start="3240" w:end="0"/>
        <w:rPr>
          <w:rFonts w:ascii="CG Times;Times New Roman" w:hAnsi="CG Times;Times New Roman" w:cs="CG Times;Times New Roman"/>
          <w:u w:val="single"/>
        </w:rPr>
      </w:pPr>
      <w:r>
        <w:rPr>
          <w:rFonts w:cs="CG Times;Times New Roman" w:ascii="CG Times;Times New Roman" w:hAnsi="CG Times;Times New Roman"/>
        </w:rPr>
        <w:tab/>
        <w:tab/>
        <w:tab/>
        <w:tab/>
        <w:tab/>
        <w:tab/>
        <w:tab/>
        <w:t>Fax:  (713) 646</w:t>
        <w:noBreakHyphen/>
        <w:t>3483</w:t>
      </w:r>
    </w:p>
    <w:p>
      <w:pPr>
        <w:pStyle w:val="Normal"/>
        <w:tabs>
          <w:tab w:val="left" w:pos="0" w:leader="none"/>
          <w:tab w:val="left" w:pos="720" w:leader="none"/>
          <w:tab w:val="left" w:pos="1440" w:leader="none"/>
          <w:tab w:val="left" w:pos="2160" w:leader="none"/>
          <w:tab w:val="left" w:pos="324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CG Times;Times New Roman" w:hAnsi="CG Times;Times New Roman" w:cs="CG Times;Times New Roman"/>
          <w:u w:val="single"/>
        </w:rPr>
      </w:pPr>
      <w:r>
        <w:rPr>
          <w:rFonts w:cs="CG Times;Times New Roman" w:ascii="CG Times;Times New Roman" w:hAnsi="CG Times;Times New Roman"/>
          <w:u w:val="single"/>
        </w:rPr>
      </w:r>
    </w:p>
    <w:p>
      <w:pPr>
        <w:pStyle w:val="Normal"/>
        <w:keepLines/>
        <w:tabs>
          <w:tab w:val="left" w:pos="0" w:leader="none"/>
          <w:tab w:val="left" w:pos="720" w:leader="none"/>
          <w:tab w:val="left" w:pos="3240" w:leader="none"/>
          <w:tab w:val="left" w:pos="4320" w:leader="none"/>
          <w:tab w:val="right" w:pos="7290" w:leader="dot"/>
          <w:tab w:val="left" w:pos="7920" w:leader="none"/>
          <w:tab w:val="left" w:pos="8640" w:leader="none"/>
          <w:tab w:val="left" w:pos="9360" w:leader="none"/>
        </w:tabs>
        <w:ind w:hanging="3240" w:start="3240" w:end="0"/>
        <w:rPr>
          <w:rFonts w:ascii="CG Times;Times New Roman" w:hAnsi="CG Times;Times New Roman" w:cs="CG Times;Times New Roman"/>
        </w:rPr>
      </w:pPr>
      <w:r>
        <w:rPr>
          <w:rFonts w:cs="CG Times;Times New Roman" w:ascii="CG Times;Times New Roman" w:hAnsi="CG Times;Times New Roman"/>
        </w:rPr>
        <w:t>If to the Lessor and Grantor at:</w:t>
        <w:tab/>
        <w:tab/>
        <w:t>Lowell S. and Betty L. Dunn</w:t>
      </w:r>
    </w:p>
    <w:p>
      <w:pPr>
        <w:pStyle w:val="Normal"/>
        <w:keepLines/>
        <w:tabs>
          <w:tab w:val="left" w:pos="0" w:leader="none"/>
          <w:tab w:val="left" w:pos="720" w:leader="none"/>
          <w:tab w:val="left" w:pos="3240" w:leader="none"/>
          <w:tab w:val="left" w:pos="4320" w:leader="none"/>
          <w:tab w:val="right" w:pos="7290" w:leader="dot"/>
          <w:tab w:val="left" w:pos="7920" w:leader="none"/>
          <w:tab w:val="left" w:pos="8640" w:leader="none"/>
          <w:tab w:val="left" w:pos="9360" w:leader="none"/>
        </w:tabs>
        <w:ind w:hanging="3240" w:start="3240" w:end="0"/>
        <w:rPr>
          <w:rFonts w:ascii="CG Times;Times New Roman" w:hAnsi="CG Times;Times New Roman" w:cs="CG Times;Times New Roman"/>
        </w:rPr>
      </w:pPr>
      <w:r>
        <w:rPr>
          <w:rFonts w:cs="CG Times;Times New Roman" w:ascii="CG Times;Times New Roman" w:hAnsi="CG Times;Times New Roman"/>
        </w:rPr>
        <w:tab/>
        <w:tab/>
        <w:tab/>
        <w:t>c/o The Lowell Dunn Company</w:t>
      </w:r>
    </w:p>
    <w:p>
      <w:pPr>
        <w:pStyle w:val="Normal"/>
        <w:keepLines/>
        <w:tabs>
          <w:tab w:val="left" w:pos="0" w:leader="none"/>
          <w:tab w:val="left" w:pos="720" w:leader="none"/>
          <w:tab w:val="left" w:pos="3240" w:leader="none"/>
          <w:tab w:val="left" w:pos="4320" w:leader="none"/>
          <w:tab w:val="right" w:pos="7290" w:leader="dot"/>
          <w:tab w:val="left" w:pos="7920" w:leader="none"/>
          <w:tab w:val="left" w:pos="8640" w:leader="none"/>
          <w:tab w:val="left" w:pos="9360" w:leader="none"/>
        </w:tabs>
        <w:ind w:hanging="3240" w:start="3240" w:end="0"/>
        <w:rPr/>
      </w:pPr>
      <w:r>
        <w:rPr>
          <w:rFonts w:cs="CG Times;Times New Roman" w:ascii="CG Times;Times New Roman" w:hAnsi="CG Times;Times New Roman"/>
        </w:rPr>
        <w:tab/>
        <w:tab/>
        <w:tab/>
        <w:t>8083 Northwest 103</w:t>
      </w:r>
      <w:r>
        <w:rPr>
          <w:rFonts w:cs="CG Times;Times New Roman" w:ascii="CG Times;Times New Roman" w:hAnsi="CG Times;Times New Roman"/>
          <w:vertAlign w:val="superscript"/>
        </w:rPr>
        <w:t>rd</w:t>
      </w:r>
      <w:r>
        <w:rPr>
          <w:rFonts w:cs="CG Times;Times New Roman" w:ascii="CG Times;Times New Roman" w:hAnsi="CG Times;Times New Roman"/>
        </w:rPr>
        <w:t xml:space="preserve"> Street</w:t>
      </w:r>
    </w:p>
    <w:p>
      <w:pPr>
        <w:pStyle w:val="Normal"/>
        <w:keepLines/>
        <w:tabs>
          <w:tab w:val="left" w:pos="0" w:leader="none"/>
          <w:tab w:val="left" w:pos="720" w:leader="none"/>
          <w:tab w:val="left" w:pos="3240" w:leader="none"/>
          <w:tab w:val="left" w:pos="4320" w:leader="none"/>
          <w:tab w:val="right" w:pos="7290" w:leader="dot"/>
          <w:tab w:val="left" w:pos="7920" w:leader="none"/>
          <w:tab w:val="left" w:pos="8640" w:leader="none"/>
          <w:tab w:val="left" w:pos="9360" w:leader="none"/>
        </w:tabs>
        <w:ind w:hanging="3240" w:start="3240" w:end="0"/>
        <w:rPr>
          <w:rFonts w:ascii="CG Times;Times New Roman" w:hAnsi="CG Times;Times New Roman" w:cs="CG Times;Times New Roman"/>
        </w:rPr>
      </w:pPr>
      <w:r>
        <w:rPr>
          <w:rFonts w:cs="CG Times;Times New Roman" w:ascii="CG Times;Times New Roman" w:hAnsi="CG Times;Times New Roman"/>
        </w:rPr>
        <w:tab/>
        <w:tab/>
        <w:tab/>
        <w:t>Hialeah Gardens, Florida 33016</w:t>
      </w:r>
    </w:p>
    <w:p>
      <w:pPr>
        <w:pStyle w:val="Normal"/>
        <w:keepLines/>
        <w:tabs>
          <w:tab w:val="left" w:pos="0" w:leader="none"/>
          <w:tab w:val="left" w:pos="720" w:leader="none"/>
          <w:tab w:val="left" w:pos="3240" w:leader="none"/>
          <w:tab w:val="left" w:pos="4320" w:leader="none"/>
          <w:tab w:val="right" w:pos="7290" w:leader="dot"/>
          <w:tab w:val="left" w:pos="7920" w:leader="none"/>
          <w:tab w:val="left" w:pos="8640" w:leader="none"/>
          <w:tab w:val="left" w:pos="9360" w:leader="none"/>
        </w:tabs>
        <w:ind w:hanging="3240" w:start="3240" w:end="0"/>
        <w:rPr>
          <w:rFonts w:ascii="CG Times;Times New Roman" w:hAnsi="CG Times;Times New Roman" w:cs="CG Times;Times New Roman"/>
        </w:rPr>
      </w:pPr>
      <w:r>
        <w:rPr>
          <w:rFonts w:cs="CG Times;Times New Roman" w:ascii="CG Times;Times New Roman" w:hAnsi="CG Times;Times New Roman"/>
        </w:rPr>
        <w:tab/>
        <w:tab/>
        <w:tab/>
        <w:t xml:space="preserve">Fax: (305) 556-4852 </w:t>
      </w:r>
    </w:p>
    <w:p>
      <w:pPr>
        <w:pStyle w:val="Normal"/>
        <w:keepLines/>
        <w:tabs>
          <w:tab w:val="clear" w:pos="720"/>
          <w:tab w:val="left" w:pos="-3240" w:leader="none"/>
          <w:tab w:val="left" w:pos="-2520" w:leader="none"/>
          <w:tab w:val="left" w:pos="0" w:leader="none"/>
          <w:tab w:val="left" w:pos="4320" w:leader="none"/>
          <w:tab w:val="left" w:pos="4680" w:leader="none"/>
          <w:tab w:val="left" w:pos="5400" w:leader="none"/>
          <w:tab w:val="left" w:pos="6120" w:leader="none"/>
        </w:tabs>
        <w:ind w:hanging="3240" w:start="3240" w:end="0"/>
        <w:rPr>
          <w:rFonts w:ascii="CG Times;Times New Roman" w:hAnsi="CG Times;Times New Roman" w:cs="CG Times;Times New Roman"/>
        </w:rPr>
      </w:pPr>
      <w:r>
        <w:rPr>
          <w:rFonts w:cs="CG Times;Times New Roman" w:ascii="CG Times;Times New Roman" w:hAnsi="CG Times;Times New Roman"/>
        </w:rPr>
        <w:tab/>
      </w:r>
    </w:p>
    <w:p>
      <w:pPr>
        <w:pStyle w:val="Normal"/>
        <w:tabs>
          <w:tab w:val="clear" w:pos="720"/>
          <w:tab w:val="left" w:pos="0" w:leader="none"/>
          <w:tab w:val="left" w:pos="324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CG Times;Times New Roman" w:hAnsi="CG Times;Times New Roman" w:cs="CG Times;Times New Roman"/>
        </w:rPr>
      </w:pPr>
      <w:r>
        <w:rPr>
          <w:rFonts w:cs="CG Times;Times New Roman" w:ascii="CG Times;Times New Roman" w:hAnsi="CG Times;Times New Roman"/>
        </w:rPr>
        <w:t>With a copy to:</w:t>
        <w:tab/>
        <w:tab/>
        <w:tab/>
        <w:t>Holland &amp; Knight LLP</w:t>
      </w:r>
    </w:p>
    <w:p>
      <w:pPr>
        <w:pStyle w:val="Normal"/>
        <w:tabs>
          <w:tab w:val="clear" w:pos="720"/>
          <w:tab w:val="left" w:pos="0" w:leader="none"/>
          <w:tab w:val="left" w:pos="324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CG Times;Times New Roman" w:hAnsi="CG Times;Times New Roman" w:cs="CG Times;Times New Roman"/>
        </w:rPr>
      </w:pPr>
      <w:r>
        <w:rPr>
          <w:rFonts w:cs="CG Times;Times New Roman" w:ascii="CG Times;Times New Roman" w:hAnsi="CG Times;Times New Roman"/>
        </w:rPr>
        <w:tab/>
        <w:tab/>
        <w:tab/>
        <w:t>701 Brickell Avenue</w:t>
      </w:r>
    </w:p>
    <w:p>
      <w:pPr>
        <w:pStyle w:val="Normal"/>
        <w:tabs>
          <w:tab w:val="clear" w:pos="720"/>
          <w:tab w:val="left" w:pos="0" w:leader="none"/>
          <w:tab w:val="left" w:pos="324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CG Times;Times New Roman" w:hAnsi="CG Times;Times New Roman" w:cs="CG Times;Times New Roman"/>
        </w:rPr>
      </w:pPr>
      <w:r>
        <w:rPr>
          <w:rFonts w:cs="CG Times;Times New Roman" w:ascii="CG Times;Times New Roman" w:hAnsi="CG Times;Times New Roman"/>
        </w:rPr>
        <w:tab/>
        <w:tab/>
        <w:tab/>
        <w:t>Suite 3000</w:t>
      </w:r>
    </w:p>
    <w:p>
      <w:pPr>
        <w:pStyle w:val="Normal"/>
        <w:tabs>
          <w:tab w:val="clear" w:pos="720"/>
          <w:tab w:val="left" w:pos="0" w:leader="none"/>
          <w:tab w:val="left" w:pos="324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CG Times;Times New Roman" w:hAnsi="CG Times;Times New Roman" w:cs="CG Times;Times New Roman"/>
        </w:rPr>
      </w:pPr>
      <w:r>
        <w:rPr>
          <w:rFonts w:cs="CG Times;Times New Roman" w:ascii="CG Times;Times New Roman" w:hAnsi="CG Times;Times New Roman"/>
        </w:rPr>
        <w:tab/>
        <w:tab/>
        <w:tab/>
        <w:t>Miami, Florida 33131</w:t>
      </w:r>
    </w:p>
    <w:p>
      <w:pPr>
        <w:pStyle w:val="Normal"/>
        <w:tabs>
          <w:tab w:val="clear" w:pos="720"/>
          <w:tab w:val="left" w:pos="0" w:leader="none"/>
          <w:tab w:val="left" w:pos="324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CG Times;Times New Roman" w:hAnsi="CG Times;Times New Roman" w:cs="CG Times;Times New Roman"/>
        </w:rPr>
      </w:pPr>
      <w:r>
        <w:rPr>
          <w:rFonts w:cs="CG Times;Times New Roman" w:ascii="CG Times;Times New Roman" w:hAnsi="CG Times;Times New Roman"/>
        </w:rPr>
        <w:tab/>
        <w:tab/>
        <w:tab/>
        <w:t>Attn: Stuart K. Hoffman, Esq.</w:t>
      </w:r>
    </w:p>
    <w:p>
      <w:pPr>
        <w:pStyle w:val="Normal"/>
        <w:tabs>
          <w:tab w:val="clear" w:pos="720"/>
          <w:tab w:val="left" w:pos="4320" w:leader="none"/>
        </w:tabs>
        <w:suppressAutoHyphens w:val="true"/>
        <w:rPr>
          <w:rFonts w:ascii="CG Times;Times New Roman" w:hAnsi="CG Times;Times New Roman" w:cs="CG Times;Times New Roman"/>
          <w:color w:val="000000"/>
        </w:rPr>
      </w:pPr>
      <w:r>
        <w:rPr>
          <w:rFonts w:cs="CG Times;Times New Roman" w:ascii="CG Times;Times New Roman" w:hAnsi="CG Times;Times New Roman"/>
        </w:rPr>
        <w:tab/>
        <w:t>Fax: (305) 789-7732</w:t>
      </w:r>
    </w:p>
    <w:p>
      <w:pPr>
        <w:pStyle w:val="Normal"/>
        <w:suppressAutoHyphens w:val="true"/>
        <w:rPr>
          <w:rFonts w:ascii="CG Times;Times New Roman" w:hAnsi="CG Times;Times New Roman" w:cs="CG Times;Times New Roman"/>
          <w:color w:val="000000"/>
        </w:rPr>
      </w:pPr>
      <w:r>
        <w:rPr>
          <w:rFonts w:cs="CG Times;Times New Roman" w:ascii="CG Times;Times New Roman" w:hAnsi="CG Times;Times New Roman"/>
          <w:color w:val="000000"/>
        </w:rPr>
      </w:r>
    </w:p>
    <w:p>
      <w:pPr>
        <w:pStyle w:val="Normal"/>
        <w:suppressAutoHyphens w:val="true"/>
        <w:jc w:val="both"/>
        <w:rPr/>
      </w:pPr>
      <w:r>
        <w:rPr>
          <w:rFonts w:cs="CG Times;Times New Roman" w:ascii="CG Times;Times New Roman" w:hAnsi="CG Times;Times New Roman"/>
        </w:rPr>
        <w:t>Notices sent by overnight courier shall be deemed given on the date of delivery and notices transmitted by facsimile shall be deemed given as of the date any such notice is actually received by the addressee.</w:t>
      </w:r>
      <w:r>
        <w:rPr>
          <w:rFonts w:cs="CG Times;Times New Roman" w:ascii="CG Times;Times New Roman" w:hAnsi="CG Times;Times New Roman"/>
          <w:color w:val="000000"/>
        </w:rPr>
        <w:t xml:space="preserve">  Notice in any other manner shall be effective only if and when received by the party to be notified.  Any party may change its address for purposes hereof by notice to the other party.</w:t>
      </w:r>
    </w:p>
    <w:p>
      <w:pPr>
        <w:pStyle w:val="Normal"/>
        <w:suppressAutoHyphens w:val="true"/>
        <w:rPr>
          <w:rFonts w:ascii="CG Times;Times New Roman" w:hAnsi="CG Times;Times New Roman" w:cs="CG Times;Times New Roman"/>
          <w:color w:val="000000"/>
        </w:rPr>
      </w:pPr>
      <w:r>
        <w:rPr>
          <w:rFonts w:cs="CG Times;Times New Roman" w:ascii="CG Times;Times New Roman" w:hAnsi="CG Times;Times New Roman"/>
          <w:color w:val="000000"/>
        </w:rPr>
      </w:r>
    </w:p>
    <w:p>
      <w:pPr>
        <w:pStyle w:val="Heading1"/>
        <w:keepNext w:val="false"/>
        <w:ind w:hanging="0" w:start="0" w:end="0"/>
        <w:rPr>
          <w:rFonts w:ascii="CG Times;Times New Roman" w:hAnsi="CG Times;Times New Roman" w:cs="CG Times;Times New Roman"/>
          <w:u w:val="single"/>
        </w:rPr>
      </w:pPr>
      <w:r>
        <w:rPr>
          <w:rFonts w:cs="CG Times;Times New Roman" w:ascii="CG Times;Times New Roman" w:hAnsi="CG Times;Times New Roman"/>
          <w:u w:val="single"/>
        </w:rPr>
        <w:br/>
        <w:t>End of Term</w:t>
      </w:r>
      <w:r>
        <w:fldChar w:fldCharType="begin"/>
      </w:r>
      <w:r>
        <w:rPr/>
        <w:instrText xml:space="preserve"> TC "ARTICLE XVI  End of Term" \l 1 </w:instrText>
      </w:r>
      <w:r>
        <w:rPr/>
        <w:fldChar w:fldCharType="separate"/>
      </w:r>
      <w:r>
        <w:rPr/>
      </w:r>
      <w:r>
        <w:rPr/>
        <w:fldChar w:fldCharType="end"/>
      </w:r>
      <w:bookmarkStart w:id="68" w:name="__RefHeading___Toc505488325"/>
      <w:bookmarkEnd w:id="68"/>
    </w:p>
    <w:p>
      <w:pPr>
        <w:pStyle w:val="Normal"/>
        <w:suppressAutoHyphens w:val="true"/>
        <w:rPr>
          <w:rFonts w:ascii="CG Times;Times New Roman" w:hAnsi="CG Times;Times New Roman" w:cs="CG Times;Times New Roman"/>
          <w:color w:val="000000"/>
          <w:u w:val="single"/>
        </w:rPr>
      </w:pPr>
      <w:r>
        <w:rPr>
          <w:rFonts w:cs="CG Times;Times New Roman" w:ascii="CG Times;Times New Roman" w:hAnsi="CG Times;Times New Roman"/>
          <w:color w:val="000000"/>
          <w:u w:val="single"/>
        </w:rPr>
      </w:r>
    </w:p>
    <w:p>
      <w:pPr>
        <w:pStyle w:val="hkBodj"/>
        <w:rPr>
          <w:rFonts w:ascii="CG Times;Times New Roman" w:hAnsi="CG Times;Times New Roman" w:cs="CG Times;Times New Roman"/>
        </w:rPr>
      </w:pPr>
      <w:r>
        <w:rPr>
          <w:rFonts w:cs="CG Times;Times New Roman" w:ascii="CG Times;Times New Roman" w:hAnsi="CG Times;Times New Roman"/>
        </w:rPr>
        <w:t>Upon the date of expiration of the Term of this Lease or upon the date of earlier termination thereof by either party hereto and subject to Lessee's fulfillment of its obligations under Section 5.3 hereof, Lessee shall peaceably and quietly leave, surrender and yield up unto Lessor all and singular the Land.  The provisions of this Article XVI shall survive the expiration or earlier termination of this Lease.</w:t>
      </w:r>
    </w:p>
    <w:p>
      <w:pPr>
        <w:pStyle w:val="Heading1"/>
        <w:keepNext w:val="false"/>
        <w:ind w:hanging="0" w:start="0" w:end="0"/>
        <w:rPr>
          <w:rFonts w:ascii="CG Times;Times New Roman" w:hAnsi="CG Times;Times New Roman" w:cs="CG Times;Times New Roman"/>
          <w:u w:val="single"/>
        </w:rPr>
      </w:pPr>
      <w:r>
        <w:rPr>
          <w:rFonts w:cs="CG Times;Times New Roman" w:ascii="CG Times;Times New Roman" w:hAnsi="CG Times;Times New Roman"/>
        </w:rPr>
        <w:br/>
      </w:r>
      <w:r>
        <w:rPr>
          <w:rFonts w:cs="CG Times;Times New Roman" w:ascii="CG Times;Times New Roman" w:hAnsi="CG Times;Times New Roman"/>
          <w:u w:val="single"/>
        </w:rPr>
        <w:t>Covenants Binding</w:t>
      </w:r>
      <w:r>
        <w:fldChar w:fldCharType="begin"/>
      </w:r>
      <w:r>
        <w:rPr/>
        <w:instrText xml:space="preserve"> TC "ARTICLE XVII  Covenants Binding" \l 1 </w:instrText>
      </w:r>
      <w:r>
        <w:rPr/>
        <w:fldChar w:fldCharType="separate"/>
      </w:r>
      <w:r>
        <w:rPr/>
      </w:r>
      <w:r>
        <w:rPr/>
        <w:fldChar w:fldCharType="end"/>
      </w:r>
      <w:bookmarkStart w:id="69" w:name="__RefHeading___Toc505488326"/>
      <w:bookmarkEnd w:id="69"/>
    </w:p>
    <w:p>
      <w:pPr>
        <w:pStyle w:val="hkBodj"/>
        <w:rPr>
          <w:rFonts w:ascii="CG Times;Times New Roman" w:hAnsi="CG Times;Times New Roman" w:cs="CG Times;Times New Roman"/>
        </w:rPr>
      </w:pPr>
      <w:r>
        <w:rPr>
          <w:rFonts w:cs="CG Times;Times New Roman" w:ascii="CG Times;Times New Roman" w:hAnsi="CG Times;Times New Roman"/>
        </w:rPr>
        <w:t>The terms, covenants, agreements, provisions and conditions of this Lease shall be binding upon and inure to the benefit of the successors and assigns of Lessor and the successors and assigns of Lessee and shall be construed as covenants running with the land.</w:t>
      </w:r>
    </w:p>
    <w:p>
      <w:pPr>
        <w:pStyle w:val="Heading1"/>
        <w:keepNext w:val="false"/>
        <w:ind w:hanging="0" w:start="0" w:end="0"/>
        <w:rPr>
          <w:rFonts w:ascii="CG Times;Times New Roman" w:hAnsi="CG Times;Times New Roman" w:cs="CG Times;Times New Roman"/>
          <w:u w:val="single"/>
        </w:rPr>
      </w:pPr>
      <w:r>
        <w:rPr>
          <w:rFonts w:cs="CG Times;Times New Roman" w:ascii="CG Times;Times New Roman" w:hAnsi="CG Times;Times New Roman"/>
        </w:rPr>
        <w:br/>
      </w:r>
      <w:r>
        <w:rPr>
          <w:rFonts w:cs="CG Times;Times New Roman" w:ascii="CG Times;Times New Roman" w:hAnsi="CG Times;Times New Roman"/>
          <w:u w:val="single"/>
        </w:rPr>
        <w:t>Memorandum of Lease; Documentary Stamps</w:t>
      </w:r>
      <w:r>
        <w:fldChar w:fldCharType="begin"/>
      </w:r>
      <w:r>
        <w:rPr/>
        <w:instrText xml:space="preserve"> TC "ARTICLE XVIII  Memorandum of Lease; Documentary Stamps " \l 1 </w:instrText>
      </w:r>
      <w:r>
        <w:rPr/>
        <w:fldChar w:fldCharType="separate"/>
      </w:r>
      <w:r>
        <w:rPr/>
      </w:r>
      <w:r>
        <w:rPr/>
        <w:fldChar w:fldCharType="end"/>
      </w:r>
      <w:bookmarkStart w:id="70" w:name="__RefHeading___Toc505488327"/>
      <w:bookmarkEnd w:id="70"/>
    </w:p>
    <w:p>
      <w:pPr>
        <w:pStyle w:val="hkBodj"/>
        <w:rPr>
          <w:rFonts w:ascii="CG Times;Times New Roman" w:hAnsi="CG Times;Times New Roman" w:cs="CG Times;Times New Roman"/>
          <w:b/>
        </w:rPr>
      </w:pPr>
      <w:r>
        <w:rPr>
          <w:rFonts w:cs="CG Times;Times New Roman" w:ascii="CG Times;Times New Roman" w:hAnsi="CG Times;Times New Roman"/>
        </w:rPr>
        <w:t xml:space="preserve">Lessor and Lessee shall simultaneously with the execution of this Lease, execute and acknowledge a Memorandum of Lease in the form attached hereto as Exhibit "18" (the "Memorandum of Lease"), which may, at Lessee's sole discretion, be recorded in the public records of Miami-Dade County, Florida.  Any recording costs shall be paid by Lessee. State of Florida documentary stamps attached to this Lease and any of all modifications or additions, and any other applicable surtax or other transfer taxes imposed upon this Lease shall be paid in full by Lessee.  The Memorandum of Lease shall automatically expire at the end of the Inspection Term.  In the event that Lessee elects to extend the Inspection Term for a Renewal Inspection Term, or elects to commence the Lease Term, Lessor agrees to execute, on or before the date of expiration of the then applicable Inspection Term or Renewal Inspection Term, a Memorandum of Lease which will automatically expire at the end of the Renewal Inspection Term or Term, as applicable.  Lessee shall have the right to record the aforementioned Memorandum of Lease in the public records of Miami-Dade County, Florida.  In the event that Lessee elects to commence the Lease Term, the Memorandum of Lease will be modified to include a statement that Lessee has the right to extend the Lease Term for the Lease Renewal Term.  Upon an early termination of the Term and upon expiration of the Term, upon Lessor's request, Lessee shall execute and deliver to Lessor within </w:t>
      </w:r>
      <w:del w:id="316" w:author="rbalog" w:date="2001-02-27T09:40:00Z">
        <w:r>
          <w:rPr>
            <w:rFonts w:cs="CG Times;Times New Roman" w:ascii="CG Times;Times New Roman" w:hAnsi="CG Times;Times New Roman"/>
          </w:rPr>
          <w:delText>five (5)</w:delText>
        </w:r>
      </w:del>
      <w:ins w:id="317" w:author="rbalog" w:date="2001-02-27T09:40:00Z">
        <w:r>
          <w:rPr>
            <w:rFonts w:cs="CG Times;Times New Roman" w:ascii="CG Times;Times New Roman" w:hAnsi="CG Times;Times New Roman"/>
          </w:rPr>
          <w:t>ten (10)</w:t>
        </w:r>
      </w:ins>
      <w:r>
        <w:rPr>
          <w:rFonts w:cs="CG Times;Times New Roman" w:ascii="CG Times;Times New Roman" w:hAnsi="CG Times;Times New Roman"/>
        </w:rPr>
        <w:t xml:space="preserve"> days of such request a Memorandum of Lease Termination in form reasonably required by Lessor and this provision shall survive termination or expiration of the Term.  Notwithstanding any other remedy provided in this Lease, in the event that Lessor fails to execute a Memorandum of Lease on or before the date of expiration of the then applicable Inspection Term or Renewal Inspection Term in accordance with the foregoing sentence, Lessee shall have the right, at Lessee's sole discretion, to rescind Lessee's election to extend the Term and receive from Lessor all Rent paid in advance to Lessor, whereupon this Lease shall terminate and be of no further force and effect except as expressly provided herein.  Lessor acknowledges and agrees that the Lessor's agreement to the terms of this Article 18 was a material inducement to Lessee's entering into this Lease. </w:t>
      </w:r>
    </w:p>
    <w:p>
      <w:pPr>
        <w:pStyle w:val="Heading1"/>
        <w:keepNext w:val="false"/>
        <w:ind w:hanging="0" w:start="0" w:end="0"/>
        <w:rPr>
          <w:rFonts w:ascii="CG Times;Times New Roman" w:hAnsi="CG Times;Times New Roman" w:cs="CG Times;Times New Roman"/>
          <w:u w:val="single"/>
        </w:rPr>
      </w:pPr>
      <w:r>
        <w:rPr>
          <w:rFonts w:cs="CG Times;Times New Roman" w:ascii="CG Times;Times New Roman" w:hAnsi="CG Times;Times New Roman"/>
        </w:rPr>
        <w:br/>
      </w:r>
      <w:r>
        <w:rPr>
          <w:rFonts w:cs="CG Times;Times New Roman" w:ascii="CG Times;Times New Roman" w:hAnsi="CG Times;Times New Roman"/>
          <w:u w:val="single"/>
        </w:rPr>
        <w:t>Miscellaneous</w:t>
      </w:r>
      <w:r>
        <w:fldChar w:fldCharType="begin"/>
      </w:r>
      <w:r>
        <w:rPr/>
        <w:instrText xml:space="preserve"> TC "ARTICLE XIX  Miscellaneous" \l 1 </w:instrText>
      </w:r>
      <w:r>
        <w:rPr/>
        <w:fldChar w:fldCharType="separate"/>
      </w:r>
      <w:r>
        <w:rPr/>
      </w:r>
      <w:r>
        <w:rPr/>
        <w:fldChar w:fldCharType="end"/>
      </w:r>
      <w:bookmarkStart w:id="71" w:name="__RefHeading___Toc505488328"/>
      <w:bookmarkEnd w:id="71"/>
    </w:p>
    <w:p>
      <w:pPr>
        <w:pStyle w:val="Heading2"/>
        <w:ind w:hanging="0" w:start="0"/>
        <w:rPr>
          <w:rFonts w:ascii="CG Times;Times New Roman" w:hAnsi="CG Times;Times New Roman" w:cs="CG Times;Times New Roman"/>
        </w:rPr>
      </w:pPr>
      <w:r>
        <w:rPr>
          <w:rFonts w:cs="CG Times;Times New Roman" w:ascii="CG Times;Times New Roman" w:hAnsi="CG Times;Times New Roman"/>
          <w:u w:val="single"/>
        </w:rPr>
        <w:t>No Partnerships or Joint Ventures</w:t>
      </w:r>
      <w:r>
        <w:fldChar w:fldCharType="begin"/>
      </w:r>
      <w:r>
        <w:rPr/>
        <w:instrText xml:space="preserve"> TC "19.1</w:instrText>
        <w:tab/>
        <w:instrText xml:space="preserve">No Partnerships or Joint Ventures" \l 2 </w:instrText>
      </w:r>
      <w:r>
        <w:rPr/>
        <w:fldChar w:fldCharType="separate"/>
      </w:r>
      <w:r>
        <w:rPr/>
      </w:r>
      <w:r>
        <w:rPr/>
        <w:fldChar w:fldCharType="end"/>
      </w:r>
      <w:bookmarkStart w:id="72" w:name="__RefHeading___Toc505488329"/>
      <w:bookmarkEnd w:id="72"/>
      <w:r>
        <w:rPr>
          <w:rFonts w:cs="CG Times;Times New Roman" w:ascii="CG Times;Times New Roman" w:hAnsi="CG Times;Times New Roman"/>
        </w:rPr>
        <w:t>.  Nothing herein contained shall be construed to make the parties partners or joint venturers or to make Lessor liable for any obligations incurred by Lessee in the conduct of its business and no party dealing with Lessee shall be entitled to look to Lessor or to Lessor's interest in the Land for the recovery of any sum owed by Lessee or any damages for which Lessee may be liable.</w:t>
      </w:r>
    </w:p>
    <w:p>
      <w:pPr>
        <w:pStyle w:val="Heading2"/>
        <w:ind w:hanging="0" w:start="0"/>
        <w:rPr>
          <w:rFonts w:ascii="CG Times;Times New Roman" w:hAnsi="CG Times;Times New Roman" w:cs="CG Times;Times New Roman"/>
        </w:rPr>
      </w:pPr>
      <w:r>
        <w:rPr>
          <w:rFonts w:cs="CG Times;Times New Roman" w:ascii="CG Times;Times New Roman" w:hAnsi="CG Times;Times New Roman"/>
          <w:u w:val="single"/>
        </w:rPr>
        <w:t>Severability</w:t>
      </w:r>
      <w:r>
        <w:fldChar w:fldCharType="begin"/>
      </w:r>
      <w:r>
        <w:rPr/>
        <w:instrText xml:space="preserve"> TC "19.2</w:instrText>
        <w:tab/>
        <w:instrText xml:space="preserve">Severability" \l 2 </w:instrText>
      </w:r>
      <w:r>
        <w:rPr/>
        <w:fldChar w:fldCharType="separate"/>
      </w:r>
      <w:r>
        <w:rPr/>
      </w:r>
      <w:r>
        <w:rPr/>
        <w:fldChar w:fldCharType="end"/>
      </w:r>
      <w:bookmarkStart w:id="73" w:name="__RefHeading___Toc505488330"/>
      <w:bookmarkEnd w:id="73"/>
      <w:r>
        <w:rPr>
          <w:rFonts w:cs="CG Times;Times New Roman" w:ascii="CG Times;Times New Roman" w:hAnsi="CG Times;Times New Roman"/>
        </w:rPr>
        <w:t>.  If any term or provision of this Lease shall, to any extent, be illegal, invalid or unenforceable, the remainder of this Lease shall not be affected thereby, and each term and provision of this Lease shall be valid and be enforced to the fullest extent permitted by law.</w:t>
      </w:r>
    </w:p>
    <w:p>
      <w:pPr>
        <w:pStyle w:val="Heading2"/>
        <w:ind w:hanging="0" w:start="0"/>
        <w:rPr>
          <w:rFonts w:ascii="CG Times;Times New Roman" w:hAnsi="CG Times;Times New Roman" w:cs="CG Times;Times New Roman"/>
        </w:rPr>
      </w:pPr>
      <w:r>
        <w:rPr>
          <w:rFonts w:cs="CG Times;Times New Roman" w:ascii="CG Times;Times New Roman" w:hAnsi="CG Times;Times New Roman"/>
          <w:u w:val="single"/>
        </w:rPr>
        <w:t>Force Majeure</w:t>
      </w:r>
      <w:r>
        <w:fldChar w:fldCharType="begin"/>
      </w:r>
      <w:r>
        <w:rPr/>
        <w:instrText xml:space="preserve"> TC "19.3</w:instrText>
        <w:tab/>
        <w:instrText xml:space="preserve">Force Majeure" \l 2 </w:instrText>
      </w:r>
      <w:r>
        <w:rPr/>
        <w:fldChar w:fldCharType="separate"/>
      </w:r>
      <w:r>
        <w:rPr/>
      </w:r>
      <w:r>
        <w:rPr/>
        <w:fldChar w:fldCharType="end"/>
      </w:r>
      <w:bookmarkStart w:id="74" w:name="__RefHeading___Toc505488331"/>
      <w:bookmarkEnd w:id="74"/>
      <w:r>
        <w:rPr>
          <w:rFonts w:cs="CG Times;Times New Roman" w:ascii="CG Times;Times New Roman" w:hAnsi="CG Times;Times New Roman"/>
        </w:rPr>
        <w:t>.  If any work or act required to be performed by Lessee under this lease shall be delayed by reason of Force Majeure, the time within which Lessee is to perform such work or act shall be extended for the period of time Lessee is so delayed; provided, however, except as otherwise provided herein, such Force Majeure shall not abate Lessee's obligation to pay Rent to Lessor and Assessments hereunder.</w:t>
      </w:r>
    </w:p>
    <w:p>
      <w:pPr>
        <w:pStyle w:val="Heading2"/>
        <w:ind w:hanging="0" w:start="0"/>
        <w:rPr>
          <w:rFonts w:ascii="CG Times;Times New Roman" w:hAnsi="CG Times;Times New Roman" w:cs="CG Times;Times New Roman"/>
        </w:rPr>
      </w:pPr>
      <w:r>
        <w:rPr>
          <w:rFonts w:cs="CG Times;Times New Roman" w:ascii="CG Times;Times New Roman" w:hAnsi="CG Times;Times New Roman"/>
          <w:u w:val="single"/>
        </w:rPr>
        <w:t>Counterparts</w:t>
      </w:r>
      <w:r>
        <w:fldChar w:fldCharType="begin"/>
      </w:r>
      <w:r>
        <w:rPr/>
        <w:instrText xml:space="preserve"> TC "19.4</w:instrText>
        <w:tab/>
        <w:instrText xml:space="preserve">Counterparts" \l 2 </w:instrText>
      </w:r>
      <w:r>
        <w:rPr/>
        <w:fldChar w:fldCharType="separate"/>
      </w:r>
      <w:r>
        <w:rPr/>
      </w:r>
      <w:r>
        <w:rPr/>
        <w:fldChar w:fldCharType="end"/>
      </w:r>
      <w:bookmarkStart w:id="75" w:name="__RefHeading___Toc505488332"/>
      <w:bookmarkEnd w:id="75"/>
      <w:r>
        <w:rPr>
          <w:rFonts w:cs="CG Times;Times New Roman" w:ascii="CG Times;Times New Roman" w:hAnsi="CG Times;Times New Roman"/>
        </w:rPr>
        <w:t>.  This Lease may be executed in multiple counterparts, each of which shall be deemed to be an original, but all of which, taken together, shall constitute one and the same agreement.</w:t>
      </w:r>
    </w:p>
    <w:p>
      <w:pPr>
        <w:pStyle w:val="Heading2"/>
        <w:ind w:hanging="0" w:start="0"/>
        <w:rPr>
          <w:rFonts w:ascii="CG Times;Times New Roman" w:hAnsi="CG Times;Times New Roman" w:cs="CG Times;Times New Roman"/>
        </w:rPr>
      </w:pPr>
      <w:r>
        <w:rPr>
          <w:rFonts w:cs="CG Times;Times New Roman" w:ascii="CG Times;Times New Roman" w:hAnsi="CG Times;Times New Roman"/>
          <w:u w:val="single"/>
        </w:rPr>
        <w:t>Entire Agreement</w:t>
      </w:r>
      <w:r>
        <w:fldChar w:fldCharType="begin"/>
      </w:r>
      <w:r>
        <w:rPr/>
        <w:instrText xml:space="preserve"> TC "19.5</w:instrText>
        <w:tab/>
        <w:instrText xml:space="preserve">Entire Agreement" \l 2 </w:instrText>
      </w:r>
      <w:r>
        <w:rPr/>
        <w:fldChar w:fldCharType="separate"/>
      </w:r>
      <w:r>
        <w:rPr/>
      </w:r>
      <w:r>
        <w:rPr/>
        <w:fldChar w:fldCharType="end"/>
      </w:r>
      <w:bookmarkStart w:id="76" w:name="__RefHeading___Toc505488333"/>
      <w:bookmarkEnd w:id="76"/>
      <w:r>
        <w:rPr>
          <w:rFonts w:cs="CG Times;Times New Roman" w:ascii="CG Times;Times New Roman" w:hAnsi="CG Times;Times New Roman"/>
        </w:rPr>
        <w:t>.  It is expressly understood and agreed by and between the parties hereto that this Lease and the documents referred to herein set forth all of the promises, agreements, conditions and understandings between Lessor</w:t>
      </w:r>
      <w:ins w:id="318" w:author="rbalog" w:date="2001-02-27T09:40:00Z">
        <w:r>
          <w:rPr>
            <w:rFonts w:cs="CG Times;Times New Roman" w:ascii="CG Times;Times New Roman" w:hAnsi="CG Times;Times New Roman"/>
          </w:rPr>
          <w:t>, Grantor</w:t>
        </w:r>
      </w:ins>
      <w:r>
        <w:rPr>
          <w:rFonts w:cs="CG Times;Times New Roman" w:ascii="CG Times;Times New Roman" w:hAnsi="CG Times;Times New Roman"/>
        </w:rPr>
        <w:t xml:space="preserve"> and Lessee relative to </w:t>
      </w:r>
      <w:del w:id="319" w:author="rbalog" w:date="2001-02-27T09:40:00Z">
        <w:r>
          <w:rPr>
            <w:rFonts w:cs="CG Times;Times New Roman" w:ascii="CG Times;Times New Roman" w:hAnsi="CG Times;Times New Roman"/>
          </w:rPr>
          <w:delText>the Land</w:delText>
        </w:r>
      </w:del>
      <w:ins w:id="320" w:author="rbalog" w:date="2001-02-27T09:40:00Z">
        <w:r>
          <w:rPr>
            <w:rFonts w:cs="CG Times;Times New Roman" w:ascii="CG Times;Times New Roman" w:hAnsi="CG Times;Times New Roman"/>
          </w:rPr>
          <w:t>Owner’s Lands</w:t>
        </w:r>
      </w:ins>
      <w:r>
        <w:rPr>
          <w:rFonts w:cs="CG Times;Times New Roman" w:ascii="CG Times;Times New Roman" w:hAnsi="CG Times;Times New Roman"/>
        </w:rPr>
        <w:t xml:space="preserve"> and that there are no promises, agreements, conditions or understandings, either oral or written, between them other than as herein set forth.</w:t>
      </w:r>
    </w:p>
    <w:p>
      <w:pPr>
        <w:pStyle w:val="Heading2"/>
        <w:ind w:hanging="0" w:start="0"/>
        <w:rPr>
          <w:rFonts w:ascii="CG Times;Times New Roman" w:hAnsi="CG Times;Times New Roman" w:cs="CG Times;Times New Roman"/>
        </w:rPr>
      </w:pPr>
      <w:r>
        <w:rPr>
          <w:rFonts w:cs="CG Times;Times New Roman" w:ascii="CG Times;Times New Roman" w:hAnsi="CG Times;Times New Roman"/>
          <w:u w:val="single"/>
        </w:rPr>
        <w:t>No Merger of Estates</w:t>
      </w:r>
      <w:r>
        <w:fldChar w:fldCharType="begin"/>
      </w:r>
      <w:r>
        <w:rPr/>
        <w:instrText xml:space="preserve"> TC "19.6</w:instrText>
        <w:tab/>
        <w:instrText xml:space="preserve">No Merger of Estates" \l 2 </w:instrText>
      </w:r>
      <w:r>
        <w:rPr/>
        <w:fldChar w:fldCharType="separate"/>
      </w:r>
      <w:r>
        <w:rPr/>
      </w:r>
      <w:r>
        <w:rPr/>
        <w:fldChar w:fldCharType="end"/>
      </w:r>
      <w:bookmarkStart w:id="77" w:name="__RefHeading___Toc505488334"/>
      <w:bookmarkEnd w:id="77"/>
      <w:r>
        <w:rPr>
          <w:rFonts w:cs="CG Times;Times New Roman" w:ascii="CG Times;Times New Roman" w:hAnsi="CG Times;Times New Roman"/>
        </w:rPr>
        <w:t>.  The Leasehold Estate shall not merge with the fee estate in the event that the same person or entity acquires, owns or holds, directly or indirectly, the fee estate and the Leasehold Estate in the Land.</w:t>
      </w:r>
    </w:p>
    <w:p>
      <w:pPr>
        <w:pStyle w:val="Heading2"/>
        <w:ind w:hanging="0" w:start="0"/>
        <w:rPr>
          <w:rFonts w:ascii="CG Times;Times New Roman" w:hAnsi="CG Times;Times New Roman" w:cs="CG Times;Times New Roman"/>
        </w:rPr>
      </w:pPr>
      <w:r>
        <w:rPr>
          <w:rFonts w:cs="CG Times;Times New Roman" w:ascii="CG Times;Times New Roman" w:hAnsi="CG Times;Times New Roman"/>
          <w:u w:val="single"/>
        </w:rPr>
        <w:t>Choice of Law; Venue</w:t>
      </w:r>
      <w:r>
        <w:fldChar w:fldCharType="begin"/>
      </w:r>
      <w:r>
        <w:rPr/>
        <w:instrText xml:space="preserve"> TC "19.7</w:instrText>
        <w:tab/>
        <w:instrText xml:space="preserve">Choice of Law; Venue" \l 2 </w:instrText>
      </w:r>
      <w:r>
        <w:rPr/>
        <w:fldChar w:fldCharType="separate"/>
      </w:r>
      <w:r>
        <w:rPr/>
      </w:r>
      <w:r>
        <w:rPr/>
        <w:fldChar w:fldCharType="end"/>
      </w:r>
      <w:bookmarkStart w:id="78" w:name="__RefHeading___Toc505488335"/>
      <w:bookmarkEnd w:id="78"/>
      <w:r>
        <w:rPr>
          <w:rFonts w:cs="CG Times;Times New Roman" w:ascii="CG Times;Times New Roman" w:hAnsi="CG Times;Times New Roman"/>
        </w:rPr>
        <w:t>.  This Lease shall be governed by and construed in accordance with the laws of the State of Florida without regard to principles of conflict of laws.  The exclusive venue for any litigation arising out of this Lease shall be Miami-Dade County, Florida, if in state court, and the U.S. District Court, Southern District of Florida, if in federal court.</w:t>
      </w:r>
    </w:p>
    <w:p>
      <w:pPr>
        <w:pStyle w:val="Heading2"/>
        <w:ind w:hanging="0" w:start="0"/>
        <w:rPr>
          <w:rFonts w:ascii="CG Times;Times New Roman" w:hAnsi="CG Times;Times New Roman" w:cs="CG Times;Times New Roman"/>
        </w:rPr>
      </w:pPr>
      <w:r>
        <w:rPr>
          <w:rFonts w:cs="CG Times;Times New Roman" w:ascii="CG Times;Times New Roman" w:hAnsi="CG Times;Times New Roman"/>
          <w:u w:val="single"/>
        </w:rPr>
        <w:t>Table of Contents and Captions</w:t>
      </w:r>
      <w:r>
        <w:fldChar w:fldCharType="begin"/>
      </w:r>
      <w:r>
        <w:rPr/>
        <w:instrText xml:space="preserve"> TC "19.8</w:instrText>
        <w:tab/>
        <w:instrText xml:space="preserve">Table of Contents and Captions" \l 2 </w:instrText>
      </w:r>
      <w:r>
        <w:rPr/>
        <w:fldChar w:fldCharType="separate"/>
      </w:r>
      <w:r>
        <w:rPr/>
      </w:r>
      <w:r>
        <w:rPr/>
        <w:fldChar w:fldCharType="end"/>
      </w:r>
      <w:bookmarkStart w:id="79" w:name="__RefHeading___Toc505488336"/>
      <w:bookmarkEnd w:id="79"/>
      <w:r>
        <w:rPr>
          <w:rFonts w:cs="CG Times;Times New Roman" w:ascii="CG Times;Times New Roman" w:hAnsi="CG Times;Times New Roman"/>
        </w:rPr>
        <w:t>.  The table of contents and the captions under the Article numbers of this Lease are for convenience and reference only and in no way define, limit or describe the scope or intent of this Lease nor in any way affect this Lease.</w:t>
      </w:r>
    </w:p>
    <w:p>
      <w:pPr>
        <w:pStyle w:val="Heading2"/>
        <w:ind w:hanging="0" w:start="0"/>
        <w:rPr>
          <w:rFonts w:ascii="CG Times;Times New Roman" w:hAnsi="CG Times;Times New Roman" w:cs="CG Times;Times New Roman"/>
        </w:rPr>
      </w:pPr>
      <w:r>
        <w:rPr>
          <w:rFonts w:cs="CG Times;Times New Roman" w:ascii="CG Times;Times New Roman" w:hAnsi="CG Times;Times New Roman"/>
          <w:u w:val="single"/>
        </w:rPr>
        <w:t>Modifications</w:t>
      </w:r>
      <w:r>
        <w:fldChar w:fldCharType="begin"/>
      </w:r>
      <w:r>
        <w:rPr/>
        <w:instrText xml:space="preserve"> TC "19.9</w:instrText>
        <w:tab/>
        <w:instrText xml:space="preserve">Modifications" \l 2 </w:instrText>
      </w:r>
      <w:r>
        <w:rPr/>
        <w:fldChar w:fldCharType="separate"/>
      </w:r>
      <w:r>
        <w:rPr/>
      </w:r>
      <w:r>
        <w:rPr/>
        <w:fldChar w:fldCharType="end"/>
      </w:r>
      <w:bookmarkStart w:id="80" w:name="__RefHeading___Toc505488337"/>
      <w:bookmarkEnd w:id="80"/>
      <w:r>
        <w:rPr>
          <w:rFonts w:cs="CG Times;Times New Roman" w:ascii="CG Times;Times New Roman" w:hAnsi="CG Times;Times New Roman"/>
        </w:rPr>
        <w:t>.  Each and every modification and amendment of this Lease shall be in writing and signed by Lessor</w:t>
      </w:r>
      <w:ins w:id="321" w:author="rbalog" w:date="2001-02-27T09:40:00Z">
        <w:r>
          <w:rPr>
            <w:rFonts w:cs="CG Times;Times New Roman" w:ascii="CG Times;Times New Roman" w:hAnsi="CG Times;Times New Roman"/>
          </w:rPr>
          <w:t>, Grantor</w:t>
        </w:r>
      </w:ins>
      <w:r>
        <w:rPr>
          <w:rFonts w:cs="CG Times;Times New Roman" w:ascii="CG Times;Times New Roman" w:hAnsi="CG Times;Times New Roman"/>
        </w:rPr>
        <w:t xml:space="preserve"> and Lessee, and each and every waiver of, or consent to, or departure from any representation, warranty, covenant, or other term of this Lease shall be in writing and signed by the affected party thereto.</w:t>
      </w:r>
    </w:p>
    <w:p>
      <w:pPr>
        <w:pStyle w:val="Heading2"/>
        <w:ind w:hanging="0" w:start="0"/>
        <w:rPr>
          <w:rFonts w:ascii="CG Times;Times New Roman" w:hAnsi="CG Times;Times New Roman" w:cs="CG Times;Times New Roman"/>
        </w:rPr>
      </w:pPr>
      <w:r>
        <w:rPr>
          <w:rFonts w:cs="CG Times;Times New Roman" w:ascii="CG Times;Times New Roman" w:hAnsi="CG Times;Times New Roman"/>
          <w:u w:val="single"/>
        </w:rPr>
        <w:t>Radon</w:t>
      </w:r>
      <w:r>
        <w:rPr>
          <w:rFonts w:cs="CG Times;Times New Roman" w:ascii="CG Times;Times New Roman" w:hAnsi="CG Times;Times New Roman"/>
        </w:rPr>
        <w:t>.</w:t>
      </w:r>
      <w:r>
        <w:fldChar w:fldCharType="begin"/>
      </w:r>
      <w:r>
        <w:rPr/>
        <w:instrText xml:space="preserve"> TC "19.10</w:instrText>
        <w:tab/>
        <w:instrText xml:space="preserve">Radon" \l 2 </w:instrText>
      </w:r>
      <w:r>
        <w:rPr/>
        <w:fldChar w:fldCharType="separate"/>
      </w:r>
      <w:r>
        <w:rPr/>
      </w:r>
      <w:r>
        <w:rPr/>
        <w:fldChar w:fldCharType="end"/>
      </w:r>
      <w:bookmarkStart w:id="81" w:name="__RefHeading___Toc505488338"/>
      <w:bookmarkEnd w:id="81"/>
      <w:r>
        <w:rPr>
          <w:rFonts w:cs="CG Times;Times New Roman" w:ascii="CG Times;Times New Roman" w:hAnsi="CG Times;Times New Roman"/>
        </w:rPr>
        <w:t xml:space="preserve">  Radon is a naturally occurring radioactive gas that, when it has accumulated in a building in sufficient quantities, may present health risks to persons who are exposed to it over time.  Levels of radon that exceed federal and state guidelines have been found in buildings in Florida.  Additional information regarding radon testing may be obtained from your county Public Health Unit.  Section 404.056(8), Florida Statutes (1995).</w:t>
      </w:r>
    </w:p>
    <w:p>
      <w:pPr>
        <w:pStyle w:val="Heading2"/>
        <w:ind w:hanging="0" w:start="0"/>
        <w:rPr>
          <w:rFonts w:ascii="CG Times;Times New Roman" w:hAnsi="CG Times;Times New Roman" w:cs="CG Times;Times New Roman"/>
        </w:rPr>
      </w:pPr>
      <w:r>
        <w:rPr>
          <w:rFonts w:cs="CG Times;Times New Roman" w:ascii="CG Times;Times New Roman" w:hAnsi="CG Times;Times New Roman"/>
          <w:u w:val="single"/>
        </w:rPr>
        <w:t>Waiver of Lessor's Lien</w:t>
      </w:r>
      <w:r>
        <w:fldChar w:fldCharType="begin"/>
      </w:r>
      <w:r>
        <w:rPr/>
        <w:instrText xml:space="preserve"> TC "19.11</w:instrText>
        <w:tab/>
        <w:instrText xml:space="preserve">Waiver of Lessor’s Lien" \l 2 </w:instrText>
      </w:r>
      <w:r>
        <w:rPr/>
        <w:fldChar w:fldCharType="separate"/>
      </w:r>
      <w:r>
        <w:rPr/>
      </w:r>
      <w:r>
        <w:rPr/>
        <w:fldChar w:fldCharType="end"/>
      </w:r>
      <w:bookmarkStart w:id="82" w:name="__RefHeading___Toc505488339"/>
      <w:bookmarkEnd w:id="82"/>
      <w:r>
        <w:rPr>
          <w:rFonts w:cs="CG Times;Times New Roman" w:ascii="CG Times;Times New Roman" w:hAnsi="CG Times;Times New Roman"/>
        </w:rPr>
        <w:t xml:space="preserve">.  Lessor </w:t>
      </w:r>
      <w:ins w:id="322" w:author="rbalog" w:date="2001-02-27T09:40:00Z">
        <w:r>
          <w:rPr>
            <w:rFonts w:cs="CG Times;Times New Roman" w:ascii="CG Times;Times New Roman" w:hAnsi="CG Times;Times New Roman"/>
          </w:rPr>
          <w:t xml:space="preserve">and Grantor </w:t>
        </w:r>
      </w:ins>
      <w:r>
        <w:rPr>
          <w:rFonts w:cs="CG Times;Times New Roman" w:ascii="CG Times;Times New Roman" w:hAnsi="CG Times;Times New Roman"/>
        </w:rPr>
        <w:t>hereby waive</w:t>
      </w:r>
      <w:del w:id="323" w:author="rbalog" w:date="2001-02-27T09:40:00Z">
        <w:r>
          <w:rPr>
            <w:rFonts w:cs="CG Times;Times New Roman" w:ascii="CG Times;Times New Roman" w:hAnsi="CG Times;Times New Roman"/>
          </w:rPr>
          <w:delText>s</w:delText>
        </w:r>
      </w:del>
      <w:r>
        <w:rPr>
          <w:rFonts w:cs="CG Times;Times New Roman" w:ascii="CG Times;Times New Roman" w:hAnsi="CG Times;Times New Roman"/>
        </w:rPr>
        <w:t xml:space="preserve"> any right to a statutory or contractual </w:t>
      </w:r>
      <w:del w:id="324" w:author="rbalog" w:date="2001-02-27T09:40:00Z">
        <w:r>
          <w:rPr>
            <w:rFonts w:cs="CG Times;Times New Roman" w:ascii="CG Times;Times New Roman" w:hAnsi="CG Times;Times New Roman"/>
          </w:rPr>
          <w:delText>Lessor's</w:delText>
        </w:r>
      </w:del>
      <w:ins w:id="325" w:author="rbalog" w:date="2001-02-27T09:40:00Z">
        <w:r>
          <w:rPr>
            <w:rFonts w:cs="CG Times;Times New Roman" w:ascii="CG Times;Times New Roman" w:hAnsi="CG Times;Times New Roman"/>
          </w:rPr>
          <w:t>lessor's</w:t>
        </w:r>
      </w:ins>
      <w:r>
        <w:rPr>
          <w:rFonts w:cs="CG Times;Times New Roman" w:ascii="CG Times;Times New Roman" w:hAnsi="CG Times;Times New Roman"/>
        </w:rPr>
        <w:t xml:space="preserve"> lien against the furniture equipment, supplies, inventory, fixtures, and/or any other items of personal property which are now located or may hereafter be delivered or installed </w:t>
      </w:r>
      <w:del w:id="326" w:author="rbalog" w:date="2001-02-27T09:40:00Z">
        <w:r>
          <w:rPr>
            <w:rFonts w:cs="CG Times;Times New Roman" w:ascii="CG Times;Times New Roman" w:hAnsi="CG Times;Times New Roman"/>
          </w:rPr>
          <w:delText>in the Property.</w:delText>
        </w:r>
      </w:del>
      <w:ins w:id="327" w:author="rbalog" w:date="2001-02-27T09:40:00Z">
        <w:r>
          <w:rPr>
            <w:rFonts w:cs="CG Times;Times New Roman" w:ascii="CG Times;Times New Roman" w:hAnsi="CG Times;Times New Roman"/>
          </w:rPr>
          <w:t>on Owner’s Lands.</w:t>
        </w:r>
      </w:ins>
      <w:r>
        <w:rPr>
          <w:rFonts w:cs="CG Times;Times New Roman" w:ascii="CG Times;Times New Roman" w:hAnsi="CG Times;Times New Roman"/>
        </w:rPr>
        <w:t xml:space="preserve">  This waiver shall be self-operative without the execution of further instruments.  However, if requested by any party extending credit to Lessee secured by any property on which Lessor would otherwise have a right to a Lessor's lien but for the above waiver, Lessor shall confirm in writing to such party that Lessor waives and does not have rights to a lien against such property.</w:t>
      </w:r>
    </w:p>
    <w:p>
      <w:pPr>
        <w:pStyle w:val="Heading2"/>
        <w:ind w:hanging="0" w:start="0"/>
        <w:rPr>
          <w:rFonts w:ascii="CG Times;Times New Roman" w:hAnsi="CG Times;Times New Roman" w:cs="CG Times;Times New Roman"/>
        </w:rPr>
      </w:pPr>
      <w:r>
        <w:rPr>
          <w:rFonts w:cs="CG Times;Times New Roman" w:ascii="CG Times;Times New Roman" w:hAnsi="CG Times;Times New Roman"/>
          <w:u w:val="single"/>
        </w:rPr>
        <w:t>Compliance with Laws</w:t>
      </w:r>
      <w:r>
        <w:fldChar w:fldCharType="begin"/>
      </w:r>
      <w:r>
        <w:rPr/>
        <w:instrText xml:space="preserve"> TC "19.12</w:instrText>
        <w:tab/>
        <w:instrText xml:space="preserve">Compliance with Laws" \l 2 </w:instrText>
      </w:r>
      <w:r>
        <w:rPr/>
        <w:fldChar w:fldCharType="separate"/>
      </w:r>
      <w:r>
        <w:rPr/>
      </w:r>
      <w:r>
        <w:rPr/>
        <w:fldChar w:fldCharType="end"/>
      </w:r>
      <w:bookmarkStart w:id="83" w:name="__RefHeading___Toc505488340"/>
      <w:bookmarkEnd w:id="83"/>
      <w:r>
        <w:rPr>
          <w:rFonts w:cs="CG Times;Times New Roman" w:ascii="CG Times;Times New Roman" w:hAnsi="CG Times;Times New Roman"/>
        </w:rPr>
        <w:t>.  Except as otherwise provided in this Lease</w:t>
      </w:r>
      <w:del w:id="328" w:author="rbalog" w:date="2001-02-27T09:40:00Z">
        <w:r>
          <w:rPr>
            <w:rFonts w:cs="CG Times;Times New Roman" w:ascii="CG Times;Times New Roman" w:hAnsi="CG Times;Times New Roman"/>
          </w:rPr>
          <w:delText>, Lessee hereby agrees that</w:delText>
        </w:r>
      </w:del>
      <w:r>
        <w:rPr>
          <w:rFonts w:cs="CG Times;Times New Roman" w:ascii="CG Times;Times New Roman" w:hAnsi="CG Times;Times New Roman"/>
        </w:rPr>
        <w:t xml:space="preserve"> during the Initial Term and the Renewal Term, if any, Lessee</w:t>
      </w:r>
      <w:ins w:id="329" w:author="rbalog" w:date="2001-02-27T09:40:00Z">
        <w:r>
          <w:rPr>
            <w:rFonts w:cs="CG Times;Times New Roman" w:ascii="CG Times;Times New Roman" w:hAnsi="CG Times;Times New Roman"/>
          </w:rPr>
          <w:t>, Lessor and Grantor</w:t>
        </w:r>
      </w:ins>
      <w:r>
        <w:rPr>
          <w:rFonts w:cs="CG Times;Times New Roman" w:ascii="CG Times;Times New Roman" w:hAnsi="CG Times;Times New Roman"/>
        </w:rPr>
        <w:t xml:space="preserve"> shall each comply with all laws, treaties, rules or regulations, or determination of an arbitrator or a court or other governmental authority, and all applicable zoning or building or use or land use laws, codes, ordinances, rules or regulations of any governmental authority, and all related standards and regulations, and any applicable covenants and restrictions which affect or may affect </w:t>
      </w:r>
      <w:del w:id="330" w:author="rbalog" w:date="2001-02-27T09:40:00Z">
        <w:r>
          <w:rPr>
            <w:rFonts w:cs="CG Times;Times New Roman" w:ascii="CG Times;Times New Roman" w:hAnsi="CG Times;Times New Roman"/>
          </w:rPr>
          <w:delText>the Land</w:delText>
        </w:r>
      </w:del>
      <w:ins w:id="331" w:author="rbalog" w:date="2001-02-27T09:40:00Z">
        <w:r>
          <w:rPr>
            <w:rFonts w:cs="CG Times;Times New Roman" w:ascii="CG Times;Times New Roman" w:hAnsi="CG Times;Times New Roman"/>
          </w:rPr>
          <w:t>Owner’s Lands</w:t>
        </w:r>
      </w:ins>
      <w:r>
        <w:rPr>
          <w:rFonts w:cs="CG Times;Times New Roman" w:ascii="CG Times;Times New Roman" w:hAnsi="CG Times;Times New Roman"/>
        </w:rPr>
        <w:t xml:space="preserve"> and/or the Lessee Improvements.</w:t>
      </w:r>
    </w:p>
    <w:p>
      <w:pPr>
        <w:pStyle w:val="Heading2"/>
        <w:ind w:hanging="0" w:start="0"/>
        <w:rPr>
          <w:rFonts w:ascii="CG Times;Times New Roman" w:hAnsi="CG Times;Times New Roman" w:cs="CG Times;Times New Roman"/>
        </w:rPr>
      </w:pPr>
      <w:r>
        <w:rPr>
          <w:rFonts w:cs="CG Times;Times New Roman" w:ascii="CG Times;Times New Roman" w:hAnsi="CG Times;Times New Roman"/>
          <w:u w:val="single"/>
        </w:rPr>
        <w:t>Brokerage</w:t>
      </w:r>
      <w:r>
        <w:fldChar w:fldCharType="begin"/>
      </w:r>
      <w:r>
        <w:rPr/>
        <w:instrText xml:space="preserve"> TC "19.13</w:instrText>
        <w:tab/>
        <w:instrText xml:space="preserve">Brokerage" \l 2 </w:instrText>
      </w:r>
      <w:r>
        <w:rPr/>
        <w:fldChar w:fldCharType="separate"/>
      </w:r>
      <w:r>
        <w:rPr/>
      </w:r>
      <w:r>
        <w:rPr/>
        <w:fldChar w:fldCharType="end"/>
      </w:r>
      <w:bookmarkStart w:id="84" w:name="__RefHeading___Toc505488341"/>
      <w:bookmarkEnd w:id="84"/>
      <w:r>
        <w:rPr>
          <w:rFonts w:cs="CG Times;Times New Roman" w:ascii="CG Times;Times New Roman" w:hAnsi="CG Times;Times New Roman"/>
        </w:rPr>
        <w:t>.  Lessor has agreed to pay to C. B. Hale, P.A. ("Lessor's Broker") a real estate brokerage commission pursuant to a separate agreement between Lessor and Lessor's Broker.  Lessor</w:t>
      </w:r>
      <w:ins w:id="332" w:author="rbalog" w:date="2001-02-27T09:40:00Z">
        <w:r>
          <w:rPr>
            <w:rFonts w:cs="CG Times;Times New Roman" w:ascii="CG Times;Times New Roman" w:hAnsi="CG Times;Times New Roman"/>
          </w:rPr>
          <w:t>, Grantor</w:t>
        </w:r>
      </w:ins>
      <w:r>
        <w:rPr>
          <w:rFonts w:cs="CG Times;Times New Roman" w:ascii="CG Times;Times New Roman" w:hAnsi="CG Times;Times New Roman"/>
        </w:rPr>
        <w:t xml:space="preserve"> and Lessee represent and warrant that neither party has dealt with any other broker, salesman, agent or other person in connection with this Lease and that no other broker, salesman, agent or other person brought about this Lease transaction, and each party agrees to indemnify and hold the other party harmless from and against any claims by any other broker, salesman, agent or other person claiming a commission or other form of compensation by virtue of having dealt with the indemnifying party with regard to this leasing transaction.  The provisions of this paragraph shall survive the termination or expiration of this Lease.</w:t>
      </w:r>
    </w:p>
    <w:p>
      <w:pPr>
        <w:pStyle w:val="Heading2"/>
        <w:ind w:hanging="0" w:start="0"/>
        <w:rPr>
          <w:rFonts w:ascii="CG Times;Times New Roman" w:hAnsi="CG Times;Times New Roman" w:cs="CG Times;Times New Roman"/>
        </w:rPr>
      </w:pPr>
      <w:r>
        <w:rPr>
          <w:rFonts w:cs="CG Times;Times New Roman" w:ascii="CG Times;Times New Roman" w:hAnsi="CG Times;Times New Roman"/>
          <w:u w:val="single"/>
        </w:rPr>
        <w:t>Negotiation</w:t>
      </w:r>
      <w:r>
        <w:fldChar w:fldCharType="begin"/>
      </w:r>
      <w:r>
        <w:rPr/>
        <w:instrText xml:space="preserve"> TC "19.14</w:instrText>
        <w:tab/>
        <w:instrText xml:space="preserve">Negotiation" \l 2 </w:instrText>
      </w:r>
      <w:r>
        <w:rPr/>
        <w:fldChar w:fldCharType="separate"/>
      </w:r>
      <w:r>
        <w:rPr/>
      </w:r>
      <w:r>
        <w:rPr/>
        <w:fldChar w:fldCharType="end"/>
      </w:r>
      <w:bookmarkStart w:id="85" w:name="__RefHeading___Toc505488342"/>
      <w:bookmarkEnd w:id="85"/>
      <w:r>
        <w:rPr>
          <w:rFonts w:cs="CG Times;Times New Roman" w:ascii="CG Times;Times New Roman" w:hAnsi="CG Times;Times New Roman"/>
        </w:rPr>
        <w:t>.  All of the parties to this Lease have participated fully in the negotiation and preparation hereof; and, accordingly, this Lease shall not be more strictly construed against any one of the parties hereto.</w:t>
      </w:r>
    </w:p>
    <w:p>
      <w:pPr>
        <w:pStyle w:val="Heading2"/>
        <w:ind w:hanging="0" w:start="0"/>
        <w:rPr>
          <w:rFonts w:ascii="CG Times;Times New Roman" w:hAnsi="CG Times;Times New Roman" w:cs="CG Times;Times New Roman"/>
          <w:ins w:id="339" w:author="rbalog" w:date="2001-02-27T09:40:00Z"/>
        </w:rPr>
      </w:pPr>
      <w:r>
        <w:rPr>
          <w:rFonts w:cs="CG Times;Times New Roman" w:ascii="CG Times;Times New Roman" w:hAnsi="CG Times;Times New Roman"/>
          <w:u w:val="single"/>
        </w:rPr>
        <w:t>Guarantee</w:t>
      </w:r>
      <w:r>
        <w:fldChar w:fldCharType="begin"/>
      </w:r>
      <w:r>
        <w:rPr/>
        <w:instrText xml:space="preserve"> TC "19.15</w:instrText>
        <w:tab/>
        <w:instrText xml:space="preserve">Guarantee" \l 2 </w:instrText>
      </w:r>
      <w:r>
        <w:rPr/>
        <w:fldChar w:fldCharType="separate"/>
      </w:r>
      <w:r>
        <w:rPr/>
      </w:r>
      <w:r>
        <w:rPr/>
        <w:fldChar w:fldCharType="end"/>
      </w:r>
      <w:bookmarkStart w:id="86" w:name="__RefHeading___Toc505488343"/>
      <w:bookmarkEnd w:id="86"/>
      <w:r>
        <w:rPr>
          <w:rFonts w:cs="CG Times;Times New Roman" w:ascii="CG Times;Times New Roman" w:hAnsi="CG Times;Times New Roman"/>
        </w:rPr>
        <w:t xml:space="preserve">.  Simultaneously with the execution of this Lease, Lessee shall cause to be executed and delivered to Lessor and Grantor that certain Guarantee Agreement, a copy of which is attached hereto as </w:t>
      </w:r>
      <w:r>
        <w:rPr>
          <w:rFonts w:cs="CG Times;Times New Roman" w:ascii="CG Times;Times New Roman" w:hAnsi="CG Times;Times New Roman"/>
          <w:u w:val="single"/>
        </w:rPr>
        <w:t>Exhibit "19.15"</w:t>
      </w:r>
      <w:r>
        <w:rPr>
          <w:rFonts w:cs="CG Times;Times New Roman" w:ascii="CG Times;Times New Roman" w:hAnsi="CG Times;Times New Roman"/>
        </w:rPr>
        <w:t xml:space="preserve"> and made a part hereof (the </w:t>
      </w:r>
      <w:del w:id="333" w:author="rbalog" w:date="2001-02-27T09:40:00Z">
        <w:r>
          <w:rPr>
            <w:rFonts w:cs="CG Times;Times New Roman" w:ascii="CG Times;Times New Roman" w:hAnsi="CG Times;Times New Roman"/>
          </w:rPr>
          <w:delText>"</w:delText>
        </w:r>
      </w:del>
      <w:del w:id="334" w:author="rbalog" w:date="2001-02-27T09:40:00Z">
        <w:r>
          <w:rPr>
            <w:rFonts w:cs="CG Times;Times New Roman" w:ascii="CG Times;Times New Roman" w:hAnsi="CG Times;Times New Roman"/>
            <w:u w:val="single"/>
          </w:rPr>
          <w:delText>Guarantee</w:delText>
        </w:r>
      </w:del>
      <w:del w:id="335" w:author="rbalog" w:date="2001-02-27T09:40:00Z">
        <w:r>
          <w:rPr>
            <w:rFonts w:cs="CG Times;Times New Roman" w:ascii="CG Times;Times New Roman" w:hAnsi="CG Times;Times New Roman"/>
          </w:rPr>
          <w:delText xml:space="preserve">") and shall </w:delText>
        </w:r>
      </w:del>
      <w:ins w:id="336" w:author="rbalog" w:date="2001-02-27T09:40:00Z">
        <w:r>
          <w:rPr>
            <w:rFonts w:cs="CG Times;Times New Roman" w:ascii="CG Times;Times New Roman" w:hAnsi="CG Times;Times New Roman"/>
          </w:rPr>
          <w:t>"</w:t>
        </w:r>
      </w:ins>
      <w:ins w:id="337" w:author="rbalog" w:date="2001-02-27T09:40:00Z">
        <w:r>
          <w:rPr>
            <w:rFonts w:cs="CG Times;Times New Roman" w:ascii="CG Times;Times New Roman" w:hAnsi="CG Times;Times New Roman"/>
            <w:u w:val="single"/>
          </w:rPr>
          <w:t>Guarantee</w:t>
        </w:r>
      </w:ins>
      <w:ins w:id="338" w:author="rbalog" w:date="2001-02-27T09:40:00Z">
        <w:r>
          <w:rPr>
            <w:rFonts w:cs="CG Times;Times New Roman" w:ascii="CG Times;Times New Roman" w:hAnsi="CG Times;Times New Roman"/>
          </w:rPr>
          <w:t>").</w:t>
        </w:r>
      </w:ins>
    </w:p>
    <w:p>
      <w:pPr>
        <w:pStyle w:val="Heading2"/>
        <w:ind w:hanging="0" w:start="0"/>
        <w:rPr>
          <w:rFonts w:ascii="CG Times;Times New Roman" w:hAnsi="CG Times;Times New Roman" w:cs="CG Times;Times New Roman"/>
          <w:del w:id="341" w:author="rbalog" w:date="2001-02-27T09:40:00Z"/>
        </w:rPr>
      </w:pPr>
      <w:del w:id="340" w:author="rbalog" w:date="2001-02-27T09:40:00Z">
        <w:r>
          <w:rPr>
            <w:rFonts w:cs="CG Times;Times New Roman" w:ascii="CG Times;Times New Roman" w:hAnsi="CG Times;Times New Roman"/>
          </w:rPr>
          <w:delText>provide to Lessor and Grantor an opinion of counsel in form and content and from counsel reasonably acceptable to Lessor and Grantor to the effect that there is adequate consideration for the guarantor named therein executing and delivering the Guarantee and that the Guarantee is binding and enforceable against Guarantor.</w:delText>
        </w:r>
      </w:del>
    </w:p>
    <w:p>
      <w:pPr>
        <w:pStyle w:val="Heading2"/>
        <w:ind w:hanging="0" w:start="0"/>
        <w:rPr>
          <w:rFonts w:ascii="CG Times;Times New Roman" w:hAnsi="CG Times;Times New Roman" w:cs="CG Times;Times New Roman"/>
        </w:rPr>
      </w:pPr>
      <w:r>
        <w:rPr>
          <w:rFonts w:cs="CG Times;Times New Roman" w:ascii="CG Times;Times New Roman" w:hAnsi="CG Times;Times New Roman"/>
          <w:u w:val="single"/>
        </w:rPr>
        <w:t>Confidentiality</w:t>
      </w:r>
      <w:r>
        <w:fldChar w:fldCharType="begin"/>
      </w:r>
      <w:r>
        <w:rPr/>
        <w:instrText xml:space="preserve"> TC "19.16</w:instrText>
        <w:tab/>
        <w:instrText xml:space="preserve">Confidentiality" \l 2 </w:instrText>
      </w:r>
      <w:r>
        <w:rPr/>
        <w:fldChar w:fldCharType="separate"/>
      </w:r>
      <w:r>
        <w:rPr/>
      </w:r>
      <w:r>
        <w:rPr/>
        <w:fldChar w:fldCharType="end"/>
      </w:r>
      <w:bookmarkStart w:id="87" w:name="__RefHeading___Toc505488344"/>
      <w:bookmarkEnd w:id="87"/>
      <w:r>
        <w:rPr>
          <w:rFonts w:cs="CG Times;Times New Roman" w:ascii="CG Times;Times New Roman" w:hAnsi="CG Times;Times New Roman"/>
        </w:rPr>
        <w:t>.  Except as otherwise set forth in this Section 19.16 and the recording of Memoranda of Lease contemplated in this Lease, each party to this Lease agrees to maintain in confidence the information contained in this Lease (including its existence) or pertaining to the transactions contemplated hereby and the information and data furnished or made available by either party, its agents and representatives in connection with Lessee's investigation of the Land and the transactions contemplated by this Lease; provided, however, that each party, its agents and representatives may disclose such information and date (a) to such party's members, accountants, attorneys, prospective lenders, investment bankers, underwriters, ratings agencies, partners, consultants and other advisors in connection with the transactions contemplated by this Lease (collectively, "Representatives") to the extent such Representatives reasonably need to know such information and data in order to assist, and perform services on behalf of, Lessor or Lessee; (b) to the extent required by any applicable statute, law, regulation or governmental authority or as required to obtain the governmental approvals and/or plat approval for the Land as provided in Section 5.1 of this Lease; and (c) in connection with any dispute that may arise between the parties in connection with the transactions contemplated by this Lease.</w:t>
      </w:r>
    </w:p>
    <w:p>
      <w:pPr>
        <w:pStyle w:val="Heading2"/>
        <w:ind w:hanging="0" w:start="0"/>
        <w:rPr>
          <w:rFonts w:ascii="CG Times;Times New Roman" w:hAnsi="CG Times;Times New Roman" w:cs="CG Times;Times New Roman"/>
        </w:rPr>
      </w:pPr>
      <w:r>
        <w:rPr>
          <w:rFonts w:cs="CG Times;Times New Roman" w:ascii="CG Times;Times New Roman" w:hAnsi="CG Times;Times New Roman"/>
          <w:u w:val="single"/>
        </w:rPr>
        <w:t>Cooperation</w:t>
      </w:r>
      <w:r>
        <w:fldChar w:fldCharType="begin"/>
      </w:r>
      <w:r>
        <w:rPr/>
        <w:instrText xml:space="preserve"> TC "19.17</w:instrText>
        <w:tab/>
        <w:instrText xml:space="preserve">Cooperation" \l 2 </w:instrText>
      </w:r>
      <w:r>
        <w:rPr/>
        <w:fldChar w:fldCharType="separate"/>
      </w:r>
      <w:r>
        <w:rPr/>
      </w:r>
      <w:r>
        <w:rPr/>
        <w:fldChar w:fldCharType="end"/>
      </w:r>
      <w:bookmarkStart w:id="88" w:name="__RefHeading___Toc505488345"/>
      <w:bookmarkEnd w:id="88"/>
      <w:r>
        <w:rPr>
          <w:rFonts w:cs="CG Times;Times New Roman" w:ascii="CG Times;Times New Roman" w:hAnsi="CG Times;Times New Roman"/>
        </w:rPr>
        <w:t xml:space="preserve">. Throughout the Term, Lessee agrees that Lessee will not oppose any efforts by Lessor or others to expand the Medley landfill that is located adjacent to the Land so long as the efforts do not effect (i) the operations of Lessee, (ii) the Project or (iii) </w:t>
      </w:r>
      <w:del w:id="342" w:author="rbalog" w:date="2001-02-27T09:40:00Z">
        <w:r>
          <w:rPr>
            <w:rFonts w:cs="CG Times;Times New Roman" w:ascii="CG Times;Times New Roman" w:hAnsi="CG Times;Times New Roman"/>
          </w:rPr>
          <w:delText>the</w:delText>
        </w:r>
      </w:del>
      <w:ins w:id="343" w:author="rbalog" w:date="2001-02-27T09:40:00Z">
        <w:r>
          <w:rPr>
            <w:rFonts w:cs="CG Times;Times New Roman" w:ascii="CG Times;Times New Roman" w:hAnsi="CG Times;Times New Roman"/>
          </w:rPr>
          <w:t>Owner’s</w:t>
        </w:r>
      </w:ins>
      <w:r>
        <w:rPr>
          <w:rFonts w:cs="CG Times;Times New Roman" w:ascii="CG Times;Times New Roman" w:hAnsi="CG Times;Times New Roman"/>
        </w:rPr>
        <w:t xml:space="preserve"> Land.  In addition, Lessee agrees that Lessee will not oppose Lessor's or other entities' (owned and/or controlled by Lessor) applications for rezoning, variances, platting or development, so long as Lessor's efforts do not have a material adverse affect on (i) the operations of Lessee, (ii) Lessee's efforts in connection with the development or operation of the Project, or (iii) </w:t>
      </w:r>
      <w:del w:id="344" w:author="rbalog" w:date="2001-02-27T09:40:00Z">
        <w:r>
          <w:rPr>
            <w:rFonts w:cs="CG Times;Times New Roman" w:ascii="CG Times;Times New Roman" w:hAnsi="CG Times;Times New Roman"/>
          </w:rPr>
          <w:delText>the Land.</w:delText>
        </w:r>
      </w:del>
      <w:ins w:id="345" w:author="rbalog" w:date="2001-02-27T09:40:00Z">
        <w:r>
          <w:rPr>
            <w:rFonts w:cs="CG Times;Times New Roman" w:ascii="CG Times;Times New Roman" w:hAnsi="CG Times;Times New Roman"/>
          </w:rPr>
          <w:t>Owner’s Lands.</w:t>
        </w:r>
      </w:ins>
      <w:r>
        <w:rPr>
          <w:rFonts w:cs="CG Times;Times New Roman" w:ascii="CG Times;Times New Roman" w:hAnsi="CG Times;Times New Roman"/>
        </w:rPr>
        <w:t xml:space="preserve">  Lessor hereby agrees to reimburse Lessee for all Lessor authorized out</w:t>
        <w:noBreakHyphen/>
        <w:t>of</w:t>
        <w:noBreakHyphen/>
        <w:t>pocket third party expenses incurred by Lessee in connection with any assistance provided to Lessor in connection with this Section 19.19.  Lessor acknowledges that Lessee is engaged in ongoing discussions with state and local government officials and offices for the sole purpose of obtaining the requisite approvals and permits to develop and operate the Project.  Lessor agrees for purposes of this Section only that the aforementioned discussions, the securing of the necessary agreements, permits, licenses, clearances, variances, easements and approvals necessary for the construction and operation of the Project, and the actual operation of the Project is not and will not be considered by Lessor to be opposition to the efforts to expand the landfill that is located within the proximity of the Land or the Lessor's applications for rezoning, variances, platting or development.</w:t>
      </w:r>
    </w:p>
    <w:p>
      <w:pPr>
        <w:pStyle w:val="Heading2"/>
        <w:ind w:hanging="0" w:start="0"/>
        <w:rPr>
          <w:rFonts w:ascii="CG Times;Times New Roman" w:hAnsi="CG Times;Times New Roman" w:cs="CG Times;Times New Roman"/>
        </w:rPr>
      </w:pPr>
      <w:r>
        <w:rPr>
          <w:rFonts w:cs="CG Times;Times New Roman" w:ascii="CG Times;Times New Roman" w:hAnsi="CG Times;Times New Roman"/>
          <w:u w:val="single"/>
        </w:rPr>
        <w:t>Time Periods</w:t>
      </w:r>
      <w:r>
        <w:fldChar w:fldCharType="begin"/>
      </w:r>
      <w:r>
        <w:rPr/>
        <w:instrText xml:space="preserve"> TC "19.18</w:instrText>
        <w:tab/>
        <w:instrText xml:space="preserve">Time Periods" \l 2 </w:instrText>
      </w:r>
      <w:r>
        <w:rPr/>
        <w:fldChar w:fldCharType="separate"/>
      </w:r>
      <w:r>
        <w:rPr/>
      </w:r>
      <w:r>
        <w:rPr/>
        <w:fldChar w:fldCharType="end"/>
      </w:r>
      <w:bookmarkStart w:id="89" w:name="__RefHeading___Toc505488346"/>
      <w:bookmarkEnd w:id="89"/>
      <w:r>
        <w:rPr>
          <w:rFonts w:cs="CG Times;Times New Roman" w:ascii="CG Times;Times New Roman" w:hAnsi="CG Times;Times New Roman"/>
        </w:rPr>
        <w:t>.  Any time periods in this Lease of less than six (6) days shall be deemed to be computed based on business days (regardless of whether any such time period is already designated as being computed based on business days).  In addition, any time period which shall end on a day other than a business day shall be deemed to extend to the next business day.</w:t>
      </w:r>
    </w:p>
    <w:p>
      <w:pPr>
        <w:pStyle w:val="Heading2"/>
        <w:ind w:hanging="0" w:start="0"/>
        <w:rPr>
          <w:rFonts w:ascii="CG Times;Times New Roman" w:hAnsi="CG Times;Times New Roman" w:cs="CG Times;Times New Roman"/>
          <w:del w:id="350" w:author="rbalog" w:date="2001-02-27T09:40:00Z"/>
        </w:rPr>
      </w:pPr>
      <w:del w:id="346" w:author="rbalog" w:date="2001-02-27T09:40:00Z">
        <w:r>
          <w:rPr>
            <w:rFonts w:cs="CG Times;Times New Roman" w:ascii="CG Times;Times New Roman" w:hAnsi="CG Times;Times New Roman"/>
            <w:u w:val="single"/>
          </w:rPr>
          <w:delText>Time is of the Essence</w:delText>
        </w:r>
      </w:del>
      <w:del w:id="347" w:author="rbalog" w:date="2001-02-27T09:40:00Z">
        <w:r>
          <w:fldChar w:fldCharType="begin"/>
        </w:r>
        <w:r>
          <w:rPr/>
          <w:delInstrText xml:space="preserve"> TC "19.19</w:delInstrText>
          <w:tab/>
          <w:delInstrText xml:space="preserve">Time is of the Essence" \l 2 </w:delInstrText>
        </w:r>
      </w:del>
      <w:r>
        <w:rPr/>
        <w:fldChar w:fldCharType="separate"/>
      </w:r>
      <w:del w:id="348" w:author="rbalog" w:date="2001-02-27T09:40:00Z">
        <w:r>
          <w:rPr/>
        </w:r>
      </w:del>
      <w:r>
        <w:rPr/>
        <w:fldChar w:fldCharType="end"/>
      </w:r>
      <w:del w:id="349" w:author="rbalog" w:date="2001-02-27T09:40:00Z">
        <w:r>
          <w:rPr>
            <w:rFonts w:cs="CG Times;Times New Roman" w:ascii="CG Times;Times New Roman" w:hAnsi="CG Times;Times New Roman"/>
          </w:rPr>
          <w:delText>.  Time is of the essence with respect to all matters in, and requirements of, this Lease as to both Lessor and Lessee except as to the dates and time periods set forth in Sections ______.</w:delText>
        </w:r>
      </w:del>
    </w:p>
    <w:p>
      <w:pPr>
        <w:pStyle w:val="Heading2"/>
        <w:widowControl/>
        <w:bidi w:val="0"/>
        <w:spacing w:before="0" w:after="240"/>
        <w:jc w:val="both"/>
        <w:rPr>
          <w:rFonts w:ascii="CG Times;Times New Roman" w:hAnsi="CG Times;Times New Roman" w:cs="CG Times;Times New Roman"/>
        </w:rPr>
      </w:pPr>
      <w:r>
        <w:rPr>
          <w:rFonts w:cs="CG Times;Times New Roman" w:ascii="CG Times;Times New Roman" w:hAnsi="CG Times;Times New Roman"/>
          <w:u w:val="single"/>
        </w:rPr>
        <w:t>No Third Party Beneficiaries</w:t>
      </w:r>
      <w:r>
        <w:fldChar w:fldCharType="begin"/>
      </w:r>
      <w:r>
        <w:rPr/>
        <w:instrText xml:space="preserve"> TC "19.20</w:instrText>
        <w:tab/>
        <w:instrText xml:space="preserve">No Third Party Beneficiaries" \l 2 </w:instrText>
      </w:r>
      <w:r>
        <w:rPr/>
        <w:fldChar w:fldCharType="separate"/>
      </w:r>
      <w:r>
        <w:rPr/>
      </w:r>
      <w:r>
        <w:rPr/>
        <w:fldChar w:fldCharType="end"/>
      </w:r>
      <w:bookmarkStart w:id="90" w:name="__RefHeading___Toc505488348"/>
      <w:bookmarkEnd w:id="90"/>
      <w:r>
        <w:rPr>
          <w:rFonts w:cs="CG Times;Times New Roman" w:ascii="CG Times;Times New Roman" w:hAnsi="CG Times;Times New Roman"/>
        </w:rPr>
        <w:t>.  Nothing in this Lease shall confer upon any Person, other than the parties hereto and their respective successors and permitted assigns, any rights or remedies under or by reason of this Lease; provided, however, that a Leasehold Mortgagee shall be an intended third party beneficiary hereunder to the extent such Leasehold Mortgagee is granted rights hereunder.</w:t>
      </w:r>
      <w:r>
        <w:br w:type="page"/>
      </w:r>
    </w:p>
    <w:p>
      <w:pPr>
        <w:pStyle w:val="hkBodj"/>
        <w:rPr>
          <w:rFonts w:ascii="CG Times;Times New Roman" w:hAnsi="CG Times;Times New Roman" w:cs="CG Times;Times New Roman"/>
        </w:rPr>
      </w:pPr>
      <w:r>
        <w:rPr>
          <w:rFonts w:cs="CG Times;Times New Roman" w:ascii="CG Times;Times New Roman" w:hAnsi="CG Times;Times New Roman"/>
        </w:rPr>
        <w:t>IN WITNESS WHEREOF, the parties hereto have duly executed this instrument as of the day and year first above written.</w:t>
      </w:r>
    </w:p>
    <w:p>
      <w:pPr>
        <w:pStyle w:val="Normal"/>
        <w:keepLines/>
        <w:suppressAutoHyphens w:val="true"/>
        <w:rPr>
          <w:rFonts w:ascii="CG Times;Times New Roman" w:hAnsi="CG Times;Times New Roman" w:cs="CG Times;Times New Roman"/>
          <w:color w:val="000000"/>
        </w:rPr>
      </w:pPr>
      <w:r>
        <w:rPr>
          <w:rFonts w:cs="CG Times;Times New Roman" w:ascii="CG Times;Times New Roman" w:hAnsi="CG Times;Times New Roman"/>
          <w:color w:val="000000"/>
        </w:rPr>
      </w:r>
    </w:p>
    <w:p>
      <w:pPr>
        <w:pStyle w:val="Normal"/>
        <w:keepLines/>
        <w:tabs>
          <w:tab w:val="clear" w:pos="720"/>
          <w:tab w:val="left" w:pos="5760" w:leader="none"/>
          <w:tab w:val="right" w:pos="9270" w:leader="underscore"/>
        </w:tabs>
        <w:suppressAutoHyphens w:val="true"/>
        <w:rPr>
          <w:rFonts w:ascii="CG Times;Times New Roman" w:hAnsi="CG Times;Times New Roman" w:cs="CG Times;Times New Roman"/>
          <w:b/>
          <w:color w:val="000000"/>
        </w:rPr>
      </w:pPr>
      <w:r>
        <w:rPr>
          <w:rFonts w:cs="CG Times;Times New Roman" w:ascii="CG Times;Times New Roman" w:hAnsi="CG Times;Times New Roman"/>
          <w:b/>
          <w:color w:val="000000"/>
        </w:rPr>
      </w:r>
    </w:p>
    <w:p>
      <w:pPr>
        <w:pStyle w:val="Normal"/>
        <w:keepLines/>
        <w:tabs>
          <w:tab w:val="clear" w:pos="720"/>
          <w:tab w:val="left" w:pos="5760" w:leader="none"/>
          <w:tab w:val="right" w:pos="9270" w:leader="underscore"/>
        </w:tabs>
        <w:suppressAutoHyphens w:val="true"/>
        <w:rPr>
          <w:rFonts w:ascii="CG Times;Times New Roman" w:hAnsi="CG Times;Times New Roman" w:cs="CG Times;Times New Roman"/>
          <w:b/>
          <w:color w:val="000000"/>
        </w:rPr>
      </w:pPr>
      <w:r>
        <w:rPr>
          <w:rFonts w:cs="CG Times;Times New Roman" w:ascii="CG Times;Times New Roman" w:hAnsi="CG Times;Times New Roman"/>
          <w:b/>
          <w:color w:val="000000"/>
        </w:rPr>
        <w:t>WITNESSES:</w:t>
        <w:tab/>
        <w:t>LESSOR:</w:t>
      </w:r>
    </w:p>
    <w:p>
      <w:pPr>
        <w:pStyle w:val="Normal"/>
        <w:keepLines/>
        <w:tabs>
          <w:tab w:val="clear" w:pos="720"/>
          <w:tab w:val="left" w:pos="5760" w:leader="none"/>
          <w:tab w:val="right" w:pos="9270" w:leader="underscore"/>
        </w:tabs>
        <w:suppressAutoHyphens w:val="true"/>
        <w:rPr>
          <w:rFonts w:ascii="CG Times;Times New Roman" w:hAnsi="CG Times;Times New Roman" w:cs="CG Times;Times New Roman"/>
          <w:b/>
          <w:color w:val="000000"/>
        </w:rPr>
      </w:pPr>
      <w:r>
        <w:rPr>
          <w:rFonts w:cs="CG Times;Times New Roman" w:ascii="CG Times;Times New Roman" w:hAnsi="CG Times;Times New Roman"/>
          <w:b/>
          <w:color w:val="000000"/>
        </w:rPr>
      </w:r>
    </w:p>
    <w:p>
      <w:pPr>
        <w:pStyle w:val="Normal"/>
        <w:keepLines/>
        <w:tabs>
          <w:tab w:val="clear" w:pos="720"/>
          <w:tab w:val="left" w:pos="5760" w:leader="none"/>
          <w:tab w:val="right" w:pos="9270" w:leader="underscore"/>
        </w:tabs>
        <w:suppressAutoHyphens w:val="true"/>
        <w:rPr>
          <w:rFonts w:ascii="CG Times;Times New Roman" w:hAnsi="CG Times;Times New Roman" w:cs="CG Times;Times New Roman"/>
          <w:color w:val="000000"/>
        </w:rPr>
      </w:pPr>
      <w:r>
        <w:rPr>
          <w:rFonts w:cs="CG Times;Times New Roman" w:ascii="CG Times;Times New Roman" w:hAnsi="CG Times;Times New Roman"/>
          <w:color w:val="000000"/>
        </w:rPr>
        <w:tab/>
        <w:t xml:space="preserve">OUR SECURITY CORP. V, </w:t>
      </w:r>
    </w:p>
    <w:p>
      <w:pPr>
        <w:pStyle w:val="Normal"/>
        <w:keepLines/>
        <w:tabs>
          <w:tab w:val="clear" w:pos="720"/>
          <w:tab w:val="left" w:pos="5760" w:leader="none"/>
          <w:tab w:val="right" w:pos="9270" w:leader="underscore"/>
        </w:tabs>
        <w:suppressAutoHyphens w:val="true"/>
        <w:rPr>
          <w:rFonts w:ascii="CG Times;Times New Roman" w:hAnsi="CG Times;Times New Roman" w:cs="CG Times;Times New Roman"/>
          <w:color w:val="000000"/>
          <w:u w:val="single"/>
        </w:rPr>
      </w:pPr>
      <w:r>
        <w:rPr>
          <w:rFonts w:cs="CG Times;Times New Roman" w:ascii="CG Times;Times New Roman" w:hAnsi="CG Times;Times New Roman"/>
          <w:color w:val="000000"/>
        </w:rPr>
        <w:tab/>
        <w:t>a Florida corporation</w:t>
      </w:r>
    </w:p>
    <w:p>
      <w:pPr>
        <w:pStyle w:val="Normal"/>
        <w:keepLines/>
        <w:tabs>
          <w:tab w:val="clear" w:pos="720"/>
          <w:tab w:val="left" w:pos="5760" w:leader="none"/>
          <w:tab w:val="right" w:pos="9270" w:leader="underscore"/>
        </w:tabs>
        <w:suppressAutoHyphens w:val="true"/>
        <w:rPr>
          <w:rFonts w:ascii="CG Times;Times New Roman" w:hAnsi="CG Times;Times New Roman" w:cs="CG Times;Times New Roman"/>
          <w:color w:val="000000"/>
          <w:u w:val="single"/>
        </w:rPr>
      </w:pPr>
      <w:r>
        <w:rPr>
          <w:rFonts w:cs="CG Times;Times New Roman" w:ascii="CG Times;Times New Roman" w:hAnsi="CG Times;Times New Roman"/>
          <w:color w:val="000000"/>
          <w:u w:val="single"/>
        </w:rPr>
      </w:r>
    </w:p>
    <w:p>
      <w:pPr>
        <w:pStyle w:val="Normal"/>
        <w:keepLines/>
        <w:tabs>
          <w:tab w:val="clear" w:pos="720"/>
          <w:tab w:val="left" w:pos="5760" w:leader="none"/>
          <w:tab w:val="right" w:pos="9270" w:leader="underscore"/>
        </w:tabs>
        <w:suppressAutoHyphens w:val="true"/>
        <w:rPr/>
      </w:pPr>
      <w:r>
        <w:rPr>
          <w:rFonts w:cs="CG Times;Times New Roman" w:ascii="CG Times;Times New Roman" w:hAnsi="CG Times;Times New Roman"/>
          <w:color w:val="000000"/>
          <w:u w:val="single"/>
        </w:rPr>
        <w:t>____________________________________</w:t>
      </w:r>
      <w:r>
        <w:rPr>
          <w:rFonts w:cs="CG Times;Times New Roman" w:ascii="CG Times;Times New Roman" w:hAnsi="CG Times;Times New Roman"/>
          <w:color w:val="000000"/>
        </w:rPr>
        <w:tab/>
        <w:t>By: __________________________</w:t>
      </w:r>
    </w:p>
    <w:p>
      <w:pPr>
        <w:pStyle w:val="Normal"/>
        <w:keepLines/>
        <w:tabs>
          <w:tab w:val="clear" w:pos="720"/>
          <w:tab w:val="left" w:pos="5760" w:leader="none"/>
          <w:tab w:val="right" w:pos="9270" w:leader="underscore"/>
        </w:tabs>
        <w:suppressAutoHyphens w:val="true"/>
        <w:rPr>
          <w:rFonts w:ascii="CG Times;Times New Roman" w:hAnsi="CG Times;Times New Roman" w:cs="CG Times;Times New Roman"/>
          <w:color w:val="000000"/>
          <w:u w:val="single"/>
        </w:rPr>
      </w:pPr>
      <w:r>
        <w:rPr>
          <w:rFonts w:cs="CG Times;Times New Roman" w:ascii="CG Times;Times New Roman" w:hAnsi="CG Times;Times New Roman"/>
          <w:color w:val="000000"/>
        </w:rPr>
        <w:t xml:space="preserve">Printed Name: </w:t>
      </w:r>
      <w:r>
        <w:rPr>
          <w:rFonts w:cs="CG Times;Times New Roman" w:ascii="CG Times;Times New Roman" w:hAnsi="CG Times;Times New Roman"/>
          <w:color w:val="000000"/>
          <w:u w:val="single"/>
        </w:rPr>
        <w:t>________________________</w:t>
      </w:r>
      <w:r>
        <w:rPr>
          <w:rFonts w:cs="CG Times;Times New Roman" w:ascii="CG Times;Times New Roman" w:hAnsi="CG Times;Times New Roman"/>
          <w:color w:val="000000"/>
        </w:rPr>
        <w:tab/>
        <w:t>Name: ________________________</w:t>
      </w:r>
    </w:p>
    <w:p>
      <w:pPr>
        <w:pStyle w:val="Normal"/>
        <w:keepLines/>
        <w:tabs>
          <w:tab w:val="clear" w:pos="720"/>
          <w:tab w:val="left" w:pos="5760" w:leader="none"/>
          <w:tab w:val="right" w:pos="9270" w:leader="underscore"/>
        </w:tabs>
        <w:suppressAutoHyphens w:val="true"/>
        <w:rPr>
          <w:rFonts w:ascii="CG Times;Times New Roman" w:hAnsi="CG Times;Times New Roman" w:cs="CG Times;Times New Roman"/>
          <w:color w:val="000000"/>
        </w:rPr>
      </w:pPr>
      <w:r>
        <w:rPr>
          <w:rFonts w:cs="CG Times;Times New Roman" w:ascii="CG Times;Times New Roman" w:hAnsi="CG Times;Times New Roman"/>
          <w:color w:val="000000"/>
        </w:rPr>
        <w:tab/>
        <w:t>Title: _________________________</w:t>
      </w:r>
    </w:p>
    <w:p>
      <w:pPr>
        <w:pStyle w:val="Normal"/>
        <w:keepLines/>
        <w:tabs>
          <w:tab w:val="clear" w:pos="720"/>
          <w:tab w:val="left" w:pos="5760" w:leader="none"/>
          <w:tab w:val="right" w:pos="9270" w:leader="underscore"/>
        </w:tabs>
        <w:suppressAutoHyphens w:val="true"/>
        <w:rPr>
          <w:rFonts w:ascii="CG Times;Times New Roman" w:hAnsi="CG Times;Times New Roman" w:cs="CG Times;Times New Roman"/>
          <w:color w:val="000000"/>
        </w:rPr>
      </w:pPr>
      <w:r>
        <w:rPr>
          <w:rFonts w:cs="CG Times;Times New Roman" w:ascii="CG Times;Times New Roman" w:hAnsi="CG Times;Times New Roman"/>
          <w:color w:val="000000"/>
        </w:rPr>
      </w:r>
    </w:p>
    <w:p>
      <w:pPr>
        <w:pStyle w:val="Normal"/>
        <w:keepLines/>
        <w:tabs>
          <w:tab w:val="clear" w:pos="720"/>
          <w:tab w:val="left" w:pos="5760" w:leader="none"/>
          <w:tab w:val="right" w:pos="9270" w:leader="underscore"/>
        </w:tabs>
        <w:suppressAutoHyphens w:val="true"/>
        <w:rPr>
          <w:rFonts w:ascii="CG Times;Times New Roman" w:hAnsi="CG Times;Times New Roman" w:cs="CG Times;Times New Roman"/>
          <w:color w:val="000000"/>
        </w:rPr>
      </w:pPr>
      <w:r>
        <w:rPr>
          <w:rFonts w:cs="CG Times;Times New Roman" w:ascii="CG Times;Times New Roman" w:hAnsi="CG Times;Times New Roman"/>
          <w:color w:val="000000"/>
        </w:rPr>
        <w:tab/>
      </w:r>
      <w:r>
        <w:rPr>
          <w:rFonts w:cs="CG Times;Times New Roman" w:ascii="CG Times;Times New Roman" w:hAnsi="CG Times;Times New Roman"/>
          <w:b/>
          <w:color w:val="000000"/>
        </w:rPr>
        <w:t>GRANTOR:</w:t>
      </w:r>
    </w:p>
    <w:p>
      <w:pPr>
        <w:pStyle w:val="Normal"/>
        <w:keepLines/>
        <w:tabs>
          <w:tab w:val="clear" w:pos="720"/>
          <w:tab w:val="left" w:pos="5760" w:leader="none"/>
          <w:tab w:val="right" w:pos="9270" w:leader="underscore"/>
        </w:tabs>
        <w:suppressAutoHyphens w:val="true"/>
        <w:rPr>
          <w:rFonts w:ascii="CG Times;Times New Roman" w:hAnsi="CG Times;Times New Roman" w:cs="CG Times;Times New Roman"/>
          <w:color w:val="000000"/>
        </w:rPr>
      </w:pPr>
      <w:r>
        <w:rPr>
          <w:rFonts w:cs="CG Times;Times New Roman" w:ascii="CG Times;Times New Roman" w:hAnsi="CG Times;Times New Roman"/>
          <w:color w:val="000000"/>
        </w:rPr>
      </w:r>
    </w:p>
    <w:p>
      <w:pPr>
        <w:pStyle w:val="Normal"/>
        <w:keepLines/>
        <w:tabs>
          <w:tab w:val="clear" w:pos="720"/>
          <w:tab w:val="left" w:pos="5760" w:leader="none"/>
          <w:tab w:val="right" w:pos="9270" w:leader="underscore"/>
        </w:tabs>
        <w:suppressAutoHyphens w:val="true"/>
        <w:rPr/>
      </w:pPr>
      <w:r>
        <w:rPr>
          <w:rFonts w:cs="CG Times;Times New Roman" w:ascii="CG Times;Times New Roman" w:hAnsi="CG Times;Times New Roman"/>
          <w:color w:val="000000"/>
          <w:u w:val="single"/>
        </w:rPr>
        <w:t>___________________________________</w:t>
      </w:r>
      <w:r>
        <w:rPr>
          <w:rFonts w:cs="CG Times;Times New Roman" w:ascii="CG Times;Times New Roman" w:hAnsi="CG Times;Times New Roman"/>
          <w:color w:val="000000"/>
        </w:rPr>
        <w:tab/>
        <w:t>______________________________</w:t>
      </w:r>
    </w:p>
    <w:p>
      <w:pPr>
        <w:pStyle w:val="Normal"/>
        <w:keepLines/>
        <w:tabs>
          <w:tab w:val="clear" w:pos="720"/>
          <w:tab w:val="left" w:pos="5760" w:leader="none"/>
          <w:tab w:val="right" w:pos="9270" w:leader="underscore"/>
        </w:tabs>
        <w:suppressAutoHyphens w:val="true"/>
        <w:rPr/>
      </w:pPr>
      <w:r>
        <w:rPr>
          <w:rFonts w:cs="CG Times;Times New Roman" w:ascii="CG Times;Times New Roman" w:hAnsi="CG Times;Times New Roman"/>
          <w:color w:val="000000"/>
        </w:rPr>
        <w:t xml:space="preserve">Printed Name: </w:t>
      </w:r>
      <w:r>
        <w:rPr>
          <w:rFonts w:cs="CG Times;Times New Roman" w:ascii="CG Times;Times New Roman" w:hAnsi="CG Times;Times New Roman"/>
          <w:color w:val="000000"/>
          <w:u w:val="single"/>
        </w:rPr>
        <w:t>________________________</w:t>
      </w:r>
      <w:r>
        <w:rPr>
          <w:rFonts w:cs="CG Times;Times New Roman" w:ascii="CG Times;Times New Roman" w:hAnsi="CG Times;Times New Roman"/>
          <w:color w:val="000000"/>
        </w:rPr>
        <w:tab/>
        <w:t>LOWELL S. DUNN</w:t>
      </w:r>
    </w:p>
    <w:p>
      <w:pPr>
        <w:pStyle w:val="Normal"/>
        <w:keepLines/>
        <w:tabs>
          <w:tab w:val="clear" w:pos="720"/>
          <w:tab w:val="left" w:pos="5760" w:leader="none"/>
          <w:tab w:val="right" w:pos="9270" w:leader="underscore"/>
        </w:tabs>
        <w:suppressAutoHyphens w:val="true"/>
        <w:rPr>
          <w:rFonts w:ascii="CG Times;Times New Roman" w:hAnsi="CG Times;Times New Roman" w:cs="CG Times;Times New Roman"/>
          <w:color w:val="000000"/>
        </w:rPr>
      </w:pPr>
      <w:r>
        <w:rPr>
          <w:rFonts w:cs="CG Times;Times New Roman" w:ascii="CG Times;Times New Roman" w:hAnsi="CG Times;Times New Roman"/>
          <w:color w:val="000000"/>
        </w:rPr>
      </w:r>
    </w:p>
    <w:p>
      <w:pPr>
        <w:pStyle w:val="Normal"/>
        <w:keepLines/>
        <w:tabs>
          <w:tab w:val="clear" w:pos="720"/>
          <w:tab w:val="left" w:pos="5760" w:leader="none"/>
          <w:tab w:val="right" w:pos="9270" w:leader="underscore"/>
        </w:tabs>
        <w:suppressAutoHyphens w:val="true"/>
        <w:rPr/>
      </w:pPr>
      <w:r>
        <w:rPr>
          <w:rFonts w:cs="CG Times;Times New Roman" w:ascii="CG Times;Times New Roman" w:hAnsi="CG Times;Times New Roman"/>
          <w:color w:val="000000"/>
          <w:u w:val="single"/>
        </w:rPr>
        <w:t>____________________________________</w:t>
      </w:r>
      <w:r>
        <w:rPr>
          <w:rFonts w:cs="CG Times;Times New Roman" w:ascii="CG Times;Times New Roman" w:hAnsi="CG Times;Times New Roman"/>
          <w:color w:val="000000"/>
        </w:rPr>
        <w:tab/>
        <w:t>______________________________</w:t>
      </w:r>
    </w:p>
    <w:p>
      <w:pPr>
        <w:pStyle w:val="Normal"/>
        <w:keepLines/>
        <w:tabs>
          <w:tab w:val="clear" w:pos="720"/>
          <w:tab w:val="left" w:pos="5760" w:leader="none"/>
          <w:tab w:val="right" w:pos="9270" w:leader="underscore"/>
        </w:tabs>
        <w:suppressAutoHyphens w:val="true"/>
        <w:rPr/>
      </w:pPr>
      <w:r>
        <w:rPr>
          <w:rFonts w:cs="CG Times;Times New Roman" w:ascii="CG Times;Times New Roman" w:hAnsi="CG Times;Times New Roman"/>
          <w:color w:val="000000"/>
        </w:rPr>
        <w:t xml:space="preserve">Printed Name: </w:t>
      </w:r>
      <w:r>
        <w:rPr>
          <w:rFonts w:cs="CG Times;Times New Roman" w:ascii="CG Times;Times New Roman" w:hAnsi="CG Times;Times New Roman"/>
          <w:color w:val="000000"/>
          <w:u w:val="single"/>
        </w:rPr>
        <w:t>________________________</w:t>
      </w:r>
      <w:r>
        <w:rPr>
          <w:rFonts w:cs="CG Times;Times New Roman" w:ascii="CG Times;Times New Roman" w:hAnsi="CG Times;Times New Roman"/>
          <w:color w:val="000000"/>
        </w:rPr>
        <w:tab/>
        <w:t>BETTY L. DUNN</w:t>
      </w:r>
    </w:p>
    <w:p>
      <w:pPr>
        <w:pStyle w:val="Normal"/>
        <w:keepLines/>
        <w:tabs>
          <w:tab w:val="clear" w:pos="720"/>
          <w:tab w:val="left" w:pos="5760" w:leader="none"/>
          <w:tab w:val="right" w:pos="9270" w:leader="underscore"/>
        </w:tabs>
        <w:suppressAutoHyphens w:val="true"/>
        <w:rPr>
          <w:rFonts w:ascii="CG Times;Times New Roman" w:hAnsi="CG Times;Times New Roman" w:cs="CG Times;Times New Roman"/>
          <w:color w:val="000000"/>
        </w:rPr>
      </w:pPr>
      <w:r>
        <w:rPr>
          <w:rFonts w:cs="CG Times;Times New Roman" w:ascii="CG Times;Times New Roman" w:hAnsi="CG Times;Times New Roman"/>
          <w:color w:val="000000"/>
        </w:rPr>
      </w:r>
    </w:p>
    <w:p>
      <w:pPr>
        <w:pStyle w:val="Normal"/>
        <w:keepLines/>
        <w:tabs>
          <w:tab w:val="clear" w:pos="720"/>
          <w:tab w:val="left" w:pos="5760" w:leader="none"/>
          <w:tab w:val="right" w:pos="9270" w:leader="underscore"/>
        </w:tabs>
        <w:suppressAutoHyphens w:val="true"/>
        <w:rPr>
          <w:rFonts w:ascii="CG Times;Times New Roman" w:hAnsi="CG Times;Times New Roman" w:cs="CG Times;Times New Roman"/>
          <w:color w:val="000000"/>
        </w:rPr>
      </w:pPr>
      <w:r>
        <w:rPr>
          <w:rFonts w:cs="CG Times;Times New Roman" w:ascii="CG Times;Times New Roman" w:hAnsi="CG Times;Times New Roman"/>
          <w:color w:val="000000"/>
        </w:rPr>
      </w:r>
    </w:p>
    <w:p>
      <w:pPr>
        <w:pStyle w:val="Normal"/>
        <w:keepLines/>
        <w:tabs>
          <w:tab w:val="clear" w:pos="720"/>
          <w:tab w:val="left" w:pos="5760" w:leader="none"/>
          <w:tab w:val="right" w:pos="9270" w:leader="underscore"/>
        </w:tabs>
        <w:suppressAutoHyphens w:val="true"/>
        <w:rPr>
          <w:rFonts w:ascii="CG Times;Times New Roman" w:hAnsi="CG Times;Times New Roman" w:cs="CG Times;Times New Roman"/>
          <w:b/>
          <w:color w:val="000000"/>
        </w:rPr>
      </w:pPr>
      <w:r>
        <w:rPr>
          <w:rFonts w:cs="CG Times;Times New Roman" w:ascii="CG Times;Times New Roman" w:hAnsi="CG Times;Times New Roman"/>
          <w:b/>
          <w:color w:val="000000"/>
        </w:rPr>
        <w:tab/>
        <w:t>LESSEE:</w:t>
      </w:r>
    </w:p>
    <w:p>
      <w:pPr>
        <w:pStyle w:val="Normal"/>
        <w:keepLines/>
        <w:tabs>
          <w:tab w:val="clear" w:pos="720"/>
          <w:tab w:val="left" w:pos="5760" w:leader="none"/>
          <w:tab w:val="right" w:pos="9270" w:leader="underscore"/>
        </w:tabs>
        <w:suppressAutoHyphens w:val="true"/>
        <w:rPr>
          <w:rFonts w:ascii="CG Times;Times New Roman" w:hAnsi="CG Times;Times New Roman" w:cs="CG Times;Times New Roman"/>
          <w:b/>
          <w:color w:val="000000"/>
        </w:rPr>
      </w:pPr>
      <w:r>
        <w:rPr>
          <w:rFonts w:cs="CG Times;Times New Roman" w:ascii="CG Times;Times New Roman" w:hAnsi="CG Times;Times New Roman"/>
          <w:b/>
          <w:color w:val="000000"/>
        </w:rPr>
      </w:r>
    </w:p>
    <w:p>
      <w:pPr>
        <w:pStyle w:val="Normal"/>
        <w:keepLines/>
        <w:tabs>
          <w:tab w:val="clear" w:pos="720"/>
          <w:tab w:val="left" w:pos="5760" w:leader="none"/>
          <w:tab w:val="right" w:pos="9270" w:leader="underscore"/>
        </w:tabs>
        <w:suppressAutoHyphens w:val="true"/>
        <w:rPr>
          <w:rFonts w:ascii="CG Times;Times New Roman" w:hAnsi="CG Times;Times New Roman" w:cs="CG Times;Times New Roman"/>
          <w:color w:val="000000"/>
          <w:u w:val="single"/>
        </w:rPr>
      </w:pPr>
      <w:r>
        <w:rPr>
          <w:rFonts w:cs="CG Times;Times New Roman" w:ascii="CG Times;Times New Roman" w:hAnsi="CG Times;Times New Roman"/>
          <w:color w:val="000000"/>
        </w:rPr>
        <w:tab/>
        <w:t xml:space="preserve">CHALLENGER DEVELOPMENT </w:t>
        <w:tab/>
        <w:t xml:space="preserve">COMPANY, LLC, a Delaware </w:t>
        <w:tab/>
        <w:t>limited liability company</w:t>
      </w:r>
    </w:p>
    <w:p>
      <w:pPr>
        <w:pStyle w:val="Normal"/>
        <w:keepLines/>
        <w:tabs>
          <w:tab w:val="clear" w:pos="720"/>
          <w:tab w:val="left" w:pos="5760" w:leader="none"/>
          <w:tab w:val="right" w:pos="9270" w:leader="underscore"/>
        </w:tabs>
        <w:suppressAutoHyphens w:val="true"/>
        <w:rPr>
          <w:rFonts w:ascii="CG Times;Times New Roman" w:hAnsi="CG Times;Times New Roman" w:cs="CG Times;Times New Roman"/>
          <w:color w:val="000000"/>
          <w:u w:val="single"/>
        </w:rPr>
      </w:pPr>
      <w:r>
        <w:rPr>
          <w:rFonts w:cs="CG Times;Times New Roman" w:ascii="CG Times;Times New Roman" w:hAnsi="CG Times;Times New Roman"/>
          <w:color w:val="000000"/>
          <w:u w:val="single"/>
        </w:rPr>
      </w:r>
    </w:p>
    <w:p>
      <w:pPr>
        <w:pStyle w:val="Normal"/>
        <w:keepLines/>
        <w:tabs>
          <w:tab w:val="clear" w:pos="720"/>
          <w:tab w:val="left" w:pos="5760" w:leader="none"/>
          <w:tab w:val="right" w:pos="9270" w:leader="underscore"/>
        </w:tabs>
        <w:suppressAutoHyphens w:val="true"/>
        <w:rPr>
          <w:rFonts w:ascii="CG Times;Times New Roman" w:hAnsi="CG Times;Times New Roman" w:cs="CG Times;Times New Roman"/>
          <w:color w:val="000000"/>
        </w:rPr>
      </w:pPr>
      <w:r>
        <w:rPr>
          <w:rFonts w:cs="CG Times;Times New Roman" w:ascii="CG Times;Times New Roman" w:hAnsi="CG Times;Times New Roman"/>
          <w:color w:val="000000"/>
        </w:rPr>
      </w:r>
    </w:p>
    <w:p>
      <w:pPr>
        <w:pStyle w:val="Normal"/>
        <w:keepLines/>
        <w:tabs>
          <w:tab w:val="clear" w:pos="720"/>
          <w:tab w:val="left" w:pos="5760" w:leader="none"/>
          <w:tab w:val="right" w:pos="9270" w:leader="underscore"/>
        </w:tabs>
        <w:suppressAutoHyphens w:val="true"/>
        <w:rPr/>
      </w:pPr>
      <w:r>
        <w:rPr>
          <w:rFonts w:cs="CG Times;Times New Roman" w:ascii="CG Times;Times New Roman" w:hAnsi="CG Times;Times New Roman"/>
          <w:color w:val="000000"/>
          <w:u w:val="single"/>
        </w:rPr>
        <w:t>____________________________________</w:t>
      </w:r>
      <w:r>
        <w:rPr>
          <w:rFonts w:cs="CG Times;Times New Roman" w:ascii="CG Times;Times New Roman" w:hAnsi="CG Times;Times New Roman"/>
          <w:color w:val="000000"/>
        </w:rPr>
        <w:tab/>
        <w:t>By:  __________________________</w:t>
      </w:r>
    </w:p>
    <w:p>
      <w:pPr>
        <w:pStyle w:val="Normal"/>
        <w:keepLines/>
        <w:tabs>
          <w:tab w:val="clear" w:pos="720"/>
          <w:tab w:val="left" w:pos="5760" w:leader="none"/>
          <w:tab w:val="right" w:pos="9270" w:leader="underscore"/>
        </w:tabs>
        <w:suppressAutoHyphens w:val="true"/>
        <w:rPr>
          <w:rFonts w:ascii="CG Times;Times New Roman" w:hAnsi="CG Times;Times New Roman" w:cs="CG Times;Times New Roman"/>
          <w:color w:val="000000"/>
          <w:u w:val="single"/>
        </w:rPr>
      </w:pPr>
      <w:r>
        <w:rPr>
          <w:rFonts w:cs="CG Times;Times New Roman" w:ascii="CG Times;Times New Roman" w:hAnsi="CG Times;Times New Roman"/>
          <w:color w:val="000000"/>
        </w:rPr>
        <w:t xml:space="preserve">Printed Name: </w:t>
      </w:r>
      <w:r>
        <w:rPr>
          <w:rFonts w:cs="CG Times;Times New Roman" w:ascii="CG Times;Times New Roman" w:hAnsi="CG Times;Times New Roman"/>
          <w:color w:val="000000"/>
          <w:u w:val="single"/>
        </w:rPr>
        <w:t>________________________</w:t>
      </w:r>
      <w:r>
        <w:rPr>
          <w:rFonts w:cs="CG Times;Times New Roman" w:ascii="CG Times;Times New Roman" w:hAnsi="CG Times;Times New Roman"/>
          <w:color w:val="000000"/>
        </w:rPr>
        <w:tab/>
        <w:t>Name: ________________________</w:t>
      </w:r>
    </w:p>
    <w:p>
      <w:pPr>
        <w:pStyle w:val="Normal"/>
        <w:keepLines/>
        <w:tabs>
          <w:tab w:val="clear" w:pos="720"/>
          <w:tab w:val="left" w:pos="5760" w:leader="none"/>
          <w:tab w:val="right" w:pos="9270" w:leader="underscore"/>
        </w:tabs>
        <w:suppressAutoHyphens w:val="true"/>
        <w:rPr>
          <w:rFonts w:ascii="CG Times;Times New Roman" w:hAnsi="CG Times;Times New Roman" w:cs="CG Times;Times New Roman"/>
          <w:color w:val="000000"/>
        </w:rPr>
      </w:pPr>
      <w:r>
        <w:rPr>
          <w:rFonts w:cs="CG Times;Times New Roman" w:ascii="CG Times;Times New Roman" w:hAnsi="CG Times;Times New Roman"/>
          <w:color w:val="000000"/>
        </w:rPr>
        <w:tab/>
        <w:t>Title: _________________________</w:t>
      </w:r>
    </w:p>
    <w:p>
      <w:pPr>
        <w:pStyle w:val="Normal"/>
        <w:keepLines/>
        <w:suppressAutoHyphens w:val="true"/>
        <w:rPr>
          <w:rFonts w:ascii="CG Times;Times New Roman" w:hAnsi="CG Times;Times New Roman" w:cs="CG Times;Times New Roman"/>
          <w:color w:val="000000"/>
        </w:rPr>
      </w:pPr>
      <w:r>
        <w:rPr>
          <w:rFonts w:cs="CG Times;Times New Roman" w:ascii="CG Times;Times New Roman" w:hAnsi="CG Times;Times New Roman"/>
          <w:color w:val="000000"/>
        </w:rPr>
      </w:r>
    </w:p>
    <w:p>
      <w:pPr>
        <w:pStyle w:val="Normal"/>
        <w:keepLines/>
        <w:suppressAutoHyphens w:val="true"/>
        <w:rPr>
          <w:rFonts w:ascii="CG Times;Times New Roman" w:hAnsi="CG Times;Times New Roman" w:cs="CG Times;Times New Roman"/>
          <w:color w:val="000000"/>
        </w:rPr>
      </w:pPr>
      <w:r>
        <w:rPr>
          <w:rFonts w:cs="CG Times;Times New Roman" w:ascii="CG Times;Times New Roman" w:hAnsi="CG Times;Times New Roman"/>
          <w:color w:val="000000"/>
        </w:rPr>
      </w:r>
    </w:p>
    <w:p>
      <w:pPr>
        <w:pStyle w:val="Normal"/>
        <w:keepLines/>
        <w:suppressAutoHyphens w:val="true"/>
        <w:rPr>
          <w:rFonts w:ascii="CG Times;Times New Roman" w:hAnsi="CG Times;Times New Roman" w:cs="CG Times;Times New Roman"/>
          <w:color w:val="000000"/>
        </w:rPr>
      </w:pPr>
      <w:r>
        <w:rPr>
          <w:rFonts w:cs="CG Times;Times New Roman" w:ascii="CG Times;Times New Roman" w:hAnsi="CG Times;Times New Roman"/>
          <w:color w:val="000000"/>
        </w:rPr>
      </w:r>
    </w:p>
    <w:p>
      <w:pPr>
        <w:pStyle w:val="Normal"/>
        <w:keepLines/>
        <w:suppressAutoHyphens w:val="true"/>
        <w:rPr>
          <w:rFonts w:ascii="CG Times;Times New Roman" w:hAnsi="CG Times;Times New Roman" w:cs="CG Times;Times New Roman"/>
          <w:color w:val="000000"/>
        </w:rPr>
      </w:pPr>
      <w:r>
        <w:rPr>
          <w:rFonts w:cs="CG Times;Times New Roman" w:ascii="CG Times;Times New Roman" w:hAnsi="CG Times;Times New Roman"/>
          <w:color w:val="000000"/>
        </w:rPr>
      </w:r>
    </w:p>
    <w:p>
      <w:pPr>
        <w:pStyle w:val="Normal"/>
        <w:keepLines/>
        <w:suppressAutoHyphens w:val="true"/>
        <w:rPr>
          <w:rFonts w:ascii="CG Times;Times New Roman" w:hAnsi="CG Times;Times New Roman" w:cs="CG Times;Times New Roman"/>
          <w:color w:val="000000"/>
        </w:rPr>
      </w:pPr>
      <w:r>
        <w:rPr>
          <w:rFonts w:cs="CG Times;Times New Roman" w:ascii="CG Times;Times New Roman" w:hAnsi="CG Times;Times New Roman"/>
          <w:color w:val="000000"/>
        </w:rPr>
      </w:r>
    </w:p>
    <w:p>
      <w:pPr>
        <w:pStyle w:val="Normal"/>
        <w:keepLines/>
        <w:suppressAutoHyphens w:val="true"/>
        <w:rPr/>
      </w:pPr>
      <w:r>
        <w:rPr>
          <w:rFonts w:cs="CG Times;Times New Roman" w:ascii="CG Times;Times New Roman" w:hAnsi="CG Times;Times New Roman"/>
          <w:color w:val="000000"/>
        </w:rPr>
        <w:t xml:space="preserve">[Signature Page to Ground Lease by and among OUR SECURITY CORP. V, </w:t>
      </w:r>
      <w:r>
        <w:rPr>
          <w:rFonts w:cs="CG Times;Times New Roman" w:ascii="CG Times;Times New Roman" w:hAnsi="CG Times;Times New Roman"/>
        </w:rPr>
        <w:t>LOWELL S. DUNN and BETTY L. DUNN</w:t>
      </w:r>
      <w:r>
        <w:rPr>
          <w:rFonts w:cs="CG Times;Times New Roman" w:ascii="CG Times;Times New Roman" w:hAnsi="CG Times;Times New Roman"/>
          <w:color w:val="000000"/>
        </w:rPr>
        <w:t xml:space="preserve"> and CHALLENGER DEVELOPMENT COMPANY, LLC, dated as of __________ __, 2001.]</w:t>
      </w:r>
    </w:p>
    <w:p>
      <w:pPr>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keepLines/>
        <w:suppressAutoHyphens w:val="true"/>
        <w:jc w:val="center"/>
        <w:rPr>
          <w:rFonts w:ascii="CG Times;Times New Roman" w:hAnsi="CG Times;Times New Roman" w:cs="CG Times;Times New Roman"/>
          <w:color w:val="000000"/>
        </w:rPr>
      </w:pPr>
      <w:r>
        <w:rPr>
          <w:rFonts w:cs="CG Times;Times New Roman" w:ascii="CG Times;Times New Roman" w:hAnsi="CG Times;Times New Roman"/>
          <w:color w:val="000000"/>
        </w:rPr>
      </w:r>
    </w:p>
    <w:p>
      <w:pPr>
        <w:pStyle w:val="Normal"/>
        <w:suppressAutoHyphens w:val="true"/>
        <w:jc w:val="center"/>
        <w:rPr>
          <w:rFonts w:ascii="CG Times;Times New Roman" w:hAnsi="CG Times;Times New Roman" w:cs="CG Times;Times New Roman"/>
          <w:color w:val="000000"/>
        </w:rPr>
      </w:pPr>
      <w:r>
        <w:rPr>
          <w:rFonts w:cs="CG Times;Times New Roman" w:ascii="CG Times;Times New Roman" w:hAnsi="CG Times;Times New Roman"/>
          <w:b/>
          <w:color w:val="000000"/>
        </w:rPr>
        <w:t>EXHIBIT "A"</w:t>
      </w:r>
    </w:p>
    <w:p>
      <w:pPr>
        <w:pStyle w:val="Normal"/>
        <w:suppressAutoHyphens w:val="true"/>
        <w:rPr>
          <w:rFonts w:ascii="CG Times;Times New Roman" w:hAnsi="CG Times;Times New Roman" w:cs="CG Times;Times New Roman"/>
          <w:color w:val="000000"/>
        </w:rPr>
      </w:pPr>
      <w:r>
        <w:rPr>
          <w:rFonts w:cs="CG Times;Times New Roman" w:ascii="CG Times;Times New Roman" w:hAnsi="CG Times;Times New Roman"/>
          <w:color w:val="000000"/>
        </w:rPr>
      </w:r>
    </w:p>
    <w:p>
      <w:pPr>
        <w:pStyle w:val="Normal"/>
        <w:suppressAutoHyphens w:val="true"/>
        <w:rPr>
          <w:rFonts w:ascii="CG Times;Times New Roman" w:hAnsi="CG Times;Times New Roman" w:cs="CG Times;Times New Roman"/>
          <w:color w:val="000000"/>
        </w:rPr>
      </w:pPr>
      <w:r>
        <w:rPr>
          <w:rFonts w:cs="CG Times;Times New Roman" w:ascii="CG Times;Times New Roman" w:hAnsi="CG Times;Times New Roman"/>
          <w:color w:val="000000"/>
        </w:rPr>
      </w:r>
    </w:p>
    <w:p>
      <w:pPr>
        <w:pStyle w:val="Normal"/>
        <w:suppressAutoHyphens w:val="true"/>
        <w:jc w:val="center"/>
        <w:rPr>
          <w:rFonts w:ascii="CG Times;Times New Roman" w:hAnsi="CG Times;Times New Roman" w:cs="CG Times;Times New Roman"/>
          <w:color w:val="000000"/>
        </w:rPr>
      </w:pPr>
      <w:r>
        <w:rPr>
          <w:rFonts w:cs="CG Times;Times New Roman" w:ascii="CG Times;Times New Roman" w:hAnsi="CG Times;Times New Roman"/>
          <w:color w:val="000000"/>
        </w:rPr>
        <w:t>DESCRIPTION OF LAND</w:t>
      </w:r>
      <w:r>
        <w:fldChar w:fldCharType="begin"/>
      </w:r>
      <w:r>
        <w:rPr/>
        <w:instrText xml:space="preserve"> TC "EXHIBIT A</w:instrText>
        <w:tab/>
        <w:instrText xml:space="preserve">DESCRIPTION OF LAND" \l 1 </w:instrText>
      </w:r>
      <w:r>
        <w:rPr/>
        <w:fldChar w:fldCharType="separate"/>
      </w:r>
      <w:r>
        <w:rPr/>
      </w:r>
      <w:r>
        <w:rPr/>
        <w:fldChar w:fldCharType="end"/>
      </w:r>
      <w:bookmarkStart w:id="91" w:name="__RefHeading___Toc505488349"/>
      <w:bookmarkEnd w:id="91"/>
    </w:p>
    <w:p>
      <w:pPr>
        <w:pStyle w:val="Normal"/>
        <w:suppressAutoHyphens w:val="true"/>
        <w:jc w:val="center"/>
        <w:rPr>
          <w:rFonts w:ascii="CG Times;Times New Roman" w:hAnsi="CG Times;Times New Roman" w:cs="CG Times;Times New Roman"/>
          <w:color w:val="000000"/>
        </w:rPr>
      </w:pPr>
      <w:r>
        <w:rPr>
          <w:rFonts w:cs="CG Times;Times New Roman" w:ascii="CG Times;Times New Roman" w:hAnsi="CG Times;Times New Roman"/>
          <w:color w:val="000000"/>
        </w:rPr>
      </w:r>
    </w:p>
    <w:p>
      <w:pPr>
        <w:pStyle w:val="Normal"/>
        <w:jc w:val="both"/>
        <w:rPr>
          <w:rFonts w:ascii="CG Times;Times New Roman" w:hAnsi="CG Times;Times New Roman" w:cs="CG Times;Times New Roman"/>
        </w:rPr>
      </w:pPr>
      <w:r>
        <w:rPr>
          <w:rFonts w:cs="CG Times;Times New Roman" w:ascii="CG Times;Times New Roman" w:hAnsi="CG Times;Times New Roman"/>
        </w:rPr>
        <w:t>Portions of Tracts 13B, 13C and 13D of SUNNY GLADE FARMS, according to the plat thereof recorded in Plat Book 8, at Page 73, of the Public Records of Miami-Dade County, Florida, lying Westerly of the Westerly line of Tract "A" of LEHIGH LAKES INDUSTRIAL CENTER, according to the plat thereof recorded in Plat Book 137, at Page 58, of the said Public Records of Miami-Dade County, Florida, and portions of said Tract "A" of LEHIGH LAKES INDUSTRIAL CENTER, all being particularly described as follows:</w:t>
      </w:r>
    </w:p>
    <w:p>
      <w:pPr>
        <w:pStyle w:val="Normal"/>
        <w:rPr>
          <w:rFonts w:ascii="CG Times;Times New Roman" w:hAnsi="CG Times;Times New Roman" w:cs="CG Times;Times New Roman"/>
        </w:rPr>
      </w:pPr>
      <w:r>
        <w:rPr>
          <w:rFonts w:cs="CG Times;Times New Roman" w:ascii="CG Times;Times New Roman" w:hAnsi="CG Times;Times New Roman"/>
        </w:rPr>
      </w:r>
    </w:p>
    <w:p>
      <w:pPr>
        <w:pStyle w:val="Normal"/>
        <w:ind w:start="720" w:end="720"/>
        <w:rPr/>
      </w:pPr>
      <w:r>
        <w:rPr>
          <w:rFonts w:cs="CG Times;Times New Roman" w:ascii="CG Times;Times New Roman" w:hAnsi="CG Times;Times New Roman"/>
        </w:rPr>
        <w:t>Begin at the Southeast corner of said Tract "A"; thence N89°12'19"W along the South line of said Tract "A" and along the South line of said Tract 13D for 1,118.79 feet to the Southwest corner of said Tract 13D, said point lying on the West line of Section 4, Township 53 South, Range 40 East, Miami-Dade County, Florida; thence N01°30'36"W along the West lines of Tracts 13D, 13C and 13B and along the said West line of Section 4 for 763.40 feet; thence N89°37'57"E along a line that is 1,786.57 feet South of, and parallel with, the North line of said Section 4 for 1,146.01 feet to a point on the East line of said Tract "A," said point also lying on the Westerly Right-of-Way line of N.W. 95</w:t>
      </w:r>
      <w:r>
        <w:rPr>
          <w:rFonts w:cs="CG Times;Times New Roman" w:ascii="CG Times;Times New Roman" w:hAnsi="CG Times;Times New Roman"/>
          <w:vertAlign w:val="superscript"/>
        </w:rPr>
        <w:t>th</w:t>
      </w:r>
      <w:r>
        <w:rPr>
          <w:rFonts w:cs="CG Times;Times New Roman" w:ascii="CG Times;Times New Roman" w:hAnsi="CG Times;Times New Roman"/>
        </w:rPr>
        <w:t xml:space="preserve"> Avenue, as said Avenue is shown on the said plat of LEHIGH LAKES INDUSTRIAL CENTER; thence run the following courses and distances along the said Westerly Right-of-Way line of N.W. 95</w:t>
      </w:r>
      <w:r>
        <w:rPr>
          <w:rFonts w:cs="CG Times;Times New Roman" w:ascii="CG Times;Times New Roman" w:hAnsi="CG Times;Times New Roman"/>
          <w:vertAlign w:val="superscript"/>
        </w:rPr>
        <w:t>th</w:t>
      </w:r>
      <w:r>
        <w:rPr>
          <w:rFonts w:cs="CG Times;Times New Roman" w:ascii="CG Times;Times New Roman" w:hAnsi="CG Times;Times New Roman"/>
        </w:rPr>
        <w:t xml:space="preserve"> Avenue:  S01°31'04"E for 54.53 feet to a point of curvature of a circular curve to the right; thence to the right along said curve, having for its elements a radius of 425.00 feet and a central angle of 7°57'49" for an arc distance of 59.07 feet to the point of tangency; thence S06°26'25"W for 139.46 feet to a point of curvature of a circular curve to the left; thence to the left along said curve, having for its elements a radius of 475.00 feet and a central angle of </w:t>
      </w:r>
      <w:r>
        <w:rPr>
          <w:rFonts w:cs="CG Times;Times New Roman" w:ascii="CG Times;Times New Roman" w:hAnsi="CG Times;Times New Roman"/>
          <w:b/>
        </w:rPr>
        <w:t>[°57'49"]</w:t>
      </w:r>
      <w:r>
        <w:rPr>
          <w:rFonts w:cs="CG Times;Times New Roman" w:ascii="CG Times;Times New Roman" w:hAnsi="CG Times;Times New Roman"/>
        </w:rPr>
        <w:t xml:space="preserve"> for an arc distance of 66.02 feet to the point of tangency; thence S01°31'04"E for 468.20 feet to the Point of Beginning.</w:t>
      </w:r>
    </w:p>
    <w:p>
      <w:pPr>
        <w:pStyle w:val="Normal"/>
        <w:rPr>
          <w:rFonts w:ascii="CG Times;Times New Roman" w:hAnsi="CG Times;Times New Roman" w:cs="CG Times;Times New Roman"/>
        </w:rPr>
      </w:pPr>
      <w:r>
        <w:rPr>
          <w:rFonts w:cs="CG Times;Times New Roman" w:ascii="CG Times;Times New Roman" w:hAnsi="CG Times;Times New Roman"/>
        </w:rPr>
      </w:r>
    </w:p>
    <w:p>
      <w:pPr>
        <w:pStyle w:val="Normal"/>
        <w:rPr>
          <w:rFonts w:ascii="CG Times;Times New Roman" w:hAnsi="CG Times;Times New Roman" w:cs="CG Times;Times New Roman"/>
        </w:rPr>
      </w:pPr>
      <w:r>
        <w:rPr>
          <w:rFonts w:cs="CG Times;Times New Roman" w:ascii="CG Times;Times New Roman" w:hAnsi="CG Times;Times New Roman"/>
        </w:rPr>
        <w:t>NOTES:</w:t>
      </w:r>
    </w:p>
    <w:p>
      <w:pPr>
        <w:pStyle w:val="Normal"/>
        <w:rPr>
          <w:rFonts w:ascii="CG Times;Times New Roman" w:hAnsi="CG Times;Times New Roman" w:cs="CG Times;Times New Roman"/>
        </w:rPr>
      </w:pPr>
      <w:r>
        <w:rPr>
          <w:rFonts w:cs="CG Times;Times New Roman" w:ascii="CG Times;Times New Roman" w:hAnsi="CG Times;Times New Roman"/>
        </w:rPr>
      </w:r>
    </w:p>
    <w:p>
      <w:pPr>
        <w:pStyle w:val="Normal"/>
        <w:tabs>
          <w:tab w:val="left" w:pos="720" w:leader="none"/>
        </w:tabs>
        <w:ind w:hanging="720" w:start="720" w:end="0"/>
        <w:rPr>
          <w:rFonts w:ascii="CG Times;Times New Roman" w:hAnsi="CG Times;Times New Roman" w:cs="CG Times;Times New Roman"/>
        </w:rPr>
      </w:pPr>
      <w:r>
        <w:rPr>
          <w:rFonts w:cs="CG Times;Times New Roman" w:ascii="CG Times;Times New Roman" w:hAnsi="CG Times;Times New Roman"/>
        </w:rPr>
        <w:t>1.</w:t>
        <w:tab/>
        <w:t>The bearings are based on an assumed direction of N01°30'36"W along the West line of Section 4, Township 53 South, Range 40 East, Miami-Dade County, Florida.</w:t>
      </w:r>
    </w:p>
    <w:p>
      <w:pPr>
        <w:pStyle w:val="Normal"/>
        <w:rPr>
          <w:rFonts w:ascii="CG Times;Times New Roman" w:hAnsi="CG Times;Times New Roman" w:cs="CG Times;Times New Roman"/>
        </w:rPr>
      </w:pPr>
      <w:r>
        <w:rPr>
          <w:rFonts w:cs="CG Times;Times New Roman" w:ascii="CG Times;Times New Roman" w:hAnsi="CG Times;Times New Roman"/>
        </w:rPr>
      </w:r>
    </w:p>
    <w:p>
      <w:pPr>
        <w:pStyle w:val="Normal"/>
        <w:rPr>
          <w:rFonts w:ascii="CG Times;Times New Roman" w:hAnsi="CG Times;Times New Roman" w:cs="CG Times;Times New Roman"/>
        </w:rPr>
      </w:pPr>
      <w:r>
        <w:rPr>
          <w:rFonts w:cs="CG Times;Times New Roman" w:ascii="CG Times;Times New Roman" w:hAnsi="CG Times;Times New Roman"/>
        </w:rPr>
        <w:t>2.</w:t>
        <w:tab/>
        <w:t>The above described parcel contains 871,213 square feet (20.0003 acres), more or less.</w:t>
      </w:r>
    </w:p>
    <w:p>
      <w:pPr>
        <w:pStyle w:val="Normal"/>
        <w:rPr>
          <w:rFonts w:ascii="CG Times;Times New Roman" w:hAnsi="CG Times;Times New Roman" w:cs="CG Times;Times New Roman"/>
        </w:rPr>
      </w:pPr>
      <w:r>
        <w:rPr>
          <w:rFonts w:cs="CG Times;Times New Roman" w:ascii="CG Times;Times New Roman" w:hAnsi="CG Times;Times New Roman"/>
        </w:rPr>
      </w:r>
    </w:p>
    <w:p>
      <w:pPr>
        <w:pStyle w:val="Normal"/>
        <w:rPr>
          <w:rFonts w:ascii="CG Times;Times New Roman" w:hAnsi="CG Times;Times New Roman" w:cs="CG Times;Times New Roman"/>
        </w:rPr>
      </w:pPr>
      <w:r>
        <w:rPr>
          <w:rFonts w:cs="CG Times;Times New Roman" w:ascii="CG Times;Times New Roman" w:hAnsi="CG Times;Times New Roman"/>
        </w:rPr>
      </w:r>
    </w:p>
    <w:p>
      <w:pPr>
        <w:pStyle w:val="Normal"/>
        <w:jc w:val="center"/>
        <w:rPr>
          <w:rFonts w:ascii="CG Times;Times New Roman" w:hAnsi="CG Times;Times New Roman" w:cs="CG Times;Times New Roman"/>
          <w:b/>
        </w:rPr>
      </w:pPr>
      <w:r>
        <w:rPr>
          <w:rFonts w:cs="CG Times;Times New Roman" w:ascii="CG Times;Times New Roman" w:hAnsi="CG Times;Times New Roman"/>
          <w:b/>
        </w:rPr>
        <w:t>[LEGAL TO BE REVIEWED AND CONFIRMED]</w:t>
      </w:r>
    </w:p>
    <w:p>
      <w:pPr>
        <w:sectPr>
          <w:headerReference w:type="default" r:id="rId14"/>
          <w:headerReference w:type="first" r:id="rId15"/>
          <w:footerReference w:type="default" r:id="rId16"/>
          <w:footerReference w:type="first" r:id="rId17"/>
          <w:type w:val="nextPage"/>
          <w:pgSz w:w="12240" w:h="15840"/>
          <w:pgMar w:left="1440" w:right="1440" w:gutter="0" w:header="720" w:top="1440" w:footer="720" w:bottom="1440"/>
          <w:pgNumType w:fmt="decimal"/>
          <w:formProt w:val="false"/>
          <w:titlePg/>
          <w:textDirection w:val="lrTb"/>
          <w:docGrid w:type="default" w:linePitch="360" w:charSpace="0"/>
        </w:sectPr>
        <w:pStyle w:val="Normal"/>
        <w:suppressAutoHyphens w:val="true"/>
        <w:jc w:val="center"/>
        <w:rPr>
          <w:rFonts w:ascii="CG Times;Times New Roman" w:hAnsi="CG Times;Times New Roman" w:cs="CG Times;Times New Roman"/>
          <w:b/>
          <w:color w:val="000000"/>
        </w:rPr>
      </w:pPr>
      <w:r>
        <w:rPr>
          <w:rFonts w:cs="CG Times;Times New Roman" w:ascii="CG Times;Times New Roman" w:hAnsi="CG Times;Times New Roman"/>
          <w:b/>
          <w:color w:val="000000"/>
        </w:rPr>
      </w:r>
    </w:p>
    <w:p>
      <w:pPr>
        <w:pStyle w:val="Normal"/>
        <w:suppressAutoHyphens w:val="true"/>
        <w:jc w:val="center"/>
        <w:rPr>
          <w:rFonts w:ascii="CG Times;Times New Roman" w:hAnsi="CG Times;Times New Roman" w:cs="CG Times;Times New Roman"/>
          <w:b/>
          <w:color w:val="000000"/>
        </w:rPr>
      </w:pPr>
      <w:r>
        <w:rPr>
          <w:rFonts w:cs="CG Times;Times New Roman" w:ascii="CG Times;Times New Roman" w:hAnsi="CG Times;Times New Roman"/>
          <w:b/>
          <w:color w:val="000000"/>
        </w:rPr>
        <w:t>EXHIBIT "B"</w:t>
      </w:r>
    </w:p>
    <w:p>
      <w:pPr>
        <w:pStyle w:val="Normal"/>
        <w:suppressAutoHyphens w:val="true"/>
        <w:rPr>
          <w:rFonts w:ascii="CG Times;Times New Roman" w:hAnsi="CG Times;Times New Roman" w:cs="CG Times;Times New Roman"/>
          <w:b/>
          <w:color w:val="000000"/>
        </w:rPr>
      </w:pPr>
      <w:r>
        <w:rPr>
          <w:rFonts w:cs="CG Times;Times New Roman" w:ascii="CG Times;Times New Roman" w:hAnsi="CG Times;Times New Roman"/>
          <w:b/>
          <w:color w:val="000000"/>
        </w:rPr>
      </w:r>
    </w:p>
    <w:p>
      <w:pPr>
        <w:pStyle w:val="Normal"/>
        <w:suppressAutoHyphens w:val="true"/>
        <w:jc w:val="center"/>
        <w:rPr>
          <w:rFonts w:ascii="CG Times;Times New Roman" w:hAnsi="CG Times;Times New Roman" w:cs="CG Times;Times New Roman"/>
          <w:color w:val="000000"/>
        </w:rPr>
      </w:pPr>
      <w:r>
        <w:rPr>
          <w:rFonts w:cs="CG Times;Times New Roman" w:ascii="CG Times;Times New Roman" w:hAnsi="CG Times;Times New Roman"/>
          <w:color w:val="000000"/>
        </w:rPr>
        <w:t>PERMITTED ENCUMBRANCES</w:t>
      </w:r>
      <w:r>
        <w:fldChar w:fldCharType="begin"/>
      </w:r>
      <w:r>
        <w:rPr/>
        <w:instrText xml:space="preserve"> TC "EXHIBIT B</w:instrText>
        <w:tab/>
        <w:instrText xml:space="preserve">PERMITTED ENCUMBRANCES" \l 1 </w:instrText>
      </w:r>
      <w:r>
        <w:rPr/>
        <w:fldChar w:fldCharType="separate"/>
      </w:r>
      <w:r>
        <w:rPr/>
      </w:r>
      <w:r>
        <w:rPr/>
        <w:fldChar w:fldCharType="end"/>
      </w:r>
      <w:bookmarkStart w:id="92" w:name="__RefHeading___Toc505488350"/>
      <w:bookmarkEnd w:id="92"/>
    </w:p>
    <w:p>
      <w:pPr>
        <w:pStyle w:val="Normal"/>
        <w:suppressAutoHyphens w:val="true"/>
        <w:rPr>
          <w:rFonts w:ascii="CG Times;Times New Roman" w:hAnsi="CG Times;Times New Roman" w:cs="CG Times;Times New Roman"/>
          <w:color w:val="000000"/>
        </w:rPr>
      </w:pPr>
      <w:r>
        <w:rPr>
          <w:rFonts w:cs="CG Times;Times New Roman" w:ascii="CG Times;Times New Roman" w:hAnsi="CG Times;Times New Roman"/>
          <w:color w:val="000000"/>
        </w:rPr>
      </w:r>
    </w:p>
    <w:p>
      <w:pPr>
        <w:pStyle w:val="Normal"/>
        <w:suppressAutoHyphens w:val="true"/>
        <w:ind w:hanging="720" w:start="720" w:end="0"/>
        <w:rPr>
          <w:rFonts w:ascii="CG Times;Times New Roman" w:hAnsi="CG Times;Times New Roman" w:cs="CG Times;Times New Roman"/>
          <w:color w:val="000000"/>
        </w:rPr>
      </w:pPr>
      <w:r>
        <w:rPr>
          <w:rFonts w:cs="CG Times;Times New Roman" w:ascii="CG Times;Times New Roman" w:hAnsi="CG Times;Times New Roman"/>
          <w:color w:val="000000"/>
        </w:rPr>
        <w:t>1.</w:t>
        <w:tab/>
        <w:t>Liens and assessments pursuant to Chapter 84-10 of the Metropolitan Dade County Code.</w:t>
      </w:r>
    </w:p>
    <w:p>
      <w:pPr>
        <w:pStyle w:val="Normal"/>
        <w:suppressAutoHyphens w:val="true"/>
        <w:rPr>
          <w:rFonts w:ascii="CG Times;Times New Roman" w:hAnsi="CG Times;Times New Roman" w:cs="CG Times;Times New Roman"/>
          <w:color w:val="000000"/>
        </w:rPr>
      </w:pPr>
      <w:r>
        <w:rPr>
          <w:rFonts w:cs="CG Times;Times New Roman" w:ascii="CG Times;Times New Roman" w:hAnsi="CG Times;Times New Roman"/>
          <w:color w:val="000000"/>
        </w:rPr>
      </w:r>
    </w:p>
    <w:p>
      <w:pPr>
        <w:pStyle w:val="Normal"/>
        <w:suppressAutoHyphens w:val="true"/>
        <w:ind w:hanging="720" w:start="720" w:end="0"/>
        <w:rPr>
          <w:rFonts w:ascii="CG Times;Times New Roman" w:hAnsi="CG Times;Times New Roman" w:cs="CG Times;Times New Roman"/>
          <w:color w:val="000000"/>
        </w:rPr>
      </w:pPr>
      <w:r>
        <w:rPr>
          <w:rFonts w:cs="CG Times;Times New Roman" w:ascii="CG Times;Times New Roman" w:hAnsi="CG Times;Times New Roman"/>
          <w:color w:val="000000"/>
        </w:rPr>
        <w:t>2.</w:t>
        <w:tab/>
        <w:t>Restrictions, covenants, conditions and easements as contained on the plat of Lehigh Lakes Industrial Center, recorded in Plat Book 137, Page 58, of the Public Records of Miami-Dade County, Florida</w:t>
      </w:r>
    </w:p>
    <w:p>
      <w:pPr>
        <w:pStyle w:val="Normal"/>
        <w:suppressAutoHyphens w:val="true"/>
        <w:ind w:hanging="720" w:start="720" w:end="0"/>
        <w:rPr>
          <w:rFonts w:ascii="CG Times;Times New Roman" w:hAnsi="CG Times;Times New Roman" w:cs="CG Times;Times New Roman"/>
          <w:color w:val="000000"/>
        </w:rPr>
      </w:pPr>
      <w:r>
        <w:rPr>
          <w:rFonts w:cs="CG Times;Times New Roman" w:ascii="CG Times;Times New Roman" w:hAnsi="CG Times;Times New Roman"/>
          <w:color w:val="000000"/>
        </w:rPr>
      </w:r>
    </w:p>
    <w:p>
      <w:pPr>
        <w:pStyle w:val="Normal"/>
        <w:suppressAutoHyphens w:val="true"/>
        <w:ind w:hanging="720" w:start="720" w:end="0"/>
        <w:rPr>
          <w:rFonts w:ascii="CG Times;Times New Roman" w:hAnsi="CG Times;Times New Roman" w:cs="CG Times;Times New Roman"/>
          <w:color w:val="000000"/>
        </w:rPr>
      </w:pPr>
      <w:r>
        <w:rPr>
          <w:rFonts w:cs="CG Times;Times New Roman" w:ascii="CG Times;Times New Roman" w:hAnsi="CG Times;Times New Roman"/>
          <w:color w:val="000000"/>
        </w:rPr>
        <w:t>3.</w:t>
        <w:tab/>
        <w:t>Ordinance No. 84-15 recorded February 15, 1984, in Official Records Book 12057, page 2188, of the Public Records of Miami-Dade County, Florida</w:t>
      </w:r>
    </w:p>
    <w:p>
      <w:pPr>
        <w:pStyle w:val="Normal"/>
        <w:suppressAutoHyphens w:val="true"/>
        <w:ind w:hanging="720" w:start="720" w:end="0"/>
        <w:rPr>
          <w:rFonts w:ascii="CG Times;Times New Roman" w:hAnsi="CG Times;Times New Roman" w:cs="CG Times;Times New Roman"/>
          <w:color w:val="000000"/>
        </w:rPr>
      </w:pPr>
      <w:r>
        <w:rPr>
          <w:rFonts w:cs="CG Times;Times New Roman" w:ascii="CG Times;Times New Roman" w:hAnsi="CG Times;Times New Roman"/>
          <w:color w:val="000000"/>
        </w:rPr>
      </w:r>
    </w:p>
    <w:p>
      <w:pPr>
        <w:pStyle w:val="Normal"/>
        <w:numPr>
          <w:ilvl w:val="0"/>
          <w:numId w:val="6"/>
        </w:numPr>
        <w:suppressAutoHyphens w:val="true"/>
        <w:rPr>
          <w:rFonts w:ascii="CG Times;Times New Roman" w:hAnsi="CG Times;Times New Roman" w:cs="CG Times;Times New Roman"/>
          <w:color w:val="000000"/>
        </w:rPr>
      </w:pPr>
      <w:r>
        <w:rPr>
          <w:rFonts w:cs="CG Times;Times New Roman" w:ascii="CG Times;Times New Roman" w:hAnsi="CG Times;Times New Roman"/>
          <w:color w:val="000000"/>
        </w:rPr>
        <w:t>Resolution No. R-854-84 recorded July 10, 1984, in Official Records Book 12201, page 1955, of the Public Records of Miami-Dade County, Florida</w:t>
      </w:r>
    </w:p>
    <w:p>
      <w:pPr>
        <w:pStyle w:val="Normal"/>
        <w:suppressAutoHyphens w:val="true"/>
        <w:rPr>
          <w:rFonts w:ascii="CG Times;Times New Roman" w:hAnsi="CG Times;Times New Roman" w:cs="CG Times;Times New Roman"/>
          <w:color w:val="000000"/>
        </w:rPr>
      </w:pPr>
      <w:r>
        <w:rPr>
          <w:rFonts w:cs="CG Times;Times New Roman" w:ascii="CG Times;Times New Roman" w:hAnsi="CG Times;Times New Roman"/>
          <w:color w:val="000000"/>
        </w:rPr>
      </w:r>
    </w:p>
    <w:p>
      <w:pPr>
        <w:pStyle w:val="Normal"/>
        <w:numPr>
          <w:ilvl w:val="0"/>
          <w:numId w:val="6"/>
        </w:numPr>
        <w:suppressAutoHyphens w:val="true"/>
        <w:rPr>
          <w:rFonts w:ascii="CG Times;Times New Roman" w:hAnsi="CG Times;Times New Roman" w:cs="CG Times;Times New Roman"/>
          <w:color w:val="000000"/>
        </w:rPr>
      </w:pPr>
      <w:r>
        <w:rPr>
          <w:rFonts w:cs="CG Times;Times New Roman" w:ascii="CG Times;Times New Roman" w:hAnsi="CG Times;Times New Roman"/>
          <w:color w:val="000000"/>
        </w:rPr>
        <w:t>Taxes for the year 2001 and subsequent years.</w:t>
      </w:r>
    </w:p>
    <w:p>
      <w:pPr>
        <w:sectPr>
          <w:headerReference w:type="default" r:id="rId18"/>
          <w:headerReference w:type="first" r:id="rId19"/>
          <w:footerReference w:type="default" r:id="rId20"/>
          <w:footerReference w:type="first" r:id="rId21"/>
          <w:type w:val="nextPage"/>
          <w:pgSz w:w="12240" w:h="15840"/>
          <w:pgMar w:left="1440" w:right="1440" w:gutter="0" w:header="720" w:top="1440" w:footer="720" w:bottom="1440"/>
          <w:pgNumType w:fmt="decimal"/>
          <w:formProt w:val="false"/>
          <w:titlePg/>
          <w:textDirection w:val="lrTb"/>
          <w:docGrid w:type="default" w:linePitch="360" w:charSpace="0"/>
        </w:sectPr>
        <w:pStyle w:val="Normal"/>
        <w:suppressAutoHyphens w:val="true"/>
        <w:ind w:hanging="720" w:start="720" w:end="0"/>
        <w:rPr>
          <w:rFonts w:ascii="CG Times;Times New Roman" w:hAnsi="CG Times;Times New Roman" w:cs="CG Times;Times New Roman"/>
          <w:color w:val="000000"/>
        </w:rPr>
      </w:pPr>
      <w:r>
        <w:rPr>
          <w:rFonts w:cs="CG Times;Times New Roman" w:ascii="CG Times;Times New Roman" w:hAnsi="CG Times;Times New Roman"/>
          <w:color w:val="000000"/>
        </w:rPr>
      </w:r>
    </w:p>
    <w:p>
      <w:pPr>
        <w:pStyle w:val="Normal"/>
        <w:jc w:val="center"/>
        <w:rPr>
          <w:rFonts w:ascii="CG Times;Times New Roman" w:hAnsi="CG Times;Times New Roman" w:cs="CG Times;Times New Roman"/>
        </w:rPr>
      </w:pPr>
      <w:r>
        <w:rPr>
          <w:rFonts w:cs="CG Times;Times New Roman" w:ascii="CG Times;Times New Roman" w:hAnsi="CG Times;Times New Roman"/>
        </w:rPr>
        <w:t>EXHIBIT "2.2(a)"</w:t>
      </w:r>
    </w:p>
    <w:p>
      <w:pPr>
        <w:pStyle w:val="Normal"/>
        <w:suppressAutoHyphens w:val="true"/>
        <w:rPr>
          <w:rFonts w:ascii="CG Times;Times New Roman" w:hAnsi="CG Times;Times New Roman" w:cs="CG Times;Times New Roman"/>
          <w:color w:val="000000"/>
        </w:rPr>
      </w:pPr>
      <w:r>
        <w:rPr>
          <w:rFonts w:cs="CG Times;Times New Roman" w:ascii="CG Times;Times New Roman" w:hAnsi="CG Times;Times New Roman"/>
          <w:color w:val="000000"/>
        </w:rPr>
      </w:r>
    </w:p>
    <w:p>
      <w:pPr>
        <w:pStyle w:val="Normal"/>
        <w:suppressAutoHyphens w:val="true"/>
        <w:jc w:val="center"/>
        <w:rPr>
          <w:rFonts w:ascii="CG Times;Times New Roman" w:hAnsi="CG Times;Times New Roman" w:cs="CG Times;Times New Roman"/>
          <w:color w:val="000000"/>
        </w:rPr>
      </w:pPr>
      <w:r>
        <w:rPr>
          <w:rFonts w:cs="CG Times;Times New Roman" w:ascii="CG Times;Times New Roman" w:hAnsi="CG Times;Times New Roman"/>
          <w:color w:val="000000"/>
        </w:rPr>
        <w:t>FORM OF TRANSMISSION LINE EASEMENT</w:t>
      </w:r>
      <w:r>
        <w:fldChar w:fldCharType="begin"/>
      </w:r>
      <w:r>
        <w:rPr/>
        <w:instrText xml:space="preserve"> TC "Exhibit 2.2(a)</w:instrText>
        <w:tab/>
        <w:instrText xml:space="preserve">FORM OF TRANSMISSION LINE EASEMENT" \l 1 </w:instrText>
      </w:r>
      <w:r>
        <w:rPr/>
        <w:fldChar w:fldCharType="separate"/>
      </w:r>
      <w:r>
        <w:rPr/>
      </w:r>
      <w:r>
        <w:rPr/>
        <w:fldChar w:fldCharType="end"/>
      </w:r>
      <w:bookmarkStart w:id="93" w:name="__RefHeading___Toc505488351"/>
      <w:bookmarkEnd w:id="93"/>
      <w:r>
        <w:rPr>
          <w:rFonts w:cs="CG Times;Times New Roman" w:ascii="CG Times;Times New Roman" w:hAnsi="CG Times;Times New Roman"/>
        </w:rPr>
        <w:t>.</w:t>
      </w:r>
    </w:p>
    <w:p>
      <w:pPr>
        <w:pStyle w:val="Normal"/>
        <w:suppressAutoHyphens w:val="true"/>
        <w:jc w:val="center"/>
        <w:rPr>
          <w:rFonts w:ascii="CG Times;Times New Roman" w:hAnsi="CG Times;Times New Roman" w:cs="CG Times;Times New Roman"/>
          <w:color w:val="000000"/>
        </w:rPr>
      </w:pPr>
      <w:r>
        <w:rPr>
          <w:rFonts w:cs="CG Times;Times New Roman" w:ascii="CG Times;Times New Roman" w:hAnsi="CG Times;Times New Roman"/>
          <w:color w:val="000000"/>
        </w:rPr>
      </w:r>
    </w:p>
    <w:p>
      <w:pPr>
        <w:pStyle w:val="Normal"/>
        <w:rPr>
          <w:rFonts w:ascii="CG Times;Times New Roman" w:hAnsi="CG Times;Times New Roman" w:cs="CG Times;Times New Roman"/>
          <w:del w:id="352" w:author="rbalog" w:date="2001-02-27T09:40:00Z"/>
        </w:rPr>
      </w:pPr>
      <w:del w:id="351" w:author="rbalog" w:date="2001-02-27T09:40:00Z">
        <w:r>
          <w:rPr>
            <w:rFonts w:cs="CG Times;Times New Roman" w:ascii="CG Times;Times New Roman" w:hAnsi="CG Times;Times New Roman"/>
          </w:rPr>
          <w:delText xml:space="preserve">This instrument was prepared by, </w:delText>
        </w:r>
      </w:del>
    </w:p>
    <w:p>
      <w:pPr>
        <w:pStyle w:val="Normal"/>
        <w:rPr>
          <w:rFonts w:ascii="CG Times;Times New Roman" w:hAnsi="CG Times;Times New Roman" w:cs="CG Times;Times New Roman"/>
          <w:del w:id="354" w:author="rbalog" w:date="2001-02-27T09:40:00Z"/>
        </w:rPr>
      </w:pPr>
      <w:del w:id="353" w:author="rbalog" w:date="2001-02-27T09:40:00Z">
        <w:r>
          <w:rPr>
            <w:rFonts w:cs="CG Times;Times New Roman" w:ascii="CG Times;Times New Roman" w:hAnsi="CG Times;Times New Roman"/>
          </w:rPr>
          <w:delText>and after it is recorded it should be</w:delText>
        </w:r>
      </w:del>
    </w:p>
    <w:p>
      <w:pPr>
        <w:pStyle w:val="Normal"/>
        <w:rPr>
          <w:rFonts w:ascii="CG Times;Times New Roman" w:hAnsi="CG Times;Times New Roman" w:cs="CG Times;Times New Roman"/>
          <w:del w:id="356" w:author="rbalog" w:date="2001-02-27T09:40:00Z"/>
        </w:rPr>
      </w:pPr>
      <w:del w:id="355" w:author="rbalog" w:date="2001-02-27T09:40:00Z">
        <w:r>
          <w:rPr>
            <w:rFonts w:cs="CG Times;Times New Roman" w:ascii="CG Times;Times New Roman" w:hAnsi="CG Times;Times New Roman"/>
          </w:rPr>
          <w:delText>returned to:</w:delText>
        </w:r>
      </w:del>
    </w:p>
    <w:p>
      <w:pPr>
        <w:pStyle w:val="Normal"/>
        <w:rPr>
          <w:rFonts w:ascii="CG Times;Times New Roman" w:hAnsi="CG Times;Times New Roman" w:cs="CG Times;Times New Roman"/>
          <w:del w:id="358" w:author="rbalog" w:date="2001-02-27T09:40:00Z"/>
        </w:rPr>
      </w:pPr>
      <w:del w:id="357" w:author="rbalog" w:date="2001-02-27T09:40:00Z">
        <w:r>
          <w:rPr>
            <w:rFonts w:cs="CG Times;Times New Roman" w:ascii="CG Times;Times New Roman" w:hAnsi="CG Times;Times New Roman"/>
          </w:rPr>
          <w:delText>Christopher T. Boehler, Esquire</w:delText>
        </w:r>
      </w:del>
    </w:p>
    <w:p>
      <w:pPr>
        <w:pStyle w:val="Normal"/>
        <w:rPr>
          <w:rFonts w:ascii="CG Times;Times New Roman" w:hAnsi="CG Times;Times New Roman" w:cs="CG Times;Times New Roman"/>
          <w:del w:id="360" w:author="rbalog" w:date="2001-02-27T09:40:00Z"/>
        </w:rPr>
      </w:pPr>
      <w:del w:id="359" w:author="rbalog" w:date="2001-02-27T09:40:00Z">
        <w:r>
          <w:rPr>
            <w:rFonts w:cs="CG Times;Times New Roman" w:ascii="CG Times;Times New Roman" w:hAnsi="CG Times;Times New Roman"/>
          </w:rPr>
          <w:delText>Andrews &amp; Kurth, LLP</w:delText>
        </w:r>
      </w:del>
    </w:p>
    <w:p>
      <w:pPr>
        <w:pStyle w:val="Normal"/>
        <w:rPr>
          <w:ins w:id="363" w:author="rbalog" w:date="2001-02-27T09:40:00Z"/>
        </w:rPr>
      </w:pPr>
      <w:del w:id="361" w:author="rbalog" w:date="2001-02-27T09:40:00Z">
        <w:r>
          <w:rPr>
            <w:rFonts w:cs="CG Times;Times New Roman" w:ascii="CG Times;Times New Roman" w:hAnsi="CG Times;Times New Roman"/>
          </w:rPr>
          <w:delText>600 Travis, Suite 4200</w:delText>
        </w:r>
      </w:del>
      <w:ins w:id="362" w:author="rbalog" w:date="2001-02-27T09:40:00Z">
        <w:r>
          <w:rPr>
            <w:rFonts w:cs="CG Times;Times New Roman" w:ascii="CG Times;Times New Roman" w:hAnsi="CG Times;Times New Roman"/>
          </w:rPr>
          <w:t xml:space="preserve">After recording this instrument </w:t>
        </w:r>
      </w:ins>
    </w:p>
    <w:p>
      <w:pPr>
        <w:pStyle w:val="Normal"/>
        <w:rPr>
          <w:rFonts w:ascii="CG Times;Times New Roman" w:hAnsi="CG Times;Times New Roman" w:cs="CG Times;Times New Roman"/>
          <w:ins w:id="365" w:author="rbalog" w:date="2001-02-27T09:40:00Z"/>
        </w:rPr>
      </w:pPr>
      <w:ins w:id="364" w:author="rbalog" w:date="2001-02-27T09:40:00Z">
        <w:r>
          <w:rPr>
            <w:rFonts w:cs="CG Times;Times New Roman" w:ascii="CG Times;Times New Roman" w:hAnsi="CG Times;Times New Roman"/>
          </w:rPr>
          <w:t>it should be returned to:</w:t>
        </w:r>
      </w:ins>
    </w:p>
    <w:p>
      <w:pPr>
        <w:pStyle w:val="Normal"/>
        <w:rPr>
          <w:rFonts w:ascii="CG Times;Times New Roman" w:hAnsi="CG Times;Times New Roman" w:cs="CG Times;Times New Roman"/>
          <w:ins w:id="367" w:author="rbalog" w:date="2001-02-27T09:40:00Z"/>
        </w:rPr>
      </w:pPr>
      <w:ins w:id="366" w:author="rbalog" w:date="2001-02-27T09:40:00Z">
        <w:r>
          <w:rPr>
            <w:rFonts w:cs="CG Times;Times New Roman" w:ascii="CG Times;Times New Roman" w:hAnsi="CG Times;Times New Roman"/>
          </w:rPr>
          <w:t>Kathleen Carnahan</w:t>
        </w:r>
      </w:ins>
    </w:p>
    <w:p>
      <w:pPr>
        <w:pStyle w:val="Normal"/>
        <w:rPr>
          <w:rFonts w:ascii="CG Times;Times New Roman" w:hAnsi="CG Times;Times New Roman" w:cs="CG Times;Times New Roman"/>
          <w:ins w:id="369" w:author="rbalog" w:date="2001-02-27T09:40:00Z"/>
        </w:rPr>
      </w:pPr>
      <w:ins w:id="368" w:author="rbalog" w:date="2001-02-27T09:40:00Z">
        <w:r>
          <w:rPr>
            <w:rFonts w:cs="CG Times;Times New Roman" w:ascii="CG Times;Times New Roman" w:hAnsi="CG Times;Times New Roman"/>
          </w:rPr>
          <w:t>c/o Enron North America Corp.</w:t>
        </w:r>
      </w:ins>
    </w:p>
    <w:p>
      <w:pPr>
        <w:pStyle w:val="Normal"/>
        <w:rPr>
          <w:rFonts w:ascii="CG Times;Times New Roman" w:hAnsi="CG Times;Times New Roman" w:cs="CG Times;Times New Roman"/>
        </w:rPr>
      </w:pPr>
      <w:ins w:id="370" w:author="rbalog" w:date="2001-02-27T09:40:00Z">
        <w:r>
          <w:rPr>
            <w:rFonts w:cs="CG Times;Times New Roman" w:ascii="CG Times;Times New Roman" w:hAnsi="CG Times;Times New Roman"/>
          </w:rPr>
          <w:t>1400 Smith</w:t>
        </w:r>
      </w:ins>
    </w:p>
    <w:p>
      <w:pPr>
        <w:pStyle w:val="Normal"/>
        <w:rPr>
          <w:rFonts w:ascii="CG Times;Times New Roman" w:hAnsi="CG Times;Times New Roman" w:cs="CG Times;Times New Roman"/>
        </w:rPr>
      </w:pPr>
      <w:r>
        <w:rPr>
          <w:rFonts w:cs="CG Times;Times New Roman" w:ascii="CG Times;Times New Roman" w:hAnsi="CG Times;Times New Roman"/>
        </w:rPr>
        <w:t>Houston, Texas 77002</w:t>
      </w:r>
    </w:p>
    <w:p>
      <w:pPr>
        <w:pStyle w:val="Normal"/>
        <w:rPr>
          <w:rFonts w:ascii="CG Times;Times New Roman" w:hAnsi="CG Times;Times New Roman" w:cs="CG Times;Times New Roman"/>
        </w:rPr>
      </w:pPr>
      <w:r>
        <w:rPr>
          <w:rFonts w:cs="CG Times;Times New Roman" w:ascii="CG Times;Times New Roman" w:hAnsi="CG Times;Times New Roman"/>
        </w:rPr>
      </w:r>
    </w:p>
    <w:p>
      <w:pPr>
        <w:pStyle w:val="Normal"/>
        <w:rPr>
          <w:rFonts w:ascii="CG Times;Times New Roman" w:hAnsi="CG Times;Times New Roman" w:cs="CG Times;Times New Roman"/>
        </w:rPr>
      </w:pPr>
      <w:r>
        <w:rPr>
          <w:rFonts w:cs="CG Times;Times New Roman" w:ascii="CG Times;Times New Roman" w:hAnsi="CG Times;Times New Roman"/>
        </w:rPr>
      </w:r>
    </w:p>
    <w:p>
      <w:pPr>
        <w:pStyle w:val="Normal"/>
        <w:jc w:val="center"/>
        <w:rPr>
          <w:rFonts w:ascii="CG Times;Times New Roman" w:hAnsi="CG Times;Times New Roman" w:cs="CG Times;Times New Roman"/>
        </w:rPr>
      </w:pPr>
      <w:r>
        <w:rPr>
          <w:rFonts w:cs="CG Times;Times New Roman" w:ascii="CG Times;Times New Roman" w:hAnsi="CG Times;Times New Roman"/>
          <w:b/>
        </w:rPr>
        <w:t>TRANSMISSION LINE EASEMENT</w:t>
      </w:r>
    </w:p>
    <w:p>
      <w:pPr>
        <w:pStyle w:val="Normal"/>
        <w:rPr>
          <w:rFonts w:ascii="CG Times;Times New Roman" w:hAnsi="CG Times;Times New Roman" w:cs="CG Times;Times New Roman"/>
        </w:rPr>
      </w:pPr>
      <w:r>
        <w:rPr>
          <w:rFonts w:cs="CG Times;Times New Roman" w:ascii="CG Times;Times New Roman" w:hAnsi="CG Times;Times New Roman"/>
        </w:rPr>
      </w:r>
    </w:p>
    <w:p>
      <w:pPr>
        <w:pStyle w:val="Normal"/>
        <w:jc w:val="both"/>
        <w:rPr/>
      </w:pPr>
      <w:r>
        <w:rPr>
          <w:rFonts w:cs="CG Times;Times New Roman" w:ascii="CG Times;Times New Roman" w:hAnsi="CG Times;Times New Roman"/>
        </w:rPr>
        <w:tab/>
        <w:t>THIS AGREEMENT (this "</w:t>
      </w:r>
      <w:r>
        <w:rPr>
          <w:rFonts w:cs="CG Times;Times New Roman" w:ascii="CG Times;Times New Roman" w:hAnsi="CG Times;Times New Roman"/>
          <w:b/>
        </w:rPr>
        <w:t>Agreement</w:t>
      </w:r>
      <w:r>
        <w:rPr>
          <w:rFonts w:cs="CG Times;Times New Roman" w:ascii="CG Times;Times New Roman" w:hAnsi="CG Times;Times New Roman"/>
        </w:rPr>
        <w:t>") made this _____ day of _______ 20___, (the "Effective Date") between LOWELL S. AND BETTY L. DUNN, husband and wife (hereinafter collectively called "</w:t>
      </w:r>
      <w:r>
        <w:rPr>
          <w:rFonts w:cs="CG Times;Times New Roman" w:ascii="CG Times;Times New Roman" w:hAnsi="CG Times;Times New Roman"/>
          <w:b/>
        </w:rPr>
        <w:t>Grantor</w:t>
      </w:r>
      <w:r>
        <w:rPr>
          <w:rFonts w:cs="CG Times;Times New Roman" w:ascii="CG Times;Times New Roman" w:hAnsi="CG Times;Times New Roman"/>
        </w:rPr>
        <w:t>"), who has a mailing address of 8083 Northwest 103rd Street, Hialeah Gardens, Florida 33016, and CHALLENGER DEVELOPMENT COMPANY, LLC, a Delaware limited liability company (hereinafter called "</w:t>
      </w:r>
      <w:r>
        <w:rPr>
          <w:rFonts w:cs="CG Times;Times New Roman" w:ascii="CG Times;Times New Roman" w:hAnsi="CG Times;Times New Roman"/>
          <w:b/>
        </w:rPr>
        <w:t>Grantee</w:t>
      </w:r>
      <w:r>
        <w:rPr>
          <w:rFonts w:cs="CG Times;Times New Roman" w:ascii="CG Times;Times New Roman" w:hAnsi="CG Times;Times New Roman"/>
        </w:rPr>
        <w:t xml:space="preserve">"), which has a mailing address of 1400 Smith Street, EB </w:t>
      </w:r>
      <w:del w:id="371" w:author="rbalog" w:date="2001-02-27T09:40:00Z">
        <w:r>
          <w:rPr>
            <w:rFonts w:cs="CG Times;Times New Roman" w:ascii="CG Times;Times New Roman" w:hAnsi="CG Times;Times New Roman"/>
          </w:rPr>
          <w:delText>2957E,</w:delText>
        </w:r>
      </w:del>
      <w:ins w:id="372" w:author="rbalog" w:date="2001-02-27T09:40:00Z">
        <w:r>
          <w:rPr>
            <w:rFonts w:cs="CG Times;Times New Roman" w:ascii="CG Times;Times New Roman" w:hAnsi="CG Times;Times New Roman"/>
          </w:rPr>
          <w:t>3150C,</w:t>
        </w:r>
      </w:ins>
      <w:r>
        <w:rPr>
          <w:rFonts w:cs="CG Times;Times New Roman" w:ascii="CG Times;Times New Roman" w:hAnsi="CG Times;Times New Roman"/>
        </w:rPr>
        <w:t xml:space="preserve"> Houston, Texas, 77002, Attention: Greg Krause.</w:t>
      </w:r>
    </w:p>
    <w:p>
      <w:pPr>
        <w:pStyle w:val="Normal"/>
        <w:jc w:val="both"/>
        <w:rPr>
          <w:rFonts w:ascii="CG Times;Times New Roman" w:hAnsi="CG Times;Times New Roman" w:cs="CG Times;Times New Roman"/>
        </w:rPr>
      </w:pPr>
      <w:r>
        <w:rPr>
          <w:rFonts w:cs="CG Times;Times New Roman" w:ascii="CG Times;Times New Roman" w:hAnsi="CG Times;Times New Roman"/>
        </w:rPr>
      </w:r>
    </w:p>
    <w:p>
      <w:pPr>
        <w:pStyle w:val="Normal"/>
        <w:jc w:val="both"/>
        <w:rPr/>
      </w:pPr>
      <w:r>
        <w:rPr>
          <w:rFonts w:cs="CG Times;Times New Roman" w:ascii="CG Times;Times New Roman" w:hAnsi="CG Times;Times New Roman"/>
        </w:rPr>
        <w:tab/>
        <w:t>WHEREAS, Grantee has leased certain real estate from Our Security Corp. V, a Florida corporation ("</w:t>
      </w:r>
      <w:r>
        <w:rPr>
          <w:rFonts w:cs="CG Times;Times New Roman" w:ascii="CG Times;Times New Roman" w:hAnsi="CG Times;Times New Roman"/>
          <w:b/>
        </w:rPr>
        <w:t>Lessor</w:t>
      </w:r>
      <w:r>
        <w:rPr>
          <w:rFonts w:cs="CG Times;Times New Roman" w:ascii="CG Times;Times New Roman" w:hAnsi="CG Times;Times New Roman"/>
        </w:rPr>
        <w:t>") pursuant to a Ground Lease dated ________ __, 2001, by and among Grantor, Lessor and Grantee (the "</w:t>
      </w:r>
      <w:r>
        <w:rPr>
          <w:rFonts w:cs="CG Times;Times New Roman" w:ascii="CG Times;Times New Roman" w:hAnsi="CG Times;Times New Roman"/>
          <w:b/>
        </w:rPr>
        <w:t>Ground Lease</w:t>
      </w:r>
      <w:r>
        <w:rPr>
          <w:rFonts w:cs="CG Times;Times New Roman" w:ascii="CG Times;Times New Roman" w:hAnsi="CG Times;Times New Roman"/>
        </w:rPr>
        <w:t>"), a memorandum of which is to be recorded in Official Records of the Public Records of Miami-Dade County, Florida, said real estate being more particularly described on Exhibit A attached hereto and made a part hereof for all purposes (the "</w:t>
      </w:r>
      <w:r>
        <w:rPr>
          <w:rFonts w:cs="CG Times;Times New Roman" w:ascii="CG Times;Times New Roman" w:hAnsi="CG Times;Times New Roman"/>
          <w:b/>
        </w:rPr>
        <w:t>Land</w:t>
      </w:r>
      <w:r>
        <w:rPr>
          <w:rFonts w:cs="CG Times;Times New Roman" w:ascii="CG Times;Times New Roman" w:hAnsi="CG Times;Times New Roman"/>
        </w:rPr>
        <w:t>"), and such Land is being used or is to be used to operate an electric power generation plant; and</w:t>
      </w:r>
    </w:p>
    <w:p>
      <w:pPr>
        <w:pStyle w:val="Normal"/>
        <w:jc w:val="both"/>
        <w:rPr>
          <w:rFonts w:ascii="CG Times;Times New Roman" w:hAnsi="CG Times;Times New Roman" w:cs="CG Times;Times New Roman"/>
        </w:rPr>
      </w:pPr>
      <w:r>
        <w:rPr>
          <w:rFonts w:cs="CG Times;Times New Roman" w:ascii="CG Times;Times New Roman" w:hAnsi="CG Times;Times New Roman"/>
        </w:rPr>
      </w:r>
    </w:p>
    <w:p>
      <w:pPr>
        <w:pStyle w:val="Normal"/>
        <w:jc w:val="both"/>
        <w:rPr>
          <w:rFonts w:ascii="CG Times;Times New Roman" w:hAnsi="CG Times;Times New Roman" w:cs="CG Times;Times New Roman"/>
        </w:rPr>
      </w:pPr>
      <w:r>
        <w:rPr>
          <w:rFonts w:cs="CG Times;Times New Roman" w:ascii="CG Times;Times New Roman" w:hAnsi="CG Times;Times New Roman"/>
        </w:rPr>
        <w:tab/>
        <w:t>WHEREAS, Grantee desires an easement across certain property owned by Grantor (as hereinafter defined) to construct, inspect, monitor, operate, maintain, enlarge, rebuild, repair and replace transmission lines for transmission of electric energy, and all appurtenances thereto, and Grantor has agreed to grant Grantee such an easement in accordance with the terms and provisions set forth below:</w:t>
      </w:r>
    </w:p>
    <w:p>
      <w:pPr>
        <w:pStyle w:val="Normal"/>
        <w:jc w:val="both"/>
        <w:rPr>
          <w:rFonts w:ascii="CG Times;Times New Roman" w:hAnsi="CG Times;Times New Roman" w:cs="CG Times;Times New Roman"/>
        </w:rPr>
      </w:pPr>
      <w:r>
        <w:rPr>
          <w:rFonts w:cs="CG Times;Times New Roman" w:ascii="CG Times;Times New Roman" w:hAnsi="CG Times;Times New Roman"/>
        </w:rPr>
      </w:r>
    </w:p>
    <w:p>
      <w:pPr>
        <w:pStyle w:val="Normal"/>
        <w:jc w:val="both"/>
        <w:rPr/>
      </w:pPr>
      <w:r>
        <w:rPr>
          <w:rFonts w:cs="CG Times;Times New Roman" w:ascii="CG Times;Times New Roman" w:hAnsi="CG Times;Times New Roman"/>
        </w:rPr>
        <w:tab/>
        <w:t>NOW, THEREFORE, KNOW ALL MEN BY THESE PRESENTS, that Grantor, for and in consideration of Ten and No/100 Dollars ($10.00) in hand paid, the receipt and sufficiency of which are hereby acknowledged, does hereby GRANT, BARGAIN, SELL and CONVEY unto Grantee, its successors and assigns a non-exclusive easement, which shall terminate upon the expiration or other termination of the Ground Lease, and right, power and privilege to construct, inspect, monitor, operate, maintain, enlarge, rebuild, replace and repair transmission lines for transmission of electric energy, and all appurtenances thereto, upon, over, under, along and across certain property located in Miami-Dade County, Florida, being more particularly described in Exhibit B attached hereto and made a part hereof for all purposes (the "</w:t>
      </w:r>
      <w:r>
        <w:rPr>
          <w:rFonts w:cs="CG Times;Times New Roman" w:ascii="CG Times;Times New Roman" w:hAnsi="CG Times;Times New Roman"/>
          <w:b/>
        </w:rPr>
        <w:t>Easement Area</w:t>
      </w:r>
      <w:r>
        <w:rPr>
          <w:rFonts w:cs="CG Times;Times New Roman" w:ascii="CG Times;Times New Roman" w:hAnsi="CG Times;Times New Roman"/>
        </w:rPr>
        <w:t xml:space="preserve">").  In connection with and consideration for Grantee's use of the Easement Area, Grantee agrees to (i) obtain at its sole cost and expense all licenses, permits and approvals from any governmental agency having jurisdiction over the construction, maintenance and repair of the structures necessary to support the transmission lines and the transmission lines; (ii) pay for all real or personal property taxes that may be attributable to the Easement Area, (iii) build the transmission lines to allow for a minimum clearance of forty feet (40') between the transmission lines and the ground, and (iv) construct any stanchions or caissons that are required in connection with traversing Leheigh Lake.  </w:t>
      </w:r>
    </w:p>
    <w:p>
      <w:pPr>
        <w:pStyle w:val="Normal"/>
        <w:jc w:val="both"/>
        <w:rPr>
          <w:rFonts w:ascii="CG Times;Times New Roman" w:hAnsi="CG Times;Times New Roman" w:cs="CG Times;Times New Roman"/>
        </w:rPr>
      </w:pPr>
      <w:r>
        <w:rPr>
          <w:rFonts w:cs="CG Times;Times New Roman" w:ascii="CG Times;Times New Roman" w:hAnsi="CG Times;Times New Roman"/>
        </w:rPr>
      </w:r>
    </w:p>
    <w:p>
      <w:pPr>
        <w:pStyle w:val="Normal"/>
        <w:jc w:val="both"/>
        <w:rPr>
          <w:rFonts w:ascii="CG Times;Times New Roman" w:hAnsi="CG Times;Times New Roman" w:cs="CG Times;Times New Roman"/>
        </w:rPr>
      </w:pPr>
      <w:r>
        <w:rPr>
          <w:rFonts w:cs="CG Times;Times New Roman" w:ascii="CG Times;Times New Roman" w:hAnsi="CG Times;Times New Roman"/>
        </w:rPr>
        <w:tab/>
        <w:t>Grantor agrees that Grantee shall have such access from, to, across, along, under and upon the Easement Area and may enter upon such Easement Area to engage in such activities as may be necessary, requisite, convenient, or appropriate in connection therewith.  Grantee's rights in and to the Easement Area, shall include, without limitation, the right to bring and operate such equipment thereupon as may be necessary or appropriate to effectuate the purposes for which this easement is granted; to clear and keep it clear of all trees, brush, signboards, stored personal property, and fire hazards; Grantee shall not be liable for any damages to Grantor's crops, brush or trees which result from Grantee's exercise of the rights referenced in and in accordance with the preceding sentence.  Grantor shall have the right to construct pavement and roads across (as opposed to along) the Easement Area so long as such improvements do no affect Grantee's use of the Easement Area as set forth herein.</w:t>
      </w:r>
    </w:p>
    <w:p>
      <w:pPr>
        <w:pStyle w:val="Normal"/>
        <w:jc w:val="both"/>
        <w:rPr>
          <w:rFonts w:ascii="CG Times;Times New Roman" w:hAnsi="CG Times;Times New Roman" w:cs="CG Times;Times New Roman"/>
        </w:rPr>
      </w:pPr>
      <w:r>
        <w:rPr>
          <w:rFonts w:cs="CG Times;Times New Roman" w:ascii="CG Times;Times New Roman" w:hAnsi="CG Times;Times New Roman"/>
        </w:rPr>
      </w:r>
    </w:p>
    <w:p>
      <w:pPr>
        <w:pStyle w:val="Normal"/>
        <w:jc w:val="center"/>
        <w:rPr/>
      </w:pPr>
      <w:r>
        <w:rPr>
          <w:rFonts w:cs="CG Times;Times New Roman" w:ascii="CG Times;Times New Roman" w:hAnsi="CG Times;Times New Roman"/>
          <w:b/>
        </w:rPr>
        <w:t>[THIS MUST BE REVIEWED WITH SKETCH OF AREA AND ENRON'S INTENTIONS] [LESSOR WANTS RIGHT TO USE FOR STORAGE - TO BE DISCUSSED</w:t>
      </w:r>
      <w:ins w:id="373" w:author="rbalog" w:date="2001-02-27T09:40:00Z">
        <w:r>
          <w:rPr>
            <w:rFonts w:cs="CG Times;Times New Roman" w:ascii="CG Times;Times New Roman" w:hAnsi="CG Times;Times New Roman"/>
            <w:b/>
          </w:rPr>
          <w:t>-restrictions on location of structures under transmission lines</w:t>
        </w:r>
      </w:ins>
      <w:r>
        <w:rPr>
          <w:rFonts w:cs="CG Times;Times New Roman" w:ascii="CG Times;Times New Roman" w:hAnsi="CG Times;Times New Roman"/>
          <w:b/>
        </w:rPr>
        <w:t>]</w:t>
      </w:r>
    </w:p>
    <w:p>
      <w:pPr>
        <w:pStyle w:val="Normal"/>
        <w:rPr>
          <w:rFonts w:ascii="CG Times;Times New Roman" w:hAnsi="CG Times;Times New Roman" w:cs="CG Times;Times New Roman"/>
          <w:b/>
        </w:rPr>
      </w:pPr>
      <w:r>
        <w:rPr>
          <w:rFonts w:cs="CG Times;Times New Roman" w:ascii="CG Times;Times New Roman" w:hAnsi="CG Times;Times New Roman"/>
          <w:b/>
        </w:rPr>
      </w:r>
    </w:p>
    <w:p>
      <w:pPr>
        <w:pStyle w:val="Normal"/>
        <w:jc w:val="both"/>
        <w:rPr>
          <w:rFonts w:ascii="CG Times;Times New Roman" w:hAnsi="CG Times;Times New Roman" w:cs="CG Times;Times New Roman"/>
        </w:rPr>
      </w:pPr>
      <w:r>
        <w:rPr>
          <w:rFonts w:cs="CG Times;Times New Roman" w:ascii="CG Times;Times New Roman" w:hAnsi="CG Times;Times New Roman"/>
        </w:rPr>
        <w:tab/>
        <w:t>The Easement Area herein granted is appurtenant to the Land, and no other property.  This Agreement and all of the terms, provisions and obligations hereof shall be covenants running with the land affected thereby so long as it is in effect and shall inure to the benefit of and be binding upon Grantor and Grantee and their respective successors and assigns.  Upon Grantee's permitted transfer of its leasehold interest in and to all of the Land, Grantee shall be released from any and all liability, claims and obligations arising hereunder from facts, circumstances, or actions occurring from and after the date of such transfer, and the party or parties acquiring Grantee's interest in the Land shall assume and be liable for all of Grantee's liability, claims and obligations arising hereunder from and after the date of such transfer.</w:t>
      </w:r>
    </w:p>
    <w:p>
      <w:pPr>
        <w:pStyle w:val="Normal"/>
        <w:jc w:val="both"/>
        <w:rPr>
          <w:rFonts w:ascii="CG Times;Times New Roman" w:hAnsi="CG Times;Times New Roman" w:cs="CG Times;Times New Roman"/>
        </w:rPr>
      </w:pPr>
      <w:r>
        <w:rPr>
          <w:rFonts w:cs="CG Times;Times New Roman" w:ascii="CG Times;Times New Roman" w:hAnsi="CG Times;Times New Roman"/>
        </w:rPr>
      </w:r>
    </w:p>
    <w:p>
      <w:pPr>
        <w:pStyle w:val="Normal"/>
        <w:jc w:val="both"/>
        <w:rPr>
          <w:rFonts w:ascii="CG Times;Times New Roman" w:hAnsi="CG Times;Times New Roman" w:cs="CG Times;Times New Roman"/>
        </w:rPr>
      </w:pPr>
      <w:r>
        <w:rPr>
          <w:rFonts w:cs="CG Times;Times New Roman" w:ascii="CG Times;Times New Roman" w:hAnsi="CG Times;Times New Roman"/>
        </w:rPr>
        <w:tab/>
        <w:t xml:space="preserve">TO HAVE AND TO HOLD unto Grantee, its successors and assigns, and Grantor does hereby bind Grantor and Grantor's successors and assigns to WARRANT AND DEFEND all and singular the said easement unto the said Grantee, and its successors and assigns, against every person whomsoever lawfully claiming or to claim the same or any part thereof, by, through or under Grantor. </w:t>
      </w:r>
    </w:p>
    <w:p>
      <w:pPr>
        <w:pStyle w:val="Normal"/>
        <w:jc w:val="both"/>
        <w:rPr>
          <w:rFonts w:ascii="CG Times;Times New Roman" w:hAnsi="CG Times;Times New Roman" w:cs="CG Times;Times New Roman"/>
        </w:rPr>
      </w:pPr>
      <w:r>
        <w:rPr>
          <w:rFonts w:cs="CG Times;Times New Roman" w:ascii="CG Times;Times New Roman" w:hAnsi="CG Times;Times New Roman"/>
        </w:rPr>
      </w:r>
    </w:p>
    <w:p>
      <w:pPr>
        <w:pStyle w:val="Normal"/>
        <w:jc w:val="both"/>
        <w:rPr>
          <w:rFonts w:ascii="CG Times;Times New Roman" w:hAnsi="CG Times;Times New Roman" w:cs="CG Times;Times New Roman"/>
        </w:rPr>
      </w:pPr>
      <w:r>
        <w:rPr>
          <w:rFonts w:cs="CG Times;Times New Roman" w:ascii="CG Times;Times New Roman" w:hAnsi="CG Times;Times New Roman"/>
        </w:rPr>
        <w:tab/>
        <w:t>Any mortgage, deed of trust, ground lease or other lease hereafter granted or entered into with respect to any of Grantor's land which affects the Easement Area shall be subordinate and inferior to the easements, rights, benefits and obligations created hereby, and the foreclosure under any such mortgage or deed of trust shall not extinguish or impair the easements, rights, benefits and obligations created by this Agreement.</w:t>
      </w:r>
    </w:p>
    <w:p>
      <w:pPr>
        <w:pStyle w:val="Normal"/>
        <w:jc w:val="both"/>
        <w:rPr>
          <w:rFonts w:ascii="CG Times;Times New Roman" w:hAnsi="CG Times;Times New Roman" w:cs="CG Times;Times New Roman"/>
        </w:rPr>
      </w:pPr>
      <w:r>
        <w:rPr>
          <w:rFonts w:cs="CG Times;Times New Roman" w:ascii="CG Times;Times New Roman" w:hAnsi="CG Times;Times New Roman"/>
        </w:rPr>
      </w:r>
    </w:p>
    <w:p>
      <w:pPr>
        <w:pStyle w:val="Normal"/>
        <w:jc w:val="both"/>
        <w:rPr>
          <w:rFonts w:ascii="CG Times;Times New Roman" w:hAnsi="CG Times;Times New Roman" w:cs="CG Times;Times New Roman"/>
        </w:rPr>
      </w:pPr>
      <w:r>
        <w:rPr>
          <w:rFonts w:cs="CG Times;Times New Roman" w:ascii="CG Times;Times New Roman" w:hAnsi="CG Times;Times New Roman"/>
        </w:rPr>
        <w:tab/>
        <w:t>All notices required or permitted hereunder shall be in writing and shall be served on the parties at the following addresses:</w:t>
      </w:r>
    </w:p>
    <w:p>
      <w:pPr>
        <w:pStyle w:val="Normal"/>
        <w:rPr>
          <w:rFonts w:ascii="CG Times;Times New Roman" w:hAnsi="CG Times;Times New Roman" w:cs="CG Times;Times New Roman"/>
        </w:rPr>
      </w:pPr>
      <w:r>
        <w:rPr>
          <w:rFonts w:cs="CG Times;Times New Roman" w:ascii="CG Times;Times New Roman" w:hAnsi="CG Times;Times New Roman"/>
        </w:rPr>
      </w:r>
    </w:p>
    <w:p>
      <w:pPr>
        <w:pStyle w:val="Normal"/>
        <w:keepLines/>
        <w:rPr>
          <w:rFonts w:ascii="CG Times;Times New Roman" w:hAnsi="CG Times;Times New Roman" w:cs="CG Times;Times New Roman"/>
        </w:rPr>
      </w:pPr>
      <w:r>
        <w:rPr>
          <w:rFonts w:cs="CG Times;Times New Roman" w:ascii="CG Times;Times New Roman" w:hAnsi="CG Times;Times New Roman"/>
        </w:rPr>
        <w:tab/>
        <w:t>Grantor:</w:t>
        <w:tab/>
        <w:t>Lowell and Betty Dunn</w:t>
      </w:r>
    </w:p>
    <w:p>
      <w:pPr>
        <w:pStyle w:val="Normal"/>
        <w:keepLines/>
        <w:rPr>
          <w:rFonts w:ascii="CG Times;Times New Roman" w:hAnsi="CG Times;Times New Roman" w:cs="CG Times;Times New Roman"/>
        </w:rPr>
      </w:pPr>
      <w:r>
        <w:rPr>
          <w:rFonts w:cs="CG Times;Times New Roman" w:ascii="CG Times;Times New Roman" w:hAnsi="CG Times;Times New Roman"/>
        </w:rPr>
        <w:tab/>
        <w:tab/>
        <w:tab/>
        <w:t>8083 Northwest 103rd Street</w:t>
      </w:r>
    </w:p>
    <w:p>
      <w:pPr>
        <w:pStyle w:val="Normal"/>
        <w:keepLines/>
        <w:rPr>
          <w:rFonts w:ascii="CG Times;Times New Roman" w:hAnsi="CG Times;Times New Roman" w:cs="CG Times;Times New Roman"/>
        </w:rPr>
      </w:pPr>
      <w:r>
        <w:rPr>
          <w:rFonts w:cs="CG Times;Times New Roman" w:ascii="CG Times;Times New Roman" w:hAnsi="CG Times;Times New Roman"/>
        </w:rPr>
        <w:tab/>
        <w:tab/>
        <w:tab/>
        <w:t>Hialeah Gardens, Florida 33016</w:t>
      </w:r>
    </w:p>
    <w:p>
      <w:pPr>
        <w:pStyle w:val="Normal"/>
        <w:keepLines/>
        <w:rPr>
          <w:rFonts w:ascii="CG Times;Times New Roman" w:hAnsi="CG Times;Times New Roman" w:cs="CG Times;Times New Roman"/>
        </w:rPr>
      </w:pPr>
      <w:r>
        <w:rPr>
          <w:rFonts w:cs="CG Times;Times New Roman" w:ascii="CG Times;Times New Roman" w:hAnsi="CG Times;Times New Roman"/>
        </w:rPr>
        <w:tab/>
        <w:tab/>
        <w:tab/>
        <w:t>Fax: (305) 556</w:t>
        <w:noBreakHyphen/>
        <w:t>4852</w:t>
      </w:r>
    </w:p>
    <w:p>
      <w:pPr>
        <w:pStyle w:val="Normal"/>
        <w:rPr>
          <w:rFonts w:ascii="CG Times;Times New Roman" w:hAnsi="CG Times;Times New Roman" w:cs="CG Times;Times New Roman"/>
        </w:rPr>
      </w:pPr>
      <w:r>
        <w:rPr>
          <w:rFonts w:cs="CG Times;Times New Roman" w:ascii="CG Times;Times New Roman" w:hAnsi="CG Times;Times New Roman"/>
        </w:rPr>
      </w:r>
    </w:p>
    <w:p>
      <w:pPr>
        <w:pStyle w:val="Normal"/>
        <w:rPr>
          <w:rFonts w:ascii="CG Times;Times New Roman" w:hAnsi="CG Times;Times New Roman" w:cs="CG Times;Times New Roman"/>
        </w:rPr>
      </w:pPr>
      <w:r>
        <w:rPr>
          <w:rFonts w:cs="CG Times;Times New Roman" w:ascii="CG Times;Times New Roman" w:hAnsi="CG Times;Times New Roman"/>
        </w:rPr>
        <w:tab/>
        <w:t>with a copy to:</w:t>
      </w:r>
    </w:p>
    <w:p>
      <w:pPr>
        <w:pStyle w:val="Normal"/>
        <w:rPr>
          <w:rFonts w:ascii="CG Times;Times New Roman" w:hAnsi="CG Times;Times New Roman" w:cs="CG Times;Times New Roman"/>
        </w:rPr>
      </w:pPr>
      <w:r>
        <w:rPr>
          <w:rFonts w:cs="CG Times;Times New Roman" w:ascii="CG Times;Times New Roman" w:hAnsi="CG Times;Times New Roman"/>
        </w:rPr>
        <w:tab/>
        <w:tab/>
        <w:tab/>
        <w:t>Holland &amp; Knight LLP</w:t>
      </w:r>
    </w:p>
    <w:p>
      <w:pPr>
        <w:pStyle w:val="Normal"/>
        <w:rPr>
          <w:rFonts w:ascii="CG Times;Times New Roman" w:hAnsi="CG Times;Times New Roman" w:cs="CG Times;Times New Roman"/>
        </w:rPr>
      </w:pPr>
      <w:r>
        <w:rPr>
          <w:rFonts w:cs="CG Times;Times New Roman" w:ascii="CG Times;Times New Roman" w:hAnsi="CG Times;Times New Roman"/>
        </w:rPr>
        <w:tab/>
        <w:tab/>
        <w:tab/>
        <w:t>701 Brickell Avenue</w:t>
      </w:r>
    </w:p>
    <w:p>
      <w:pPr>
        <w:pStyle w:val="Normal"/>
        <w:rPr>
          <w:rFonts w:ascii="CG Times;Times New Roman" w:hAnsi="CG Times;Times New Roman" w:cs="CG Times;Times New Roman"/>
        </w:rPr>
      </w:pPr>
      <w:r>
        <w:rPr>
          <w:rFonts w:cs="CG Times;Times New Roman" w:ascii="CG Times;Times New Roman" w:hAnsi="CG Times;Times New Roman"/>
        </w:rPr>
        <w:tab/>
        <w:tab/>
        <w:tab/>
        <w:t>Suite 3000</w:t>
      </w:r>
    </w:p>
    <w:p>
      <w:pPr>
        <w:pStyle w:val="Normal"/>
        <w:rPr>
          <w:rFonts w:ascii="CG Times;Times New Roman" w:hAnsi="CG Times;Times New Roman" w:cs="CG Times;Times New Roman"/>
        </w:rPr>
      </w:pPr>
      <w:r>
        <w:rPr>
          <w:rFonts w:cs="CG Times;Times New Roman" w:ascii="CG Times;Times New Roman" w:hAnsi="CG Times;Times New Roman"/>
        </w:rPr>
        <w:tab/>
        <w:tab/>
        <w:tab/>
        <w:t>Miami, Florida 33131</w:t>
      </w:r>
    </w:p>
    <w:p>
      <w:pPr>
        <w:pStyle w:val="Normal"/>
        <w:rPr>
          <w:rFonts w:ascii="CG Times;Times New Roman" w:hAnsi="CG Times;Times New Roman" w:cs="CG Times;Times New Roman"/>
        </w:rPr>
      </w:pPr>
      <w:r>
        <w:rPr>
          <w:rFonts w:cs="CG Times;Times New Roman" w:ascii="CG Times;Times New Roman" w:hAnsi="CG Times;Times New Roman"/>
        </w:rPr>
        <w:tab/>
        <w:tab/>
        <w:tab/>
        <w:t>Attention:  Stuart K. Hoffman, Esq.</w:t>
      </w:r>
    </w:p>
    <w:p>
      <w:pPr>
        <w:pStyle w:val="Normal"/>
        <w:rPr>
          <w:rFonts w:ascii="CG Times;Times New Roman" w:hAnsi="CG Times;Times New Roman" w:cs="CG Times;Times New Roman"/>
        </w:rPr>
      </w:pPr>
      <w:r>
        <w:rPr>
          <w:rFonts w:cs="CG Times;Times New Roman" w:ascii="CG Times;Times New Roman" w:hAnsi="CG Times;Times New Roman"/>
        </w:rPr>
        <w:tab/>
        <w:tab/>
        <w:tab/>
        <w:t>Fax: (305) 789-7732</w:t>
      </w:r>
    </w:p>
    <w:p>
      <w:pPr>
        <w:pStyle w:val="Normal"/>
        <w:rPr>
          <w:rFonts w:ascii="CG Times;Times New Roman" w:hAnsi="CG Times;Times New Roman" w:cs="CG Times;Times New Roman"/>
        </w:rPr>
      </w:pPr>
      <w:r>
        <w:rPr>
          <w:rFonts w:cs="CG Times;Times New Roman" w:ascii="CG Times;Times New Roman" w:hAnsi="CG Times;Times New Roman"/>
        </w:rPr>
      </w:r>
    </w:p>
    <w:p>
      <w:pPr>
        <w:pStyle w:val="Normal"/>
        <w:rPr>
          <w:rFonts w:ascii="CG Times;Times New Roman" w:hAnsi="CG Times;Times New Roman" w:cs="CG Times;Times New Roman"/>
        </w:rPr>
      </w:pPr>
      <w:r>
        <w:rPr>
          <w:rFonts w:cs="CG Times;Times New Roman" w:ascii="CG Times;Times New Roman" w:hAnsi="CG Times;Times New Roman"/>
        </w:rPr>
        <w:tab/>
        <w:t>Grantee:</w:t>
        <w:tab/>
        <w:t>Challenger Development Company, LLC</w:t>
      </w:r>
    </w:p>
    <w:p>
      <w:pPr>
        <w:pStyle w:val="Normal"/>
        <w:rPr>
          <w:rFonts w:ascii="CG Times;Times New Roman" w:hAnsi="CG Times;Times New Roman" w:cs="CG Times;Times New Roman"/>
        </w:rPr>
      </w:pPr>
      <w:r>
        <w:rPr>
          <w:rFonts w:cs="CG Times;Times New Roman" w:ascii="CG Times;Times New Roman" w:hAnsi="CG Times;Times New Roman"/>
        </w:rPr>
        <w:tab/>
        <w:tab/>
        <w:tab/>
        <w:t>c/o Enron North America Corp.</w:t>
      </w:r>
    </w:p>
    <w:p>
      <w:pPr>
        <w:pStyle w:val="Normal"/>
        <w:rPr>
          <w:rFonts w:ascii="CG Times;Times New Roman" w:hAnsi="CG Times;Times New Roman" w:cs="CG Times;Times New Roman"/>
        </w:rPr>
      </w:pPr>
      <w:r>
        <w:rPr>
          <w:rFonts w:cs="CG Times;Times New Roman" w:ascii="CG Times;Times New Roman" w:hAnsi="CG Times;Times New Roman"/>
        </w:rPr>
        <w:tab/>
        <w:tab/>
        <w:tab/>
        <w:t>1400 Smith Street</w:t>
      </w:r>
    </w:p>
    <w:p>
      <w:pPr>
        <w:pStyle w:val="Normal"/>
        <w:rPr>
          <w:rFonts w:ascii="CG Times;Times New Roman" w:hAnsi="CG Times;Times New Roman" w:cs="CG Times;Times New Roman"/>
        </w:rPr>
      </w:pPr>
      <w:r>
        <w:rPr>
          <w:rFonts w:cs="CG Times;Times New Roman" w:ascii="CG Times;Times New Roman" w:hAnsi="CG Times;Times New Roman"/>
        </w:rPr>
        <w:tab/>
        <w:tab/>
        <w:tab/>
        <w:t>Houston, Texas 77002</w:t>
      </w:r>
    </w:p>
    <w:p>
      <w:pPr>
        <w:pStyle w:val="Normal"/>
        <w:rPr>
          <w:rFonts w:ascii="CG Times;Times New Roman" w:hAnsi="CG Times;Times New Roman" w:cs="CG Times;Times New Roman"/>
        </w:rPr>
      </w:pPr>
      <w:r>
        <w:rPr>
          <w:rFonts w:cs="CG Times;Times New Roman" w:ascii="CG Times;Times New Roman" w:hAnsi="CG Times;Times New Roman"/>
        </w:rPr>
        <w:tab/>
        <w:tab/>
        <w:tab/>
        <w:t>Attn: Greg Krause</w:t>
      </w:r>
    </w:p>
    <w:p>
      <w:pPr>
        <w:pStyle w:val="Normal"/>
        <w:rPr>
          <w:rFonts w:ascii="CG Times;Times New Roman" w:hAnsi="CG Times;Times New Roman" w:cs="CG Times;Times New Roman"/>
        </w:rPr>
      </w:pPr>
      <w:r>
        <w:rPr>
          <w:rFonts w:cs="CG Times;Times New Roman" w:ascii="CG Times;Times New Roman" w:hAnsi="CG Times;Times New Roman"/>
        </w:rPr>
        <w:tab/>
        <w:tab/>
        <w:tab/>
        <w:t>Fax: (713) 646-3421</w:t>
      </w:r>
    </w:p>
    <w:p>
      <w:pPr>
        <w:pStyle w:val="Normal"/>
        <w:rPr>
          <w:rFonts w:ascii="CG Times;Times New Roman" w:hAnsi="CG Times;Times New Roman" w:cs="CG Times;Times New Roman"/>
        </w:rPr>
      </w:pPr>
      <w:r>
        <w:rPr>
          <w:rFonts w:cs="CG Times;Times New Roman" w:ascii="CG Times;Times New Roman" w:hAnsi="CG Times;Times New Roman"/>
        </w:rPr>
      </w:r>
    </w:p>
    <w:p>
      <w:pPr>
        <w:pStyle w:val="Normal"/>
        <w:rPr>
          <w:rFonts w:ascii="CG Times;Times New Roman" w:hAnsi="CG Times;Times New Roman" w:cs="CG Times;Times New Roman"/>
        </w:rPr>
      </w:pPr>
      <w:r>
        <w:rPr>
          <w:rFonts w:cs="CG Times;Times New Roman" w:ascii="CG Times;Times New Roman" w:hAnsi="CG Times;Times New Roman"/>
        </w:rPr>
        <w:tab/>
        <w:t>with a copy to:</w:t>
      </w:r>
    </w:p>
    <w:p>
      <w:pPr>
        <w:pStyle w:val="Normal"/>
        <w:rPr>
          <w:rFonts w:ascii="CG Times;Times New Roman" w:hAnsi="CG Times;Times New Roman" w:cs="CG Times;Times New Roman"/>
        </w:rPr>
      </w:pPr>
      <w:r>
        <w:rPr>
          <w:rFonts w:cs="CG Times;Times New Roman" w:ascii="CG Times;Times New Roman" w:hAnsi="CG Times;Times New Roman"/>
        </w:rPr>
        <w:tab/>
        <w:tab/>
        <w:tab/>
        <w:t>Challenger Development Company, LLC</w:t>
      </w:r>
    </w:p>
    <w:p>
      <w:pPr>
        <w:pStyle w:val="Normal"/>
        <w:rPr>
          <w:rFonts w:ascii="CG Times;Times New Roman" w:hAnsi="CG Times;Times New Roman" w:cs="CG Times;Times New Roman"/>
        </w:rPr>
      </w:pPr>
      <w:r>
        <w:rPr>
          <w:rFonts w:cs="CG Times;Times New Roman" w:ascii="CG Times;Times New Roman" w:hAnsi="CG Times;Times New Roman"/>
        </w:rPr>
        <w:tab/>
        <w:tab/>
        <w:tab/>
        <w:t>c/o Enron North America Corp.</w:t>
      </w:r>
    </w:p>
    <w:p>
      <w:pPr>
        <w:pStyle w:val="Normal"/>
        <w:rPr>
          <w:rFonts w:ascii="CG Times;Times New Roman" w:hAnsi="CG Times;Times New Roman" w:cs="CG Times;Times New Roman"/>
        </w:rPr>
      </w:pPr>
      <w:r>
        <w:rPr>
          <w:rFonts w:cs="CG Times;Times New Roman" w:ascii="CG Times;Times New Roman" w:hAnsi="CG Times;Times New Roman"/>
        </w:rPr>
        <w:tab/>
        <w:tab/>
        <w:tab/>
        <w:t>1400 Smith Street</w:t>
      </w:r>
    </w:p>
    <w:p>
      <w:pPr>
        <w:pStyle w:val="Normal"/>
        <w:rPr>
          <w:rFonts w:ascii="CG Times;Times New Roman" w:hAnsi="CG Times;Times New Roman" w:cs="CG Times;Times New Roman"/>
        </w:rPr>
      </w:pPr>
      <w:r>
        <w:rPr>
          <w:rFonts w:cs="CG Times;Times New Roman" w:ascii="CG Times;Times New Roman" w:hAnsi="CG Times;Times New Roman"/>
        </w:rPr>
        <w:tab/>
        <w:tab/>
        <w:tab/>
        <w:t>Houston, Texas 77002</w:t>
      </w:r>
    </w:p>
    <w:p>
      <w:pPr>
        <w:pStyle w:val="Normal"/>
        <w:rPr>
          <w:rFonts w:ascii="CG Times;Times New Roman" w:hAnsi="CG Times;Times New Roman" w:cs="CG Times;Times New Roman"/>
        </w:rPr>
      </w:pPr>
      <w:r>
        <w:rPr>
          <w:rFonts w:cs="CG Times;Times New Roman" w:ascii="CG Times;Times New Roman" w:hAnsi="CG Times;Times New Roman"/>
        </w:rPr>
        <w:tab/>
        <w:tab/>
        <w:tab/>
        <w:t>Attn: General Counsel</w:t>
      </w:r>
    </w:p>
    <w:p>
      <w:pPr>
        <w:pStyle w:val="Normal"/>
        <w:rPr>
          <w:rFonts w:ascii="CG Times;Times New Roman" w:hAnsi="CG Times;Times New Roman" w:cs="CG Times;Times New Roman"/>
        </w:rPr>
      </w:pPr>
      <w:r>
        <w:rPr>
          <w:rFonts w:cs="CG Times;Times New Roman" w:ascii="CG Times;Times New Roman" w:hAnsi="CG Times;Times New Roman"/>
        </w:rPr>
        <w:tab/>
        <w:tab/>
        <w:tab/>
        <w:t>Fax: (713) 646-3490</w:t>
      </w:r>
    </w:p>
    <w:p>
      <w:pPr>
        <w:pStyle w:val="Normal"/>
        <w:rPr>
          <w:rFonts w:ascii="CG Times;Times New Roman" w:hAnsi="CG Times;Times New Roman" w:cs="CG Times;Times New Roman"/>
        </w:rPr>
      </w:pPr>
      <w:r>
        <w:rPr>
          <w:rFonts w:cs="CG Times;Times New Roman" w:ascii="CG Times;Times New Roman" w:hAnsi="CG Times;Times New Roman"/>
        </w:rPr>
      </w:r>
    </w:p>
    <w:p>
      <w:pPr>
        <w:pStyle w:val="Normal"/>
        <w:jc w:val="both"/>
        <w:rPr>
          <w:rFonts w:ascii="CG Times;Times New Roman" w:hAnsi="CG Times;Times New Roman" w:cs="CG Times;Times New Roman"/>
        </w:rPr>
      </w:pPr>
      <w:r>
        <w:rPr>
          <w:rFonts w:cs="CG Times;Times New Roman" w:ascii="CG Times;Times New Roman" w:hAnsi="CG Times;Times New Roman"/>
        </w:rPr>
        <w:t>Any such notices shall be either (a) sent by overnight delivery using a nationally recognized overnight courier, in which case notice shall be deemed delivered one business day after deposit with such courier, (b) sent by telefax, in which case notice shall be deemed delivered upon transmission of such notice, or (c) sent by personal delivery, in which case notice shall be deemed delivered upon receipt.  Either party, by notifying the other party hereto in the manner provided in this paragraph, may designate a different address for receipt of subsequent notices.</w:t>
      </w:r>
    </w:p>
    <w:p>
      <w:pPr>
        <w:pStyle w:val="Normal"/>
        <w:jc w:val="both"/>
        <w:rPr>
          <w:rFonts w:ascii="CG Times;Times New Roman" w:hAnsi="CG Times;Times New Roman" w:cs="CG Times;Times New Roman"/>
        </w:rPr>
      </w:pPr>
      <w:r>
        <w:rPr>
          <w:rFonts w:cs="CG Times;Times New Roman" w:ascii="CG Times;Times New Roman" w:hAnsi="CG Times;Times New Roman"/>
        </w:rPr>
      </w:r>
    </w:p>
    <w:p>
      <w:pPr>
        <w:pStyle w:val="Normal"/>
        <w:jc w:val="both"/>
        <w:rPr>
          <w:rFonts w:ascii="CG Times;Times New Roman" w:hAnsi="CG Times;Times New Roman" w:cs="CG Times;Times New Roman"/>
        </w:rPr>
      </w:pPr>
      <w:r>
        <w:rPr>
          <w:rFonts w:cs="CG Times;Times New Roman" w:ascii="CG Times;Times New Roman" w:hAnsi="CG Times;Times New Roman"/>
        </w:rPr>
        <w:tab/>
        <w:t>Upon written notice to the Grantor at any time, the Grantor shall, within fifteen (15) days of receipt of such written notice, execute an estoppel certificate to the party designated by Grantee stating (i) whether this agreement is in full force and effect and whether there are any amendments thereto; (ii) whether to the knowledge of Grantor the Grantee is in compliance with this agreement and if not, the nature of any non</w:t>
        <w:noBreakHyphen/>
        <w:t>compliance and (iii) such other matters relating to this agreement that may be reasonably requested by Grantee.</w:t>
      </w:r>
    </w:p>
    <w:p>
      <w:pPr>
        <w:pStyle w:val="Normal"/>
        <w:jc w:val="both"/>
        <w:rPr>
          <w:rFonts w:ascii="CG Times;Times New Roman" w:hAnsi="CG Times;Times New Roman" w:cs="CG Times;Times New Roman"/>
        </w:rPr>
      </w:pPr>
      <w:r>
        <w:rPr>
          <w:rFonts w:cs="CG Times;Times New Roman" w:ascii="CG Times;Times New Roman" w:hAnsi="CG Times;Times New Roman"/>
        </w:rPr>
      </w:r>
    </w:p>
    <w:p>
      <w:pPr>
        <w:pStyle w:val="Normal"/>
        <w:jc w:val="both"/>
        <w:rPr>
          <w:rFonts w:ascii="CG Times;Times New Roman" w:hAnsi="CG Times;Times New Roman" w:cs="CG Times;Times New Roman"/>
        </w:rPr>
      </w:pPr>
      <w:r>
        <w:rPr>
          <w:rFonts w:cs="CG Times;Times New Roman" w:ascii="CG Times;Times New Roman" w:hAnsi="CG Times;Times New Roman"/>
        </w:rPr>
        <w:tab/>
        <w:t>Grantor and Grantee acknowledge and agree that this Agreement shall automatically terminate and be of no further force and effect upon the expiration or earlier termination of the Ground Lease.  An affidavit signed by Grantor and recorded in the Public Records shall be conclusive as to the termination of the Ground Lease.</w:t>
      </w:r>
    </w:p>
    <w:p>
      <w:pPr>
        <w:pStyle w:val="Normal"/>
        <w:jc w:val="both"/>
        <w:rPr>
          <w:rFonts w:ascii="CG Times;Times New Roman" w:hAnsi="CG Times;Times New Roman" w:cs="CG Times;Times New Roman"/>
        </w:rPr>
      </w:pPr>
      <w:r>
        <w:rPr>
          <w:rFonts w:cs="CG Times;Times New Roman" w:ascii="CG Times;Times New Roman" w:hAnsi="CG Times;Times New Roman"/>
        </w:rPr>
      </w:r>
    </w:p>
    <w:p>
      <w:pPr>
        <w:pStyle w:val="Normal"/>
        <w:jc w:val="both"/>
        <w:rPr>
          <w:rFonts w:ascii="CG Times;Times New Roman" w:hAnsi="CG Times;Times New Roman" w:cs="CG Times;Times New Roman"/>
        </w:rPr>
      </w:pPr>
      <w:r>
        <w:rPr>
          <w:rFonts w:cs="CG Times;Times New Roman" w:ascii="CG Times;Times New Roman" w:hAnsi="CG Times;Times New Roman"/>
        </w:rPr>
        <w:tab/>
        <w:t>This Agreement constitutes the sole and only agreement of the parties hereto respecting the subject matter herein contained and supersedes any prior understandings or written or oral agreements among said parties respecting the subject matter contained herein.</w:t>
      </w:r>
    </w:p>
    <w:p>
      <w:pPr>
        <w:pStyle w:val="Normal"/>
        <w:jc w:val="both"/>
        <w:rPr>
          <w:rFonts w:ascii="CG Times;Times New Roman" w:hAnsi="CG Times;Times New Roman" w:cs="CG Times;Times New Roman"/>
        </w:rPr>
      </w:pPr>
      <w:r>
        <w:rPr>
          <w:rFonts w:cs="CG Times;Times New Roman" w:ascii="CG Times;Times New Roman" w:hAnsi="CG Times;Times New Roman"/>
        </w:rPr>
      </w:r>
    </w:p>
    <w:p>
      <w:pPr>
        <w:pStyle w:val="Normal"/>
        <w:jc w:val="both"/>
        <w:rPr>
          <w:rFonts w:ascii="CG Times;Times New Roman" w:hAnsi="CG Times;Times New Roman" w:cs="CG Times;Times New Roman"/>
        </w:rPr>
      </w:pPr>
      <w:r>
        <w:rPr>
          <w:rFonts w:cs="CG Times;Times New Roman" w:ascii="CG Times;Times New Roman" w:hAnsi="CG Times;Times New Roman"/>
        </w:rPr>
        <w:tab/>
        <w:t>No amendment, modification or alteration of the terms hereof shall be binding unless the same shall be in writing, dated subsequent to the date hereof and duly executed by all of the parties hereto.</w:t>
      </w:r>
    </w:p>
    <w:p>
      <w:pPr>
        <w:pStyle w:val="Normal"/>
        <w:jc w:val="both"/>
        <w:rPr>
          <w:rFonts w:ascii="CG Times;Times New Roman" w:hAnsi="CG Times;Times New Roman" w:cs="CG Times;Times New Roman"/>
        </w:rPr>
      </w:pPr>
      <w:r>
        <w:rPr>
          <w:rFonts w:cs="CG Times;Times New Roman" w:ascii="CG Times;Times New Roman" w:hAnsi="CG Times;Times New Roman"/>
        </w:rPr>
      </w:r>
    </w:p>
    <w:p>
      <w:pPr>
        <w:pStyle w:val="Normal"/>
        <w:jc w:val="both"/>
        <w:rPr>
          <w:rFonts w:ascii="CG Times;Times New Roman" w:hAnsi="CG Times;Times New Roman" w:cs="CG Times;Times New Roman"/>
        </w:rPr>
      </w:pPr>
      <w:r>
        <w:rPr>
          <w:rFonts w:cs="CG Times;Times New Roman" w:ascii="CG Times;Times New Roman" w:hAnsi="CG Times;Times New Roman"/>
        </w:rPr>
        <w:tab/>
        <w:t>No waiver by the parties hereto of any default or breach of any term, condition or covenant of this agreement shall be deemed to be a waiver of any other breach of the same or any other term, condition or covenant contained herein.</w:t>
      </w:r>
    </w:p>
    <w:p>
      <w:pPr>
        <w:pStyle w:val="Normal"/>
        <w:jc w:val="both"/>
        <w:rPr>
          <w:rFonts w:ascii="CG Times;Times New Roman" w:hAnsi="CG Times;Times New Roman" w:cs="CG Times;Times New Roman"/>
        </w:rPr>
      </w:pPr>
      <w:r>
        <w:rPr>
          <w:rFonts w:cs="CG Times;Times New Roman" w:ascii="CG Times;Times New Roman" w:hAnsi="CG Times;Times New Roman"/>
        </w:rPr>
      </w:r>
    </w:p>
    <w:p>
      <w:pPr>
        <w:pStyle w:val="Normal"/>
        <w:jc w:val="both"/>
        <w:rPr>
          <w:rFonts w:ascii="CG Times;Times New Roman" w:hAnsi="CG Times;Times New Roman" w:cs="CG Times;Times New Roman"/>
        </w:rPr>
      </w:pPr>
      <w:r>
        <w:rPr>
          <w:rFonts w:cs="CG Times;Times New Roman" w:ascii="CG Times;Times New Roman" w:hAnsi="CG Times;Times New Roman"/>
        </w:rPr>
        <w:tab/>
        <w:t>In the event any party hereto breaches any of the terms of this Agreement whereby the party not in default employs attorneys to protect or enforce this Agreement, then the defaulting party agrees to pay to the other party reasonable attorneys' fees so incurred by such other party through all appellate levels and post judgement proceedings.</w:t>
      </w:r>
    </w:p>
    <w:p>
      <w:pPr>
        <w:pStyle w:val="Normal"/>
        <w:jc w:val="both"/>
        <w:rPr>
          <w:rFonts w:ascii="CG Times;Times New Roman" w:hAnsi="CG Times;Times New Roman" w:cs="CG Times;Times New Roman"/>
        </w:rPr>
      </w:pPr>
      <w:r>
        <w:rPr>
          <w:rFonts w:cs="CG Times;Times New Roman" w:ascii="CG Times;Times New Roman" w:hAnsi="CG Times;Times New Roman"/>
        </w:rPr>
      </w:r>
    </w:p>
    <w:p>
      <w:pPr>
        <w:pStyle w:val="Normal"/>
        <w:jc w:val="both"/>
        <w:rPr>
          <w:rFonts w:ascii="CG Times;Times New Roman" w:hAnsi="CG Times;Times New Roman" w:cs="CG Times;Times New Roman"/>
        </w:rPr>
      </w:pPr>
      <w:r>
        <w:rPr>
          <w:rFonts w:cs="CG Times;Times New Roman" w:ascii="CG Times;Times New Roman" w:hAnsi="CG Times;Times New Roman"/>
        </w:rPr>
        <w:tab/>
        <w:t>In the event any one or more of the provisions contained in this Agreement shall for any reason be held to be invalid, illegal or unenforceable in any respect, such invalidity, illegality or unenforceability shall not affect any other provision hereof, and this Agreement shall be construed as if such invalid, illegal or unenforceable provision had never been contained herein.</w:t>
      </w:r>
    </w:p>
    <w:p>
      <w:pPr>
        <w:pStyle w:val="Normal"/>
        <w:jc w:val="both"/>
        <w:rPr>
          <w:rFonts w:ascii="CG Times;Times New Roman" w:hAnsi="CG Times;Times New Roman" w:cs="CG Times;Times New Roman"/>
        </w:rPr>
      </w:pPr>
      <w:r>
        <w:rPr>
          <w:rFonts w:cs="CG Times;Times New Roman" w:ascii="CG Times;Times New Roman" w:hAnsi="CG Times;Times New Roman"/>
        </w:rPr>
      </w:r>
    </w:p>
    <w:p>
      <w:pPr>
        <w:pStyle w:val="Normal"/>
        <w:jc w:val="both"/>
        <w:rPr>
          <w:rFonts w:ascii="CG Times;Times New Roman" w:hAnsi="CG Times;Times New Roman" w:cs="CG Times;Times New Roman"/>
        </w:rPr>
      </w:pPr>
      <w:r>
        <w:rPr>
          <w:rFonts w:cs="CG Times;Times New Roman" w:ascii="CG Times;Times New Roman" w:hAnsi="CG Times;Times New Roman"/>
        </w:rPr>
        <w:tab/>
        <w:t>This Agreement shall be governed by and construed and enforced in accordance with the laws of the State of Florida.</w:t>
      </w:r>
    </w:p>
    <w:p>
      <w:pPr>
        <w:pStyle w:val="Normal"/>
        <w:jc w:val="both"/>
        <w:rPr>
          <w:rFonts w:ascii="CG Times;Times New Roman" w:hAnsi="CG Times;Times New Roman" w:cs="CG Times;Times New Roman"/>
        </w:rPr>
      </w:pPr>
      <w:r>
        <w:rPr>
          <w:rFonts w:cs="CG Times;Times New Roman" w:ascii="CG Times;Times New Roman" w:hAnsi="CG Times;Times New Roman"/>
        </w:rPr>
      </w:r>
    </w:p>
    <w:p>
      <w:pPr>
        <w:pStyle w:val="Normal"/>
        <w:jc w:val="both"/>
        <w:rPr>
          <w:rFonts w:ascii="CG Times;Times New Roman" w:hAnsi="CG Times;Times New Roman" w:cs="CG Times;Times New Roman"/>
        </w:rPr>
      </w:pPr>
      <w:r>
        <w:rPr>
          <w:rFonts w:cs="CG Times;Times New Roman" w:ascii="CG Times;Times New Roman" w:hAnsi="CG Times;Times New Roman"/>
        </w:rPr>
        <w:tab/>
        <w:t>Nothing herein shall be construed to create any rights in and for the benefit of the general public.</w:t>
      </w:r>
    </w:p>
    <w:p>
      <w:pPr>
        <w:pStyle w:val="Normal"/>
        <w:rPr>
          <w:rFonts w:ascii="CG Times;Times New Roman" w:hAnsi="CG Times;Times New Roman" w:cs="CG Times;Times New Roman"/>
        </w:rPr>
      </w:pPr>
      <w:r>
        <w:rPr>
          <w:rFonts w:cs="CG Times;Times New Roman" w:ascii="CG Times;Times New Roman" w:hAnsi="CG Times;Times New Roman"/>
        </w:rPr>
      </w:r>
    </w:p>
    <w:p>
      <w:pPr>
        <w:pStyle w:val="Normal"/>
        <w:jc w:val="center"/>
        <w:rPr>
          <w:rFonts w:ascii="CG Times;Times New Roman" w:hAnsi="CG Times;Times New Roman" w:cs="CG Times;Times New Roman"/>
        </w:rPr>
      </w:pPr>
      <w:r>
        <w:rPr>
          <w:rFonts w:cs="CG Times;Times New Roman" w:ascii="CG Times;Times New Roman" w:hAnsi="CG Times;Times New Roman"/>
        </w:rPr>
        <w:t>[REMAINDER OF PAGE INTENTIONALLY BLANK]</w:t>
      </w:r>
      <w:r>
        <w:br w:type="page"/>
      </w:r>
    </w:p>
    <w:p>
      <w:pPr>
        <w:pStyle w:val="hkBLD"/>
        <w:suppressAutoHyphens w:val="false"/>
        <w:spacing w:lineRule="auto" w:line="240"/>
        <w:rPr>
          <w:rFonts w:ascii="CG Times;Times New Roman" w:hAnsi="CG Times;Times New Roman" w:cs="CG Times;Times New Roman"/>
        </w:rPr>
      </w:pPr>
      <w:r>
        <w:rPr>
          <w:rFonts w:cs="CG Times;Times New Roman" w:ascii="CG Times;Times New Roman" w:hAnsi="CG Times;Times New Roman"/>
        </w:rPr>
      </w:r>
    </w:p>
    <w:p>
      <w:pPr>
        <w:pStyle w:val="Normal"/>
        <w:rPr>
          <w:rFonts w:ascii="CG Times;Times New Roman" w:hAnsi="CG Times;Times New Roman" w:cs="CG Times;Times New Roman"/>
        </w:rPr>
      </w:pPr>
      <w:r>
        <w:rPr>
          <w:rFonts w:cs="CG Times;Times New Roman" w:ascii="CG Times;Times New Roman" w:hAnsi="CG Times;Times New Roman"/>
        </w:rPr>
      </w:r>
    </w:p>
    <w:p>
      <w:pPr>
        <w:pStyle w:val="Normal"/>
        <w:jc w:val="both"/>
        <w:rPr>
          <w:rFonts w:ascii="CG Times;Times New Roman" w:hAnsi="CG Times;Times New Roman" w:cs="CG Times;Times New Roman"/>
        </w:rPr>
      </w:pPr>
      <w:r>
        <w:rPr>
          <w:rFonts w:cs="CG Times;Times New Roman" w:ascii="CG Times;Times New Roman" w:hAnsi="CG Times;Times New Roman"/>
        </w:rPr>
        <w:tab/>
        <w:t>IN WITNESS HEREOF, Grantor, intending to be legally bound, has executed this Agreement as of the Effective Date.</w:t>
      </w:r>
    </w:p>
    <w:p>
      <w:pPr>
        <w:pStyle w:val="Normal"/>
        <w:rPr>
          <w:rFonts w:ascii="CG Times;Times New Roman" w:hAnsi="CG Times;Times New Roman" w:cs="CG Times;Times New Roman"/>
        </w:rPr>
      </w:pPr>
      <w:r>
        <w:rPr>
          <w:rFonts w:cs="CG Times;Times New Roman" w:ascii="CG Times;Times New Roman" w:hAnsi="CG Times;Times New Roman"/>
        </w:rPr>
      </w:r>
    </w:p>
    <w:p>
      <w:pPr>
        <w:pStyle w:val="Normal"/>
        <w:rPr>
          <w:rFonts w:ascii="CG Times;Times New Roman" w:hAnsi="CG Times;Times New Roman" w:cs="CG Times;Times New Roman"/>
        </w:rPr>
      </w:pPr>
      <w:r>
        <w:rPr>
          <w:rFonts w:cs="CG Times;Times New Roman" w:ascii="CG Times;Times New Roman" w:hAnsi="CG Times;Times New Roman"/>
        </w:rPr>
        <w:t>WITNESSES:</w:t>
        <w:tab/>
        <w:tab/>
        <w:tab/>
        <w:tab/>
        <w:tab/>
        <w:tab/>
        <w:t>GRANTEE:</w:t>
      </w:r>
    </w:p>
    <w:p>
      <w:pPr>
        <w:pStyle w:val="Normal"/>
        <w:rPr>
          <w:rFonts w:ascii="CG Times;Times New Roman" w:hAnsi="CG Times;Times New Roman" w:cs="CG Times;Times New Roman"/>
        </w:rPr>
      </w:pPr>
      <w:r>
        <w:rPr>
          <w:rFonts w:cs="CG Times;Times New Roman" w:ascii="CG Times;Times New Roman" w:hAnsi="CG Times;Times New Roman"/>
        </w:rPr>
      </w:r>
    </w:p>
    <w:p>
      <w:pPr>
        <w:pStyle w:val="Normal"/>
        <w:rPr>
          <w:rFonts w:ascii="CG Times;Times New Roman" w:hAnsi="CG Times;Times New Roman" w:cs="CG Times;Times New Roman"/>
        </w:rPr>
      </w:pPr>
      <w:r>
        <w:rPr>
          <w:rFonts w:cs="CG Times;Times New Roman" w:ascii="CG Times;Times New Roman" w:hAnsi="CG Times;Times New Roman"/>
        </w:rPr>
        <w:tab/>
        <w:tab/>
        <w:tab/>
        <w:tab/>
        <w:tab/>
        <w:tab/>
        <w:tab/>
        <w:t xml:space="preserve">CHALLENGER DEVELOPMENT </w:t>
        <w:tab/>
        <w:tab/>
        <w:tab/>
        <w:tab/>
        <w:tab/>
        <w:tab/>
        <w:tab/>
        <w:tab/>
        <w:tab/>
        <w:t xml:space="preserve">COMPANY, LLC, a Delaware limited </w:t>
        <w:tab/>
        <w:tab/>
        <w:tab/>
        <w:tab/>
        <w:tab/>
        <w:tab/>
        <w:tab/>
        <w:tab/>
        <w:t>liability company</w:t>
      </w:r>
    </w:p>
    <w:p>
      <w:pPr>
        <w:pStyle w:val="Normal"/>
        <w:rPr>
          <w:rFonts w:ascii="CG Times;Times New Roman" w:hAnsi="CG Times;Times New Roman" w:cs="CG Times;Times New Roman"/>
        </w:rPr>
      </w:pPr>
      <w:r>
        <w:rPr>
          <w:rFonts w:cs="CG Times;Times New Roman" w:ascii="CG Times;Times New Roman" w:hAnsi="CG Times;Times New Roman"/>
        </w:rPr>
      </w:r>
    </w:p>
    <w:p>
      <w:pPr>
        <w:pStyle w:val="Normal"/>
        <w:rPr>
          <w:rFonts w:ascii="CG Times;Times New Roman" w:hAnsi="CG Times;Times New Roman" w:cs="CG Times;Times New Roman"/>
        </w:rPr>
      </w:pPr>
      <w:r>
        <w:rPr>
          <w:rFonts w:cs="CG Times;Times New Roman" w:ascii="CG Times;Times New Roman" w:hAnsi="CG Times;Times New Roman"/>
        </w:rPr>
      </w:r>
    </w:p>
    <w:p>
      <w:pPr>
        <w:pStyle w:val="Normal"/>
        <w:rPr>
          <w:rFonts w:ascii="CG Times;Times New Roman" w:hAnsi="CG Times;Times New Roman" w:cs="CG Times;Times New Roman"/>
        </w:rPr>
      </w:pPr>
      <w:r>
        <w:rPr>
          <w:rFonts w:cs="CG Times;Times New Roman" w:ascii="CG Times;Times New Roman" w:hAnsi="CG Times;Times New Roman"/>
        </w:rPr>
        <w:tab/>
        <w:tab/>
        <w:tab/>
        <w:tab/>
        <w:tab/>
        <w:tab/>
        <w:tab/>
        <w:t>By:</w:t>
      </w:r>
      <w:r>
        <w:rPr>
          <w:rFonts w:cs="CG Times;Times New Roman" w:ascii="CG Times;Times New Roman" w:hAnsi="CG Times;Times New Roman"/>
          <w:u w:val="single"/>
        </w:rPr>
        <w:tab/>
        <w:tab/>
        <w:tab/>
        <w:tab/>
        <w:tab/>
      </w:r>
    </w:p>
    <w:p>
      <w:pPr>
        <w:pStyle w:val="Normal"/>
        <w:rPr>
          <w:rFonts w:ascii="CG Times;Times New Roman" w:hAnsi="CG Times;Times New Roman" w:cs="CG Times;Times New Roman"/>
        </w:rPr>
      </w:pPr>
      <w:r>
        <w:rPr>
          <w:rFonts w:cs="CG Times;Times New Roman" w:ascii="CG Times;Times New Roman" w:hAnsi="CG Times;Times New Roman"/>
        </w:rPr>
        <w:tab/>
        <w:tab/>
        <w:tab/>
        <w:tab/>
        <w:tab/>
        <w:tab/>
        <w:tab/>
        <w:t>Name:</w:t>
      </w:r>
      <w:r>
        <w:rPr>
          <w:rFonts w:cs="CG Times;Times New Roman" w:ascii="CG Times;Times New Roman" w:hAnsi="CG Times;Times New Roman"/>
          <w:u w:val="single"/>
        </w:rPr>
        <w:tab/>
        <w:tab/>
        <w:tab/>
        <w:tab/>
        <w:tab/>
      </w:r>
    </w:p>
    <w:p>
      <w:pPr>
        <w:pStyle w:val="Normal"/>
        <w:rPr>
          <w:rFonts w:ascii="CG Times;Times New Roman" w:hAnsi="CG Times;Times New Roman" w:cs="CG Times;Times New Roman"/>
        </w:rPr>
      </w:pPr>
      <w:r>
        <w:rPr>
          <w:rFonts w:cs="CG Times;Times New Roman" w:ascii="CG Times;Times New Roman" w:hAnsi="CG Times;Times New Roman"/>
        </w:rPr>
        <w:tab/>
        <w:tab/>
        <w:tab/>
        <w:tab/>
        <w:tab/>
        <w:tab/>
        <w:tab/>
        <w:t>Title:</w:t>
      </w:r>
      <w:r>
        <w:rPr>
          <w:rFonts w:cs="CG Times;Times New Roman" w:ascii="CG Times;Times New Roman" w:hAnsi="CG Times;Times New Roman"/>
          <w:u w:val="single"/>
        </w:rPr>
        <w:tab/>
        <w:tab/>
        <w:tab/>
        <w:tab/>
        <w:tab/>
      </w:r>
    </w:p>
    <w:p>
      <w:pPr>
        <w:pStyle w:val="Normal"/>
        <w:rPr/>
      </w:pPr>
      <w:r>
        <w:rPr>
          <w:rFonts w:cs="CG Times;Times New Roman" w:ascii="CG Times;Times New Roman" w:hAnsi="CG Times;Times New Roman"/>
        </w:rPr>
        <w:tab/>
        <w:tab/>
        <w:tab/>
        <w:tab/>
        <w:tab/>
        <w:tab/>
        <w:tab/>
        <w:t>Date:</w:t>
      </w:r>
      <w:r>
        <w:rPr>
          <w:rFonts w:cs="CG Times;Times New Roman" w:ascii="CG Times;Times New Roman" w:hAnsi="CG Times;Times New Roman"/>
          <w:u w:val="single"/>
        </w:rPr>
        <w:tab/>
        <w:tab/>
        <w:tab/>
        <w:tab/>
        <w:tab/>
      </w:r>
    </w:p>
    <w:p>
      <w:pPr>
        <w:pStyle w:val="Normal"/>
        <w:rPr>
          <w:rFonts w:ascii="CG Times;Times New Roman" w:hAnsi="CG Times;Times New Roman" w:cs="CG Times;Times New Roman"/>
        </w:rPr>
      </w:pPr>
      <w:r>
        <w:rPr>
          <w:rFonts w:cs="CG Times;Times New Roman" w:ascii="CG Times;Times New Roman" w:hAnsi="CG Times;Times New Roman"/>
          <w:u w:val="single"/>
        </w:rPr>
        <w:tab/>
        <w:tab/>
        <w:tab/>
        <w:tab/>
        <w:tab/>
      </w:r>
    </w:p>
    <w:p>
      <w:pPr>
        <w:pStyle w:val="Normal"/>
        <w:rPr>
          <w:rFonts w:ascii="CG Times;Times New Roman" w:hAnsi="CG Times;Times New Roman" w:cs="CG Times;Times New Roman"/>
        </w:rPr>
      </w:pPr>
      <w:r>
        <w:rPr>
          <w:rFonts w:cs="CG Times;Times New Roman" w:ascii="CG Times;Times New Roman" w:hAnsi="CG Times;Times New Roman"/>
        </w:rPr>
        <w:t>Print Name:</w:t>
      </w:r>
      <w:r>
        <w:rPr>
          <w:rFonts w:cs="CG Times;Times New Roman" w:ascii="CG Times;Times New Roman" w:hAnsi="CG Times;Times New Roman"/>
          <w:u w:val="single"/>
        </w:rPr>
        <w:tab/>
        <w:tab/>
        <w:tab/>
        <w:tab/>
      </w:r>
    </w:p>
    <w:p>
      <w:pPr>
        <w:pStyle w:val="Normal"/>
        <w:rPr>
          <w:rFonts w:ascii="CG Times;Times New Roman" w:hAnsi="CG Times;Times New Roman" w:cs="CG Times;Times New Roman"/>
          <w:u w:val="single"/>
        </w:rPr>
      </w:pPr>
      <w:r>
        <w:rPr>
          <w:rFonts w:cs="CG Times;Times New Roman" w:ascii="CG Times;Times New Roman" w:hAnsi="CG Times;Times New Roman"/>
          <w:u w:val="single"/>
        </w:rPr>
      </w:r>
    </w:p>
    <w:p>
      <w:pPr>
        <w:pStyle w:val="Normal"/>
        <w:rPr>
          <w:rFonts w:ascii="CG Times;Times New Roman" w:hAnsi="CG Times;Times New Roman" w:cs="CG Times;Times New Roman"/>
        </w:rPr>
      </w:pPr>
      <w:r>
        <w:rPr>
          <w:rFonts w:cs="CG Times;Times New Roman" w:ascii="CG Times;Times New Roman" w:hAnsi="CG Times;Times New Roman"/>
          <w:u w:val="single"/>
        </w:rPr>
        <w:tab/>
        <w:tab/>
        <w:tab/>
        <w:tab/>
        <w:tab/>
      </w:r>
    </w:p>
    <w:p>
      <w:pPr>
        <w:pStyle w:val="Normal"/>
        <w:rPr>
          <w:rFonts w:ascii="CG Times;Times New Roman" w:hAnsi="CG Times;Times New Roman" w:cs="CG Times;Times New Roman"/>
        </w:rPr>
      </w:pPr>
      <w:r>
        <w:rPr>
          <w:rFonts w:cs="CG Times;Times New Roman" w:ascii="CG Times;Times New Roman" w:hAnsi="CG Times;Times New Roman"/>
        </w:rPr>
        <w:t>Print Name:</w:t>
      </w:r>
      <w:r>
        <w:rPr>
          <w:rFonts w:cs="CG Times;Times New Roman" w:ascii="CG Times;Times New Roman" w:hAnsi="CG Times;Times New Roman"/>
          <w:u w:val="single"/>
        </w:rPr>
        <w:tab/>
        <w:tab/>
        <w:tab/>
        <w:tab/>
      </w:r>
    </w:p>
    <w:p>
      <w:pPr>
        <w:pStyle w:val="Normal"/>
        <w:rPr>
          <w:rFonts w:ascii="CG Times;Times New Roman" w:hAnsi="CG Times;Times New Roman" w:cs="CG Times;Times New Roman"/>
        </w:rPr>
      </w:pPr>
      <w:r>
        <w:rPr>
          <w:rFonts w:cs="CG Times;Times New Roman" w:ascii="CG Times;Times New Roman" w:hAnsi="CG Times;Times New Roman"/>
        </w:rPr>
      </w:r>
    </w:p>
    <w:p>
      <w:pPr>
        <w:pStyle w:val="Normal"/>
        <w:rPr>
          <w:rFonts w:ascii="CG Times;Times New Roman" w:hAnsi="CG Times;Times New Roman" w:cs="CG Times;Times New Roman"/>
        </w:rPr>
      </w:pPr>
      <w:r>
        <w:rPr>
          <w:rFonts w:cs="CG Times;Times New Roman" w:ascii="CG Times;Times New Roman" w:hAnsi="CG Times;Times New Roman"/>
        </w:rPr>
      </w:r>
    </w:p>
    <w:p>
      <w:pPr>
        <w:pStyle w:val="Normal"/>
        <w:rPr>
          <w:rFonts w:ascii="CG Times;Times New Roman" w:hAnsi="CG Times;Times New Roman" w:cs="CG Times;Times New Roman"/>
        </w:rPr>
      </w:pPr>
      <w:r>
        <w:rPr>
          <w:rFonts w:cs="CG Times;Times New Roman" w:ascii="CG Times;Times New Roman" w:hAnsi="CG Times;Times New Roman"/>
        </w:rPr>
      </w:r>
    </w:p>
    <w:p>
      <w:pPr>
        <w:pStyle w:val="Normal"/>
        <w:rPr>
          <w:rFonts w:ascii="CG Times;Times New Roman" w:hAnsi="CG Times;Times New Roman" w:cs="CG Times;Times New Roman"/>
        </w:rPr>
      </w:pPr>
      <w:r>
        <w:rPr>
          <w:rFonts w:cs="CG Times;Times New Roman" w:ascii="CG Times;Times New Roman" w:hAnsi="CG Times;Times New Roman"/>
        </w:rPr>
        <w:tab/>
        <w:tab/>
        <w:tab/>
        <w:tab/>
        <w:tab/>
        <w:tab/>
        <w:tab/>
        <w:t>GRANTOR:</w:t>
      </w:r>
    </w:p>
    <w:p>
      <w:pPr>
        <w:pStyle w:val="Normal"/>
        <w:keepLines/>
        <w:tabs>
          <w:tab w:val="clear" w:pos="720"/>
          <w:tab w:val="left" w:pos="5760" w:leader="none"/>
          <w:tab w:val="right" w:pos="9270" w:leader="underscore"/>
        </w:tabs>
        <w:suppressAutoHyphens w:val="true"/>
        <w:rPr>
          <w:rFonts w:ascii="CG Times;Times New Roman" w:hAnsi="CG Times;Times New Roman" w:cs="CG Times;Times New Roman"/>
          <w:color w:val="000000"/>
        </w:rPr>
      </w:pPr>
      <w:r>
        <w:rPr>
          <w:rFonts w:cs="CG Times;Times New Roman" w:ascii="CG Times;Times New Roman" w:hAnsi="CG Times;Times New Roman"/>
          <w:color w:val="000000"/>
        </w:rPr>
      </w:r>
    </w:p>
    <w:p>
      <w:pPr>
        <w:pStyle w:val="Normal"/>
        <w:keepLines/>
        <w:tabs>
          <w:tab w:val="clear" w:pos="720"/>
          <w:tab w:val="left" w:pos="5040" w:leader="none"/>
          <w:tab w:val="right" w:pos="9270" w:leader="underscore"/>
        </w:tabs>
        <w:suppressAutoHyphens w:val="true"/>
        <w:rPr>
          <w:rFonts w:ascii="CG Times;Times New Roman" w:hAnsi="CG Times;Times New Roman" w:cs="CG Times;Times New Roman"/>
          <w:color w:val="000000"/>
        </w:rPr>
      </w:pPr>
      <w:r>
        <w:rPr>
          <w:rFonts w:eastAsia="CG Times;Times New Roman" w:cs="CG Times;Times New Roman" w:ascii="CG Times;Times New Roman" w:hAnsi="CG Times;Times New Roman"/>
          <w:color w:val="000000"/>
        </w:rPr>
        <w:t xml:space="preserve">  </w:t>
      </w:r>
      <w:r>
        <w:rPr>
          <w:rFonts w:cs="CG Times;Times New Roman" w:ascii="CG Times;Times New Roman" w:hAnsi="CG Times;Times New Roman"/>
          <w:color w:val="000000"/>
        </w:rPr>
        <w:t>___________________________________</w:t>
        <w:tab/>
        <w:t>______________________________</w:t>
      </w:r>
    </w:p>
    <w:p>
      <w:pPr>
        <w:pStyle w:val="Normal"/>
        <w:keepLines/>
        <w:tabs>
          <w:tab w:val="clear" w:pos="720"/>
          <w:tab w:val="left" w:pos="5760" w:leader="none"/>
          <w:tab w:val="right" w:pos="9270" w:leader="underscore"/>
        </w:tabs>
        <w:suppressAutoHyphens w:val="true"/>
        <w:rPr>
          <w:rFonts w:ascii="CG Times;Times New Roman" w:hAnsi="CG Times;Times New Roman" w:cs="CG Times;Times New Roman"/>
          <w:color w:val="000000"/>
        </w:rPr>
      </w:pPr>
      <w:r>
        <w:rPr>
          <w:rFonts w:cs="CG Times;Times New Roman" w:ascii="CG Times;Times New Roman" w:hAnsi="CG Times;Times New Roman"/>
          <w:color w:val="000000"/>
        </w:rPr>
        <w:t>Printed Name: ________________________</w:t>
        <w:tab/>
        <w:t>LOWELL S. DUNN</w:t>
      </w:r>
    </w:p>
    <w:p>
      <w:pPr>
        <w:pStyle w:val="Normal"/>
        <w:keepLines/>
        <w:tabs>
          <w:tab w:val="clear" w:pos="720"/>
          <w:tab w:val="left" w:pos="5760" w:leader="none"/>
          <w:tab w:val="right" w:pos="9270" w:leader="underscore"/>
        </w:tabs>
        <w:suppressAutoHyphens w:val="true"/>
        <w:rPr>
          <w:rFonts w:ascii="CG Times;Times New Roman" w:hAnsi="CG Times;Times New Roman" w:cs="CG Times;Times New Roman"/>
          <w:color w:val="000000"/>
        </w:rPr>
      </w:pPr>
      <w:r>
        <w:rPr>
          <w:rFonts w:cs="CG Times;Times New Roman" w:ascii="CG Times;Times New Roman" w:hAnsi="CG Times;Times New Roman"/>
          <w:color w:val="000000"/>
        </w:rPr>
      </w:r>
    </w:p>
    <w:p>
      <w:pPr>
        <w:pStyle w:val="Normal"/>
        <w:keepLines/>
        <w:tabs>
          <w:tab w:val="clear" w:pos="720"/>
          <w:tab w:val="left" w:pos="5040" w:leader="none"/>
          <w:tab w:val="right" w:pos="9270" w:leader="underscore"/>
        </w:tabs>
        <w:suppressAutoHyphens w:val="true"/>
        <w:rPr>
          <w:rFonts w:ascii="CG Times;Times New Roman" w:hAnsi="CG Times;Times New Roman" w:cs="CG Times;Times New Roman"/>
          <w:color w:val="000000"/>
        </w:rPr>
      </w:pPr>
      <w:r>
        <w:rPr>
          <w:rFonts w:cs="CG Times;Times New Roman" w:ascii="CG Times;Times New Roman" w:hAnsi="CG Times;Times New Roman"/>
          <w:color w:val="000000"/>
        </w:rPr>
        <w:t>____________________________________</w:t>
        <w:tab/>
        <w:t>______________________________</w:t>
      </w:r>
    </w:p>
    <w:p>
      <w:pPr>
        <w:pStyle w:val="Normal"/>
        <w:keepLines/>
        <w:tabs>
          <w:tab w:val="clear" w:pos="720"/>
          <w:tab w:val="left" w:pos="5760" w:leader="none"/>
          <w:tab w:val="right" w:pos="9270" w:leader="underscore"/>
        </w:tabs>
        <w:suppressAutoHyphens w:val="true"/>
        <w:rPr>
          <w:rFonts w:ascii="CG Times;Times New Roman" w:hAnsi="CG Times;Times New Roman" w:cs="CG Times;Times New Roman"/>
          <w:color w:val="000000"/>
        </w:rPr>
      </w:pPr>
      <w:r>
        <w:rPr>
          <w:rFonts w:cs="CG Times;Times New Roman" w:ascii="CG Times;Times New Roman" w:hAnsi="CG Times;Times New Roman"/>
          <w:color w:val="000000"/>
        </w:rPr>
        <w:t>Printed Name: ________________________</w:t>
        <w:tab/>
        <w:t>BETTY L. DUNN</w:t>
      </w:r>
    </w:p>
    <w:p>
      <w:pPr>
        <w:pStyle w:val="Normal"/>
        <w:rPr>
          <w:rFonts w:ascii="CG Times;Times New Roman" w:hAnsi="CG Times;Times New Roman" w:cs="CG Times;Times New Roman"/>
          <w:color w:val="000000"/>
        </w:rPr>
      </w:pPr>
      <w:r>
        <w:rPr>
          <w:rFonts w:cs="CG Times;Times New Roman" w:ascii="CG Times;Times New Roman" w:hAnsi="CG Times;Times New Roman"/>
          <w:color w:val="000000"/>
        </w:rPr>
      </w:r>
    </w:p>
    <w:p>
      <w:pPr>
        <w:pStyle w:val="Normal"/>
        <w:rPr>
          <w:rFonts w:ascii="CG Times;Times New Roman" w:hAnsi="CG Times;Times New Roman" w:cs="CG Times;Times New Roman"/>
          <w:del w:id="375" w:author="rbalog" w:date="2001-02-27T09:40:00Z"/>
        </w:rPr>
      </w:pPr>
      <w:del w:id="374" w:author="rbalog" w:date="2001-02-27T09:40:00Z">
        <w:r>
          <w:rPr>
            <w:rFonts w:cs="CG Times;Times New Roman" w:ascii="CG Times;Times New Roman" w:hAnsi="CG Times;Times New Roman"/>
          </w:rPr>
        </w:r>
      </w:del>
    </w:p>
    <w:p>
      <w:pPr>
        <w:pStyle w:val="Normal"/>
        <w:rPr>
          <w:rFonts w:ascii="CG Times;Times New Roman" w:hAnsi="CG Times;Times New Roman" w:cs="CG Times;Times New Roman"/>
          <w:del w:id="377" w:author="rbalog" w:date="2001-02-27T09:40:00Z"/>
        </w:rPr>
      </w:pPr>
      <w:del w:id="376" w:author="rbalog" w:date="2001-02-27T09:40:00Z">
        <w:r>
          <w:rPr>
            <w:rFonts w:cs="CG Times;Times New Roman" w:ascii="CG Times;Times New Roman" w:hAnsi="CG Times;Times New Roman"/>
          </w:rPr>
        </w:r>
      </w:del>
      <w:r>
        <w:br w:type="page"/>
      </w:r>
    </w:p>
    <w:p>
      <w:pPr>
        <w:pStyle w:val="Normal"/>
        <w:rPr>
          <w:rFonts w:ascii="CG Times;Times New Roman" w:hAnsi="CG Times;Times New Roman" w:cs="CG Times;Times New Roman"/>
        </w:rPr>
      </w:pPr>
      <w:r>
        <w:rPr>
          <w:rFonts w:cs="CG Times;Times New Roman" w:ascii="CG Times;Times New Roman" w:hAnsi="CG Times;Times New Roman"/>
        </w:rPr>
        <w:t xml:space="preserve">STATE OF TEXAS </w:t>
        <w:tab/>
        <w:tab/>
        <w:t>)</w:t>
      </w:r>
    </w:p>
    <w:p>
      <w:pPr>
        <w:pStyle w:val="Normal"/>
        <w:rPr>
          <w:rFonts w:ascii="CG Times;Times New Roman" w:hAnsi="CG Times;Times New Roman" w:cs="CG Times;Times New Roman"/>
        </w:rPr>
      </w:pPr>
      <w:r>
        <w:rPr>
          <w:rFonts w:cs="CG Times;Times New Roman" w:ascii="CG Times;Times New Roman" w:hAnsi="CG Times;Times New Roman"/>
        </w:rPr>
        <w:tab/>
        <w:tab/>
        <w:tab/>
        <w:t xml:space="preserve">            ) SS:</w:t>
        <w:tab/>
      </w:r>
    </w:p>
    <w:p>
      <w:pPr>
        <w:pStyle w:val="Normal"/>
        <w:rPr>
          <w:rFonts w:ascii="CG Times;Times New Roman" w:hAnsi="CG Times;Times New Roman" w:cs="CG Times;Times New Roman"/>
        </w:rPr>
      </w:pPr>
      <w:r>
        <w:rPr>
          <w:rFonts w:cs="CG Times;Times New Roman" w:ascii="CG Times;Times New Roman" w:hAnsi="CG Times;Times New Roman"/>
        </w:rPr>
        <w:t>COUNTY OF HARRIS</w:t>
        <w:tab/>
        <w:t>)</w:t>
      </w:r>
    </w:p>
    <w:p>
      <w:pPr>
        <w:pStyle w:val="Normal"/>
        <w:rPr>
          <w:rFonts w:ascii="CG Times;Times New Roman" w:hAnsi="CG Times;Times New Roman" w:cs="CG Times;Times New Roman"/>
        </w:rPr>
      </w:pPr>
      <w:r>
        <w:rPr>
          <w:rFonts w:cs="CG Times;Times New Roman" w:ascii="CG Times;Times New Roman" w:hAnsi="CG Times;Times New Roman"/>
        </w:rPr>
      </w:r>
    </w:p>
    <w:p>
      <w:pPr>
        <w:pStyle w:val="Normal"/>
        <w:jc w:val="both"/>
        <w:rPr/>
      </w:pPr>
      <w:r>
        <w:rPr>
          <w:rFonts w:cs="CG Times;Times New Roman" w:ascii="CG Times;Times New Roman" w:hAnsi="CG Times;Times New Roman"/>
        </w:rPr>
        <w:t xml:space="preserve">This Agreement was acknowledged before me this  </w:t>
      </w:r>
      <w:r>
        <w:rPr>
          <w:rFonts w:cs="CG Times;Times New Roman" w:ascii="CG Times;Times New Roman" w:hAnsi="CG Times;Times New Roman"/>
          <w:u w:val="single"/>
        </w:rPr>
        <w:t xml:space="preserve">     </w:t>
      </w:r>
      <w:r>
        <w:rPr>
          <w:rFonts w:cs="CG Times;Times New Roman" w:ascii="CG Times;Times New Roman" w:hAnsi="CG Times;Times New Roman"/>
        </w:rPr>
        <w:t xml:space="preserve"> day of </w:t>
      </w:r>
      <w:r>
        <w:rPr>
          <w:rFonts w:cs="CG Times;Times New Roman" w:ascii="CG Times;Times New Roman" w:hAnsi="CG Times;Times New Roman"/>
          <w:u w:val="single"/>
        </w:rPr>
        <w:t xml:space="preserve">          </w:t>
      </w:r>
      <w:r>
        <w:rPr>
          <w:rFonts w:cs="CG Times;Times New Roman" w:ascii="CG Times;Times New Roman" w:hAnsi="CG Times;Times New Roman"/>
        </w:rPr>
        <w:t xml:space="preserve"> </w:t>
      </w:r>
      <w:del w:id="378" w:author="rbalog" w:date="2001-02-27T09:40:00Z">
        <w:r>
          <w:rPr>
            <w:rFonts w:cs="CG Times;Times New Roman" w:ascii="CG Times;Times New Roman" w:hAnsi="CG Times;Times New Roman"/>
          </w:rPr>
          <w:delText>2000</w:delText>
        </w:r>
      </w:del>
      <w:ins w:id="379" w:author="rbalog" w:date="2001-02-27T09:40:00Z">
        <w:r>
          <w:rPr>
            <w:rFonts w:cs="CG Times;Times New Roman" w:ascii="CG Times;Times New Roman" w:hAnsi="CG Times;Times New Roman"/>
          </w:rPr>
          <w:t>2001</w:t>
        </w:r>
      </w:ins>
      <w:r>
        <w:rPr>
          <w:rFonts w:cs="CG Times;Times New Roman" w:ascii="CG Times;Times New Roman" w:hAnsi="CG Times;Times New Roman"/>
        </w:rPr>
        <w:t xml:space="preserve"> by ___________________, the __________________ of CHALLENGER DEVELOPMENT COMPANY, LLC, a Delaware limited liability company, on behalf of and intending to bind the company.</w:t>
      </w:r>
    </w:p>
    <w:p>
      <w:pPr>
        <w:pStyle w:val="Normal"/>
        <w:rPr>
          <w:rFonts w:ascii="CG Times;Times New Roman" w:hAnsi="CG Times;Times New Roman" w:cs="CG Times;Times New Roman"/>
        </w:rPr>
      </w:pPr>
      <w:r>
        <w:rPr>
          <w:rFonts w:cs="CG Times;Times New Roman" w:ascii="CG Times;Times New Roman" w:hAnsi="CG Times;Times New Roman"/>
        </w:rPr>
      </w:r>
    </w:p>
    <w:p>
      <w:pPr>
        <w:pStyle w:val="Normal"/>
        <w:rPr>
          <w:rFonts w:ascii="CG Times;Times New Roman" w:hAnsi="CG Times;Times New Roman" w:cs="CG Times;Times New Roman"/>
        </w:rPr>
      </w:pPr>
      <w:r>
        <w:rPr>
          <w:rFonts w:cs="CG Times;Times New Roman" w:ascii="CG Times;Times New Roman" w:hAnsi="CG Times;Times New Roman"/>
        </w:rPr>
        <w:tab/>
        <w:tab/>
        <w:tab/>
        <w:tab/>
        <w:tab/>
        <w:tab/>
        <w:t>_____________________________________</w:t>
      </w:r>
    </w:p>
    <w:p>
      <w:pPr>
        <w:pStyle w:val="Normal"/>
        <w:rPr>
          <w:rFonts w:ascii="CG Times;Times New Roman" w:hAnsi="CG Times;Times New Roman" w:cs="CG Times;Times New Roman"/>
        </w:rPr>
      </w:pPr>
      <w:r>
        <w:rPr>
          <w:rFonts w:cs="CG Times;Times New Roman" w:ascii="CG Times;Times New Roman" w:hAnsi="CG Times;Times New Roman"/>
        </w:rPr>
        <w:tab/>
        <w:tab/>
        <w:tab/>
        <w:tab/>
        <w:tab/>
        <w:tab/>
        <w:t>(Signature of Person Taking Acknowledgment)</w:t>
      </w:r>
    </w:p>
    <w:p>
      <w:pPr>
        <w:pStyle w:val="Normal"/>
        <w:rPr>
          <w:rFonts w:ascii="CG Times;Times New Roman" w:hAnsi="CG Times;Times New Roman" w:cs="CG Times;Times New Roman"/>
        </w:rPr>
      </w:pPr>
      <w:r>
        <w:rPr>
          <w:rFonts w:cs="CG Times;Times New Roman" w:ascii="CG Times;Times New Roman" w:hAnsi="CG Times;Times New Roman"/>
        </w:rPr>
        <w:tab/>
        <w:tab/>
        <w:tab/>
        <w:tab/>
        <w:tab/>
        <w:tab/>
        <w:t>_____________________________________</w:t>
      </w:r>
    </w:p>
    <w:p>
      <w:pPr>
        <w:pStyle w:val="Normal"/>
        <w:rPr>
          <w:rFonts w:ascii="CG Times;Times New Roman" w:hAnsi="CG Times;Times New Roman" w:cs="CG Times;Times New Roman"/>
        </w:rPr>
      </w:pPr>
      <w:r>
        <w:rPr>
          <w:rFonts w:cs="CG Times;Times New Roman" w:ascii="CG Times;Times New Roman" w:hAnsi="CG Times;Times New Roman"/>
        </w:rPr>
        <w:t>(NOTARIAL SEAL)</w:t>
        <w:tab/>
        <w:tab/>
        <w:tab/>
        <w:tab/>
        <w:t>(Name Typed, Printed or Stamped)</w:t>
      </w:r>
    </w:p>
    <w:p>
      <w:pPr>
        <w:pStyle w:val="Normal"/>
        <w:rPr>
          <w:rFonts w:ascii="CG Times;Times New Roman" w:hAnsi="CG Times;Times New Roman" w:cs="CG Times;Times New Roman"/>
        </w:rPr>
      </w:pPr>
      <w:r>
        <w:rPr>
          <w:rFonts w:cs="CG Times;Times New Roman" w:ascii="CG Times;Times New Roman" w:hAnsi="CG Times;Times New Roman"/>
        </w:rPr>
        <w:tab/>
        <w:tab/>
        <w:tab/>
        <w:tab/>
        <w:tab/>
        <w:tab/>
        <w:t>_____________________________________</w:t>
      </w:r>
    </w:p>
    <w:p>
      <w:pPr>
        <w:pStyle w:val="Normal"/>
        <w:rPr>
          <w:rFonts w:ascii="CG Times;Times New Roman" w:hAnsi="CG Times;Times New Roman" w:cs="CG Times;Times New Roman"/>
        </w:rPr>
      </w:pPr>
      <w:r>
        <w:rPr>
          <w:rFonts w:cs="CG Times;Times New Roman" w:ascii="CG Times;Times New Roman" w:hAnsi="CG Times;Times New Roman"/>
        </w:rPr>
        <w:tab/>
        <w:tab/>
        <w:tab/>
        <w:tab/>
        <w:tab/>
        <w:tab/>
        <w:t>(Title or Rank)</w:t>
        <w:tab/>
      </w:r>
    </w:p>
    <w:p>
      <w:pPr>
        <w:pStyle w:val="Normal"/>
        <w:ind w:hanging="720" w:start="2160" w:end="0"/>
        <w:rPr>
          <w:rFonts w:ascii="CG Times;Times New Roman" w:hAnsi="CG Times;Times New Roman" w:cs="CG Times;Times New Roman"/>
        </w:rPr>
      </w:pPr>
      <w:r>
        <w:rPr>
          <w:rFonts w:cs="CG Times;Times New Roman" w:ascii="CG Times;Times New Roman" w:hAnsi="CG Times;Times New Roman"/>
        </w:rPr>
        <w:tab/>
        <w:tab/>
        <w:tab/>
        <w:tab/>
        <w:t>_____________________________________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s>
        <w:ind w:hanging="4320" w:start="4320" w:end="0"/>
        <w:rPr>
          <w:rFonts w:ascii="CG Times;Times New Roman" w:hAnsi="CG Times;Times New Roman" w:cs="CG Times;Times New Roman"/>
        </w:rPr>
      </w:pPr>
      <w:r>
        <w:rPr>
          <w:rFonts w:cs="CG Times;Times New Roman" w:ascii="CG Times;Times New Roman" w:hAnsi="CG Times;Times New Roman"/>
        </w:rPr>
        <w:tab/>
        <w:tab/>
        <w:tab/>
        <w:tab/>
        <w:tab/>
        <w:tab/>
        <w:t>(Commission and Expiration)</w:t>
      </w:r>
    </w:p>
    <w:p>
      <w:pPr>
        <w:pStyle w:val="Normal"/>
        <w:rPr>
          <w:rFonts w:ascii="CG Times;Times New Roman" w:hAnsi="CG Times;Times New Roman" w:cs="CG Times;Times New Roman"/>
        </w:rPr>
      </w:pPr>
      <w:r>
        <w:rPr>
          <w:rFonts w:cs="CG Times;Times New Roman" w:ascii="CG Times;Times New Roman" w:hAnsi="CG Times;Times New Roman"/>
        </w:rPr>
      </w:r>
    </w:p>
    <w:p>
      <w:pPr>
        <w:pStyle w:val="Normal"/>
        <w:rPr>
          <w:rFonts w:ascii="CG Times;Times New Roman" w:hAnsi="CG Times;Times New Roman" w:cs="CG Times;Times New Roman"/>
        </w:rPr>
      </w:pPr>
      <w:r>
        <w:rPr>
          <w:rFonts w:cs="CG Times;Times New Roman" w:ascii="CG Times;Times New Roman" w:hAnsi="CG Times;Times New Roman"/>
        </w:rPr>
      </w:r>
    </w:p>
    <w:p>
      <w:pPr>
        <w:pStyle w:val="Normal"/>
        <w:rPr>
          <w:rFonts w:ascii="CG Times;Times New Roman" w:hAnsi="CG Times;Times New Roman" w:cs="CG Times;Times New Roman"/>
        </w:rPr>
      </w:pPr>
      <w:r>
        <w:rPr>
          <w:rFonts w:cs="CG Times;Times New Roman" w:ascii="CG Times;Times New Roman" w:hAnsi="CG Times;Times New Roman"/>
        </w:rPr>
        <w:t>STATE OF FLORIDA</w:t>
        <w:tab/>
        <w:t xml:space="preserve">     )</w:t>
      </w:r>
    </w:p>
    <w:p>
      <w:pPr>
        <w:pStyle w:val="Normal"/>
        <w:rPr>
          <w:rFonts w:ascii="CG Times;Times New Roman" w:hAnsi="CG Times;Times New Roman" w:cs="CG Times;Times New Roman"/>
        </w:rPr>
      </w:pPr>
      <w:r>
        <w:rPr>
          <w:rFonts w:cs="CG Times;Times New Roman" w:ascii="CG Times;Times New Roman" w:hAnsi="CG Times;Times New Roman"/>
        </w:rPr>
        <w:tab/>
        <w:tab/>
        <w:tab/>
        <w:t xml:space="preserve">                 ) SS:</w:t>
        <w:tab/>
      </w:r>
    </w:p>
    <w:p>
      <w:pPr>
        <w:pStyle w:val="Normal"/>
        <w:rPr>
          <w:rFonts w:ascii="CG Times;Times New Roman" w:hAnsi="CG Times;Times New Roman" w:cs="CG Times;Times New Roman"/>
        </w:rPr>
      </w:pPr>
      <w:r>
        <w:rPr>
          <w:rFonts w:cs="CG Times;Times New Roman" w:ascii="CG Times;Times New Roman" w:hAnsi="CG Times;Times New Roman"/>
        </w:rPr>
        <w:t>COUNTY OF MIAMI</w:t>
        <w:noBreakHyphen/>
        <w:t>DADE    )</w:t>
      </w:r>
    </w:p>
    <w:p>
      <w:pPr>
        <w:pStyle w:val="Normal"/>
        <w:rPr>
          <w:rFonts w:ascii="CG Times;Times New Roman" w:hAnsi="CG Times;Times New Roman" w:cs="CG Times;Times New Roman"/>
        </w:rPr>
      </w:pPr>
      <w:r>
        <w:rPr>
          <w:rFonts w:cs="CG Times;Times New Roman" w:ascii="CG Times;Times New Roman" w:hAnsi="CG Times;Times New Roman"/>
        </w:rPr>
      </w:r>
    </w:p>
    <w:p>
      <w:pPr>
        <w:pStyle w:val="Normal"/>
        <w:rPr/>
      </w:pPr>
      <w:r>
        <w:rPr>
          <w:rFonts w:cs="CG Times;Times New Roman" w:ascii="CG Times;Times New Roman" w:hAnsi="CG Times;Times New Roman"/>
        </w:rPr>
        <w:tab/>
        <w:t xml:space="preserve">This Agreement was acknowledged, subscribed and sworn to before me this ______ day of </w:t>
      </w:r>
      <w:r>
        <w:rPr>
          <w:rFonts w:cs="CG Times;Times New Roman" w:ascii="CG Times;Times New Roman" w:hAnsi="CG Times;Times New Roman"/>
          <w:u w:val="single"/>
        </w:rPr>
        <w:t xml:space="preserve">             </w:t>
      </w:r>
      <w:r>
        <w:rPr>
          <w:rFonts w:cs="CG Times;Times New Roman" w:ascii="CG Times;Times New Roman" w:hAnsi="CG Times;Times New Roman"/>
        </w:rPr>
        <w:t xml:space="preserve">, </w:t>
      </w:r>
      <w:del w:id="380" w:author="rbalog" w:date="2001-02-27T09:40:00Z">
        <w:r>
          <w:rPr>
            <w:rFonts w:cs="CG Times;Times New Roman" w:ascii="CG Times;Times New Roman" w:hAnsi="CG Times;Times New Roman"/>
          </w:rPr>
          <w:delText>2000</w:delText>
        </w:r>
      </w:del>
      <w:ins w:id="381" w:author="rbalog" w:date="2001-02-27T09:40:00Z">
        <w:r>
          <w:rPr>
            <w:rFonts w:cs="CG Times;Times New Roman" w:ascii="CG Times;Times New Roman" w:hAnsi="CG Times;Times New Roman"/>
          </w:rPr>
          <w:t>2001</w:t>
        </w:r>
      </w:ins>
      <w:r>
        <w:rPr>
          <w:rFonts w:cs="CG Times;Times New Roman" w:ascii="CG Times;Times New Roman" w:hAnsi="CG Times;Times New Roman"/>
        </w:rPr>
        <w:t xml:space="preserve"> by __________________, _____________________ of  Lowell and Betty Dunn, husband and wife, the Grantor.  They are personally known to me or has produced __________________ as identification.</w:t>
      </w:r>
    </w:p>
    <w:p>
      <w:pPr>
        <w:pStyle w:val="Normal"/>
        <w:rPr>
          <w:rFonts w:ascii="CG Times;Times New Roman" w:hAnsi="CG Times;Times New Roman" w:cs="CG Times;Times New Roman"/>
        </w:rPr>
      </w:pPr>
      <w:r>
        <w:rPr>
          <w:rFonts w:cs="CG Times;Times New Roman" w:ascii="CG Times;Times New Roman" w:hAnsi="CG Times;Times New Roman"/>
        </w:rPr>
      </w:r>
    </w:p>
    <w:p>
      <w:pPr>
        <w:pStyle w:val="Normal"/>
        <w:rPr>
          <w:rFonts w:ascii="CG Times;Times New Roman" w:hAnsi="CG Times;Times New Roman" w:cs="CG Times;Times New Roman"/>
        </w:rPr>
      </w:pPr>
      <w:r>
        <w:rPr>
          <w:rFonts w:cs="CG Times;Times New Roman" w:ascii="CG Times;Times New Roman" w:hAnsi="CG Times;Times New Roman"/>
        </w:rPr>
        <w:tab/>
        <w:tab/>
        <w:tab/>
        <w:tab/>
        <w:tab/>
        <w:tab/>
        <w:t>________________________________________</w:t>
      </w:r>
    </w:p>
    <w:p>
      <w:pPr>
        <w:pStyle w:val="Normal"/>
        <w:rPr>
          <w:rFonts w:ascii="CG Times;Times New Roman" w:hAnsi="CG Times;Times New Roman" w:cs="CG Times;Times New Roman"/>
        </w:rPr>
      </w:pPr>
      <w:r>
        <w:rPr>
          <w:rFonts w:cs="CG Times;Times New Roman" w:ascii="CG Times;Times New Roman" w:hAnsi="CG Times;Times New Roman"/>
        </w:rPr>
        <w:tab/>
        <w:tab/>
        <w:tab/>
        <w:tab/>
        <w:tab/>
        <w:tab/>
        <w:t>(Signature of Person Taking Acknowledgment)</w:t>
      </w:r>
    </w:p>
    <w:p>
      <w:pPr>
        <w:pStyle w:val="Normal"/>
        <w:rPr>
          <w:rFonts w:ascii="CG Times;Times New Roman" w:hAnsi="CG Times;Times New Roman" w:cs="CG Times;Times New Roman"/>
        </w:rPr>
      </w:pPr>
      <w:r>
        <w:rPr>
          <w:rFonts w:cs="CG Times;Times New Roman" w:ascii="CG Times;Times New Roman" w:hAnsi="CG Times;Times New Roman"/>
        </w:rPr>
        <w:tab/>
        <w:tab/>
        <w:tab/>
        <w:tab/>
        <w:tab/>
        <w:tab/>
        <w:t>________________________________________</w:t>
      </w:r>
    </w:p>
    <w:p>
      <w:pPr>
        <w:pStyle w:val="Normal"/>
        <w:rPr>
          <w:rFonts w:ascii="CG Times;Times New Roman" w:hAnsi="CG Times;Times New Roman" w:cs="CG Times;Times New Roman"/>
        </w:rPr>
      </w:pPr>
      <w:r>
        <w:rPr>
          <w:rFonts w:cs="CG Times;Times New Roman" w:ascii="CG Times;Times New Roman" w:hAnsi="CG Times;Times New Roman"/>
        </w:rPr>
        <w:t>(NOTARIAL SEAL)</w:t>
        <w:tab/>
        <w:tab/>
        <w:tab/>
        <w:tab/>
        <w:t>(Name Typed, Printed or Stamped)</w:t>
      </w:r>
    </w:p>
    <w:p>
      <w:pPr>
        <w:pStyle w:val="Normal"/>
        <w:rPr>
          <w:rFonts w:ascii="CG Times;Times New Roman" w:hAnsi="CG Times;Times New Roman" w:cs="CG Times;Times New Roman"/>
        </w:rPr>
      </w:pPr>
      <w:r>
        <w:rPr>
          <w:rFonts w:cs="CG Times;Times New Roman" w:ascii="CG Times;Times New Roman" w:hAnsi="CG Times;Times New Roman"/>
        </w:rPr>
        <w:tab/>
        <w:tab/>
        <w:tab/>
        <w:tab/>
        <w:tab/>
        <w:tab/>
        <w:t>________________________________________</w:t>
      </w:r>
    </w:p>
    <w:p>
      <w:pPr>
        <w:pStyle w:val="Normal"/>
        <w:rPr>
          <w:rFonts w:ascii="CG Times;Times New Roman" w:hAnsi="CG Times;Times New Roman" w:cs="CG Times;Times New Roman"/>
        </w:rPr>
      </w:pPr>
      <w:r>
        <w:rPr>
          <w:rFonts w:cs="CG Times;Times New Roman" w:ascii="CG Times;Times New Roman" w:hAnsi="CG Times;Times New Roman"/>
        </w:rPr>
        <w:tab/>
        <w:tab/>
        <w:tab/>
        <w:tab/>
        <w:tab/>
        <w:tab/>
        <w:t>(Title or Rank)</w:t>
        <w:tab/>
      </w:r>
    </w:p>
    <w:p>
      <w:pPr>
        <w:pStyle w:val="Normal"/>
        <w:rPr>
          <w:rFonts w:ascii="CG Times;Times New Roman" w:hAnsi="CG Times;Times New Roman" w:cs="CG Times;Times New Roman"/>
        </w:rPr>
      </w:pPr>
      <w:r>
        <w:rPr>
          <w:rFonts w:cs="CG Times;Times New Roman" w:ascii="CG Times;Times New Roman" w:hAnsi="CG Times;Times New Roman"/>
        </w:rPr>
        <w:tab/>
        <w:tab/>
        <w:tab/>
        <w:tab/>
        <w:tab/>
        <w:tab/>
        <w:t>________________________________________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s>
        <w:ind w:hanging="4320" w:start="4320" w:end="0"/>
        <w:rPr>
          <w:rFonts w:ascii="CG Times;Times New Roman" w:hAnsi="CG Times;Times New Roman" w:cs="CG Times;Times New Roman"/>
        </w:rPr>
      </w:pPr>
      <w:r>
        <w:rPr>
          <w:rFonts w:cs="CG Times;Times New Roman" w:ascii="CG Times;Times New Roman" w:hAnsi="CG Times;Times New Roman"/>
        </w:rPr>
        <w:tab/>
        <w:tab/>
        <w:tab/>
        <w:tab/>
        <w:tab/>
        <w:tab/>
        <w:t>(Commission and Expiration)</w:t>
      </w:r>
    </w:p>
    <w:p>
      <w:pPr>
        <w:pStyle w:val="Normal"/>
        <w:rPr>
          <w:rFonts w:ascii="CG Times;Times New Roman" w:hAnsi="CG Times;Times New Roman" w:cs="CG Times;Times New Roman"/>
        </w:rPr>
      </w:pPr>
      <w:r>
        <w:rPr>
          <w:rFonts w:cs="CG Times;Times New Roman" w:ascii="CG Times;Times New Roman" w:hAnsi="CG Times;Times New Roman"/>
        </w:rPr>
      </w:r>
      <w:r>
        <w:br w:type="page"/>
      </w:r>
    </w:p>
    <w:p>
      <w:pPr>
        <w:pStyle w:val="Normal"/>
        <w:jc w:val="center"/>
        <w:rPr>
          <w:rFonts w:ascii="CG Times;Times New Roman" w:hAnsi="CG Times;Times New Roman" w:cs="CG Times;Times New Roman"/>
        </w:rPr>
      </w:pPr>
      <w:r>
        <w:rPr>
          <w:rFonts w:cs="CG Times;Times New Roman" w:ascii="CG Times;Times New Roman" w:hAnsi="CG Times;Times New Roman"/>
          <w:b/>
          <w:u w:val="single"/>
        </w:rPr>
        <w:t>Exhibit A to the Transmission Line Easement</w:t>
      </w:r>
    </w:p>
    <w:p>
      <w:pPr>
        <w:pStyle w:val="Normal"/>
        <w:rPr>
          <w:rFonts w:ascii="CG Times;Times New Roman" w:hAnsi="CG Times;Times New Roman" w:cs="CG Times;Times New Roman"/>
        </w:rPr>
      </w:pPr>
      <w:r>
        <w:rPr>
          <w:rFonts w:cs="CG Times;Times New Roman" w:ascii="CG Times;Times New Roman" w:hAnsi="CG Times;Times New Roman"/>
        </w:rPr>
      </w:r>
    </w:p>
    <w:p>
      <w:pPr>
        <w:pStyle w:val="Normal"/>
        <w:jc w:val="center"/>
        <w:rPr>
          <w:rFonts w:ascii="CG Times;Times New Roman" w:hAnsi="CG Times;Times New Roman" w:cs="CG Times;Times New Roman"/>
        </w:rPr>
      </w:pPr>
      <w:r>
        <w:rPr>
          <w:rFonts w:cs="CG Times;Times New Roman" w:ascii="CG Times;Times New Roman" w:hAnsi="CG Times;Times New Roman"/>
        </w:rPr>
      </w:r>
    </w:p>
    <w:p>
      <w:pPr>
        <w:pStyle w:val="Normal"/>
        <w:rPr>
          <w:rFonts w:ascii="CG Times;Times New Roman" w:hAnsi="CG Times;Times New Roman" w:cs="CG Times;Times New Roman"/>
        </w:rPr>
      </w:pPr>
      <w:r>
        <w:rPr>
          <w:rFonts w:cs="CG Times;Times New Roman" w:ascii="CG Times;Times New Roman" w:hAnsi="CG Times;Times New Roman"/>
        </w:rPr>
        <w:t>Portions of Tracts 13B, 13C and 13D of SUNNY GLADE FARMS, according to the plat thereof recorded in Plat Book 8, at Page 73, of the Public Records of Miami-Dade County, Florida, lying Westerly of the Westerly line of Tract "A" of LEHIGH LAKES INDUSTRIAL CENTER, according to the plat thereof recorded in Plat Book 137, at Page 58, of the said Public Records of Miami-Dade County, Florida, and portions of said Tract "A" of LEHIGH LAKES INDUSTRIAL CENTER, all being particularly described as follows:</w:t>
      </w:r>
    </w:p>
    <w:p>
      <w:pPr>
        <w:pStyle w:val="Normal"/>
        <w:rPr>
          <w:rFonts w:ascii="CG Times;Times New Roman" w:hAnsi="CG Times;Times New Roman" w:cs="CG Times;Times New Roman"/>
        </w:rPr>
      </w:pPr>
      <w:r>
        <w:rPr>
          <w:rFonts w:cs="CG Times;Times New Roman" w:ascii="CG Times;Times New Roman" w:hAnsi="CG Times;Times New Roman"/>
        </w:rPr>
      </w:r>
    </w:p>
    <w:p>
      <w:pPr>
        <w:pStyle w:val="Normal"/>
        <w:ind w:start="720" w:end="720"/>
        <w:rPr/>
      </w:pPr>
      <w:r>
        <w:rPr>
          <w:rFonts w:cs="CG Times;Times New Roman" w:ascii="CG Times;Times New Roman" w:hAnsi="CG Times;Times New Roman"/>
        </w:rPr>
        <w:t>Begin at the Southeast corner of said Tract "A"; thence N89°12'19"W along the South line of said Tract "A" and along the South line of said Tract 13D for 1,118.79 feet to the Southwest corner of said Tract 13D, said point lying on the West line of Section 4, Township 53 South, Range 40 East, Miami-Dade County, Florida; thence N01°30'36"W along the West lines of Tracts 13D, 13C and 13B and along the said West line of Section 4 for 763.40 feet; thence N89°37'57"E along a line that is 1,786.57 feet South of, and parallel with, the North line of said Section 4 for 1,146.01 feet to a point on the East line of said Tract "A," said point also lying on the Westerly Right-of-Way line of N.W. 95</w:t>
      </w:r>
      <w:r>
        <w:rPr>
          <w:rFonts w:cs="CG Times;Times New Roman" w:ascii="CG Times;Times New Roman" w:hAnsi="CG Times;Times New Roman"/>
          <w:vertAlign w:val="superscript"/>
        </w:rPr>
        <w:t>th</w:t>
      </w:r>
      <w:r>
        <w:rPr>
          <w:rFonts w:cs="CG Times;Times New Roman" w:ascii="CG Times;Times New Roman" w:hAnsi="CG Times;Times New Roman"/>
        </w:rPr>
        <w:t xml:space="preserve"> Avenue, as said Avenue is shown on the said plat of LEHIGH LAKES INDUSTRIAL CENTER; thence run the following courses and distances along the said Westerly Right-of-Way line of N.W. 95</w:t>
      </w:r>
      <w:r>
        <w:rPr>
          <w:rFonts w:cs="CG Times;Times New Roman" w:ascii="CG Times;Times New Roman" w:hAnsi="CG Times;Times New Roman"/>
          <w:vertAlign w:val="superscript"/>
        </w:rPr>
        <w:t>th</w:t>
      </w:r>
      <w:r>
        <w:rPr>
          <w:rFonts w:cs="CG Times;Times New Roman" w:ascii="CG Times;Times New Roman" w:hAnsi="CG Times;Times New Roman"/>
        </w:rPr>
        <w:t xml:space="preserve"> Avenue:  S01°31'04"E for 54.53 feet to a point of curvature of a circular curve to the right; thence to the right along said curve, having for its elements a radius of 425.00 feet and a central angle of 7°57'49" for an arc distance of 59.07 feet to the point of tangency; thence S06°26'25"W for 139.46 feet to a point of curvature of a circular curve to the left; thence to the left along said curve, having for its elements a radius of 475.00 feet and a central angle of </w:t>
      </w:r>
      <w:r>
        <w:rPr>
          <w:rFonts w:cs="CG Times;Times New Roman" w:ascii="CG Times;Times New Roman" w:hAnsi="CG Times;Times New Roman"/>
          <w:b/>
        </w:rPr>
        <w:t>[°57'49"]</w:t>
      </w:r>
      <w:r>
        <w:rPr>
          <w:rFonts w:cs="CG Times;Times New Roman" w:ascii="CG Times;Times New Roman" w:hAnsi="CG Times;Times New Roman"/>
        </w:rPr>
        <w:t xml:space="preserve"> for an arc distance of 66.02 feet to the point of tangency; thence S01°31'04"E for 468.20 feet to the Point of Beginning.</w:t>
      </w:r>
    </w:p>
    <w:p>
      <w:pPr>
        <w:pStyle w:val="Normal"/>
        <w:rPr>
          <w:rFonts w:ascii="CG Times;Times New Roman" w:hAnsi="CG Times;Times New Roman" w:cs="CG Times;Times New Roman"/>
        </w:rPr>
      </w:pPr>
      <w:r>
        <w:rPr>
          <w:rFonts w:cs="CG Times;Times New Roman" w:ascii="CG Times;Times New Roman" w:hAnsi="CG Times;Times New Roman"/>
        </w:rPr>
      </w:r>
    </w:p>
    <w:p>
      <w:pPr>
        <w:pStyle w:val="Normal"/>
        <w:rPr>
          <w:rFonts w:ascii="CG Times;Times New Roman" w:hAnsi="CG Times;Times New Roman" w:cs="CG Times;Times New Roman"/>
        </w:rPr>
      </w:pPr>
      <w:r>
        <w:rPr>
          <w:rFonts w:cs="CG Times;Times New Roman" w:ascii="CG Times;Times New Roman" w:hAnsi="CG Times;Times New Roman"/>
        </w:rPr>
        <w:t>NOTES:</w:t>
      </w:r>
    </w:p>
    <w:p>
      <w:pPr>
        <w:pStyle w:val="Normal"/>
        <w:rPr>
          <w:rFonts w:ascii="CG Times;Times New Roman" w:hAnsi="CG Times;Times New Roman" w:cs="CG Times;Times New Roman"/>
        </w:rPr>
      </w:pPr>
      <w:r>
        <w:rPr>
          <w:rFonts w:cs="CG Times;Times New Roman" w:ascii="CG Times;Times New Roman" w:hAnsi="CG Times;Times New Roman"/>
        </w:rPr>
      </w:r>
    </w:p>
    <w:p>
      <w:pPr>
        <w:pStyle w:val="Normal"/>
        <w:tabs>
          <w:tab w:val="left" w:pos="720" w:leader="none"/>
        </w:tabs>
        <w:ind w:hanging="720" w:start="720" w:end="0"/>
        <w:rPr>
          <w:rFonts w:ascii="CG Times;Times New Roman" w:hAnsi="CG Times;Times New Roman" w:cs="CG Times;Times New Roman"/>
        </w:rPr>
      </w:pPr>
      <w:r>
        <w:rPr>
          <w:rFonts w:cs="CG Times;Times New Roman" w:ascii="CG Times;Times New Roman" w:hAnsi="CG Times;Times New Roman"/>
        </w:rPr>
        <w:t>1.</w:t>
        <w:tab/>
        <w:t>The bearings are based on an assumed direction of N01°30'36"W along the West line of Section 4, Township 53 South, Range 40 East, Miami-Dade County, Florida.</w:t>
      </w:r>
    </w:p>
    <w:p>
      <w:pPr>
        <w:pStyle w:val="Normal"/>
        <w:rPr>
          <w:rFonts w:ascii="CG Times;Times New Roman" w:hAnsi="CG Times;Times New Roman" w:cs="CG Times;Times New Roman"/>
        </w:rPr>
      </w:pPr>
      <w:r>
        <w:rPr>
          <w:rFonts w:cs="CG Times;Times New Roman" w:ascii="CG Times;Times New Roman" w:hAnsi="CG Times;Times New Roman"/>
        </w:rPr>
      </w:r>
    </w:p>
    <w:p>
      <w:pPr>
        <w:pStyle w:val="Normal"/>
        <w:rPr>
          <w:rFonts w:ascii="CG Times;Times New Roman" w:hAnsi="CG Times;Times New Roman" w:cs="CG Times;Times New Roman"/>
        </w:rPr>
      </w:pPr>
      <w:r>
        <w:rPr>
          <w:rFonts w:cs="CG Times;Times New Roman" w:ascii="CG Times;Times New Roman" w:hAnsi="CG Times;Times New Roman"/>
        </w:rPr>
        <w:t>2.</w:t>
        <w:tab/>
        <w:t>The above described parcel contains 871,213 square feet (20.0003 acres), more or less.</w:t>
      </w:r>
    </w:p>
    <w:p>
      <w:pPr>
        <w:pStyle w:val="Normal"/>
        <w:rPr>
          <w:rFonts w:ascii="CG Times;Times New Roman" w:hAnsi="CG Times;Times New Roman" w:cs="CG Times;Times New Roman"/>
        </w:rPr>
      </w:pPr>
      <w:r>
        <w:rPr>
          <w:rFonts w:cs="CG Times;Times New Roman" w:ascii="CG Times;Times New Roman" w:hAnsi="CG Times;Times New Roman"/>
        </w:rPr>
      </w:r>
    </w:p>
    <w:p>
      <w:pPr>
        <w:pStyle w:val="Normal"/>
        <w:jc w:val="center"/>
        <w:rPr>
          <w:rFonts w:ascii="CG Times;Times New Roman" w:hAnsi="CG Times;Times New Roman" w:cs="CG Times;Times New Roman"/>
          <w:b/>
        </w:rPr>
      </w:pPr>
      <w:r>
        <w:rPr>
          <w:rFonts w:cs="CG Times;Times New Roman" w:ascii="CG Times;Times New Roman" w:hAnsi="CG Times;Times New Roman"/>
          <w:b/>
        </w:rPr>
        <w:t>[TO BE REVIEWED]</w:t>
      </w:r>
      <w:r>
        <w:br w:type="page"/>
      </w:r>
    </w:p>
    <w:p>
      <w:pPr>
        <w:pStyle w:val="Normal"/>
        <w:rPr>
          <w:rFonts w:ascii="CG Times;Times New Roman" w:hAnsi="CG Times;Times New Roman" w:cs="CG Times;Times New Roman"/>
          <w:b/>
        </w:rPr>
      </w:pPr>
      <w:r>
        <w:rPr>
          <w:rFonts w:cs="CG Times;Times New Roman" w:ascii="CG Times;Times New Roman" w:hAnsi="CG Times;Times New Roman"/>
          <w:b/>
        </w:rPr>
      </w:r>
    </w:p>
    <w:p>
      <w:pPr>
        <w:pStyle w:val="Normal"/>
        <w:jc w:val="center"/>
        <w:rPr>
          <w:rFonts w:ascii="CG Times;Times New Roman" w:hAnsi="CG Times;Times New Roman" w:cs="CG Times;Times New Roman"/>
        </w:rPr>
      </w:pPr>
      <w:r>
        <w:rPr>
          <w:rFonts w:cs="CG Times;Times New Roman" w:ascii="CG Times;Times New Roman" w:hAnsi="CG Times;Times New Roman"/>
          <w:b/>
          <w:u w:val="single"/>
        </w:rPr>
        <w:t>Exhibit B to the Transmission Line Easement</w:t>
      </w:r>
    </w:p>
    <w:p>
      <w:pPr>
        <w:pStyle w:val="Normal"/>
        <w:rPr>
          <w:rFonts w:ascii="CG Times;Times New Roman" w:hAnsi="CG Times;Times New Roman" w:cs="CG Times;Times New Roman"/>
        </w:rPr>
      </w:pPr>
      <w:r>
        <w:rPr>
          <w:rFonts w:cs="CG Times;Times New Roman" w:ascii="CG Times;Times New Roman" w:hAnsi="CG Times;Times New Roman"/>
        </w:rPr>
      </w:r>
    </w:p>
    <w:p>
      <w:pPr>
        <w:pStyle w:val="Normal"/>
        <w:jc w:val="center"/>
        <w:rPr>
          <w:rFonts w:ascii="CG Times;Times New Roman" w:hAnsi="CG Times;Times New Roman" w:cs="CG Times;Times New Roman"/>
        </w:rPr>
      </w:pPr>
      <w:r>
        <w:rPr>
          <w:rFonts w:cs="CG Times;Times New Roman" w:ascii="CG Times;Times New Roman" w:hAnsi="CG Times;Times New Roman"/>
        </w:rPr>
        <w:t>[To be replaced with legal description of Easement Area to be provided by surveyor]</w:t>
      </w:r>
    </w:p>
    <w:p>
      <w:pPr>
        <w:pStyle w:val="Normal"/>
        <w:rPr>
          <w:rFonts w:ascii="CG Times;Times New Roman" w:hAnsi="CG Times;Times New Roman" w:cs="CG Times;Times New Roman"/>
        </w:rPr>
      </w:pPr>
      <w:r>
        <w:rPr>
          <w:rFonts w:cs="CG Times;Times New Roman" w:ascii="CG Times;Times New Roman" w:hAnsi="CG Times;Times New Roman"/>
        </w:rPr>
      </w:r>
    </w:p>
    <w:p>
      <w:pPr>
        <w:pStyle w:val="Normal"/>
        <w:rPr>
          <w:rFonts w:ascii="CG Times;Times New Roman" w:hAnsi="CG Times;Times New Roman" w:cs="CG Times;Times New Roman"/>
        </w:rPr>
      </w:pPr>
      <w:r>
        <w:rPr>
          <w:rFonts w:cs="CG Times;Times New Roman" w:ascii="CG Times;Times New Roman" w:hAnsi="CG Times;Times New Roman"/>
        </w:rPr>
      </w:r>
    </w:p>
    <w:p>
      <w:pPr>
        <w:pStyle w:val="Normal"/>
        <w:rPr>
          <w:rFonts w:ascii="CG Times;Times New Roman" w:hAnsi="CG Times;Times New Roman" w:cs="CG Times;Times New Roman"/>
        </w:rPr>
      </w:pPr>
      <w:r>
        <w:rPr>
          <w:rFonts w:cs="CG Times;Times New Roman" w:ascii="CG Times;Times New Roman" w:hAnsi="CG Times;Times New Roman"/>
        </w:rPr>
        <w:tab/>
        <w:t>A 60' easement or easement with a width required by law or FP&amp;L, the northern boundary of which is to be the line between Lot 13B and Lot 13C, traveling approximately 1,220' to a point 100' east of Leheigh Lake in Section 5, T53S, R40E.  At the point 100' east of the lake, the easement will be expanded to 100'.  The 100' easement will continue due west across the lake and to the western property line of the Grantor's property.</w:t>
      </w:r>
    </w:p>
    <w:p>
      <w:pPr>
        <w:pStyle w:val="Normal"/>
        <w:rPr>
          <w:rFonts w:ascii="CG Times;Times New Roman" w:hAnsi="CG Times;Times New Roman" w:cs="CG Times;Times New Roman"/>
        </w:rPr>
      </w:pPr>
      <w:r>
        <w:rPr>
          <w:rFonts w:cs="CG Times;Times New Roman" w:ascii="CG Times;Times New Roman" w:hAnsi="CG Times;Times New Roman"/>
        </w:rPr>
      </w:r>
    </w:p>
    <w:p>
      <w:pPr>
        <w:pStyle w:val="Normal"/>
        <w:rPr>
          <w:rFonts w:ascii="CG Times;Times New Roman" w:hAnsi="CG Times;Times New Roman" w:cs="CG Times;Times New Roman"/>
        </w:rPr>
      </w:pPr>
      <w:r>
        <w:rPr>
          <w:rFonts w:cs="CG Times;Times New Roman" w:ascii="CG Times;Times New Roman" w:hAnsi="CG Times;Times New Roman"/>
        </w:rPr>
      </w:r>
    </w:p>
    <w:p>
      <w:pPr>
        <w:pStyle w:val="Normal"/>
        <w:jc w:val="center"/>
        <w:rPr>
          <w:rFonts w:ascii="CG Times;Times New Roman" w:hAnsi="CG Times;Times New Roman" w:cs="CG Times;Times New Roman"/>
          <w:b/>
        </w:rPr>
      </w:pPr>
      <w:r>
        <w:rPr>
          <w:rFonts w:cs="CG Times;Times New Roman" w:ascii="CG Times;Times New Roman" w:hAnsi="CG Times;Times New Roman"/>
          <w:b/>
        </w:rPr>
        <w:t>[TO BE REVIEWED]</w:t>
      </w:r>
    </w:p>
    <w:p>
      <w:pPr>
        <w:pStyle w:val="Normal"/>
        <w:rPr>
          <w:rFonts w:ascii="CG Times;Times New Roman" w:hAnsi="CG Times;Times New Roman" w:cs="CG Times;Times New Roman"/>
          <w:b/>
        </w:rPr>
      </w:pPr>
      <w:r>
        <w:rPr>
          <w:rFonts w:cs="CG Times;Times New Roman" w:ascii="CG Times;Times New Roman" w:hAnsi="CG Times;Times New Roman"/>
          <w:b/>
        </w:rPr>
      </w:r>
    </w:p>
    <w:p>
      <w:pPr>
        <w:pStyle w:val="Normal"/>
        <w:suppressAutoHyphens w:val="true"/>
        <w:rPr>
          <w:rFonts w:ascii="CG Times;Times New Roman" w:hAnsi="CG Times;Times New Roman" w:cs="CG Times;Times New Roman"/>
          <w:color w:val="000000"/>
        </w:rPr>
      </w:pPr>
      <w:r>
        <w:rPr>
          <w:rFonts w:cs="CG Times;Times New Roman" w:ascii="CG Times;Times New Roman" w:hAnsi="CG Times;Times New Roman"/>
          <w:color w:val="000000"/>
        </w:rPr>
      </w:r>
      <w:r>
        <w:br w:type="page"/>
      </w:r>
    </w:p>
    <w:p>
      <w:pPr>
        <w:pStyle w:val="Normal"/>
        <w:jc w:val="center"/>
        <w:rPr/>
      </w:pPr>
      <w:r>
        <w:rPr>
          <w:rFonts w:cs="CG Times;Times New Roman" w:ascii="CG Times;Times New Roman" w:hAnsi="CG Times;Times New Roman"/>
        </w:rPr>
        <w:t>EXHIBIT "2.2(b)"</w:t>
      </w:r>
      <w:r>
        <w:rPr>
          <w:rFonts w:cs="CG Times;Times New Roman" w:ascii="CG Times;Times New Roman" w:hAnsi="CG Times;Times New Roman"/>
          <w:u w:val="single"/>
        </w:rPr>
        <w:t xml:space="preserve"> </w:t>
      </w:r>
      <w:r>
        <w:fldChar w:fldCharType="begin"/>
      </w:r>
      <w:r>
        <w:rPr/>
        <w:instrText xml:space="preserve"> TC "Exhibit 2.2(b)</w:instrText>
        <w:tab/>
        <w:instrText xml:space="preserve">FORM OF TEMPORARY WORKING RIGHTS AGREEMENT" \l 1 </w:instrText>
      </w:r>
      <w:r>
        <w:rPr/>
        <w:fldChar w:fldCharType="separate"/>
      </w:r>
      <w:r>
        <w:rPr/>
      </w:r>
      <w:r>
        <w:rPr/>
        <w:fldChar w:fldCharType="end"/>
      </w:r>
      <w:bookmarkStart w:id="94" w:name="__RefHeading___Toc505488352"/>
      <w:bookmarkEnd w:id="94"/>
      <w:r>
        <w:rPr>
          <w:rFonts w:cs="CG Times;Times New Roman" w:ascii="CG Times;Times New Roman" w:hAnsi="CG Times;Times New Roman"/>
        </w:rPr>
        <w:t>.</w:t>
      </w:r>
    </w:p>
    <w:p>
      <w:pPr>
        <w:pStyle w:val="Normal"/>
        <w:suppressAutoHyphens w:val="true"/>
        <w:rPr>
          <w:rFonts w:ascii="CG Times;Times New Roman" w:hAnsi="CG Times;Times New Roman" w:cs="CG Times;Times New Roman"/>
          <w:color w:val="000000"/>
        </w:rPr>
      </w:pPr>
      <w:r>
        <w:rPr>
          <w:rFonts w:cs="CG Times;Times New Roman" w:ascii="CG Times;Times New Roman" w:hAnsi="CG Times;Times New Roman"/>
          <w:color w:val="000000"/>
        </w:rPr>
      </w:r>
    </w:p>
    <w:p>
      <w:pPr>
        <w:pStyle w:val="Normal"/>
        <w:suppressAutoHyphens w:val="true"/>
        <w:jc w:val="center"/>
        <w:rPr>
          <w:rFonts w:ascii="CG Times;Times New Roman" w:hAnsi="CG Times;Times New Roman" w:cs="CG Times;Times New Roman"/>
          <w:color w:val="000000"/>
        </w:rPr>
      </w:pPr>
      <w:r>
        <w:rPr>
          <w:rFonts w:cs="CG Times;Times New Roman" w:ascii="CG Times;Times New Roman" w:hAnsi="CG Times;Times New Roman"/>
          <w:color w:val="000000"/>
        </w:rPr>
        <w:t>FORM OF TEMPORARY WORKING RIGHTS AGREEMENT</w:t>
      </w:r>
    </w:p>
    <w:p>
      <w:pPr>
        <w:pStyle w:val="Normal"/>
        <w:suppressAutoHyphens w:val="true"/>
        <w:jc w:val="center"/>
        <w:rPr>
          <w:rFonts w:ascii="CG Times;Times New Roman" w:hAnsi="CG Times;Times New Roman" w:cs="CG Times;Times New Roman"/>
          <w:color w:val="000000"/>
        </w:rPr>
      </w:pPr>
      <w:r>
        <w:rPr>
          <w:rFonts w:cs="CG Times;Times New Roman" w:ascii="CG Times;Times New Roman" w:hAnsi="CG Times;Times New Roman"/>
          <w:color w:val="000000"/>
        </w:rPr>
      </w:r>
    </w:p>
    <w:p>
      <w:pPr>
        <w:pStyle w:val="Normal"/>
        <w:rPr>
          <w:rFonts w:ascii="CG Times;Times New Roman" w:hAnsi="CG Times;Times New Roman" w:cs="CG Times;Times New Roman"/>
          <w:color w:val="000000"/>
        </w:rPr>
      </w:pPr>
      <w:r>
        <w:rPr>
          <w:rFonts w:cs="CG Times;Times New Roman" w:ascii="CG Times;Times New Roman" w:hAnsi="CG Times;Times New Roman"/>
          <w:color w:val="000000"/>
        </w:rPr>
      </w:r>
    </w:p>
    <w:p>
      <w:pPr>
        <w:pStyle w:val="Normal"/>
        <w:jc w:val="both"/>
        <w:rPr/>
      </w:pPr>
      <w:r>
        <w:rPr>
          <w:rFonts w:cs="CG Times;Times New Roman" w:ascii="CG Times;Times New Roman" w:hAnsi="CG Times;Times New Roman"/>
        </w:rPr>
        <w:tab/>
        <w:t xml:space="preserve">THIS AGREEMENT made this _____ day of </w:t>
      </w:r>
      <w:del w:id="382" w:author="rbalog" w:date="2001-02-27T09:40:00Z">
        <w:r>
          <w:rPr>
            <w:rFonts w:cs="CG Times;Times New Roman" w:ascii="CG Times;Times New Roman" w:hAnsi="CG Times;Times New Roman"/>
          </w:rPr>
          <w:delText>July, 2000,</w:delText>
        </w:r>
      </w:del>
      <w:ins w:id="383" w:author="rbalog" w:date="2001-02-27T09:40:00Z">
        <w:r>
          <w:rPr>
            <w:rFonts w:cs="CG Times;Times New Roman" w:ascii="CG Times;Times New Roman" w:hAnsi="CG Times;Times New Roman"/>
          </w:rPr>
          <w:t>_________, 2001,</w:t>
        </w:r>
      </w:ins>
      <w:r>
        <w:rPr>
          <w:rFonts w:cs="CG Times;Times New Roman" w:ascii="CG Times;Times New Roman" w:hAnsi="CG Times;Times New Roman"/>
        </w:rPr>
        <w:t xml:space="preserve"> between LOWELL S. DUNN and BETTY L. DUNN, husband and wife (hereinafter, collectively called "</w:t>
      </w:r>
      <w:r>
        <w:rPr>
          <w:rFonts w:cs="CG Times;Times New Roman" w:ascii="CG Times;Times New Roman" w:hAnsi="CG Times;Times New Roman"/>
          <w:b/>
        </w:rPr>
        <w:t>Grantor</w:t>
      </w:r>
      <w:r>
        <w:rPr>
          <w:rFonts w:cs="CG Times;Times New Roman" w:ascii="CG Times;Times New Roman" w:hAnsi="CG Times;Times New Roman"/>
        </w:rPr>
        <w:t>") and CHALLENGER DEVELOPMENT COMPANY, LLC (hereinafter called "</w:t>
      </w:r>
      <w:r>
        <w:rPr>
          <w:rFonts w:cs="CG Times;Times New Roman" w:ascii="CG Times;Times New Roman" w:hAnsi="CG Times;Times New Roman"/>
          <w:b/>
        </w:rPr>
        <w:t>Grantee</w:t>
      </w:r>
      <w:r>
        <w:rPr>
          <w:rFonts w:cs="CG Times;Times New Roman" w:ascii="CG Times;Times New Roman" w:hAnsi="CG Times;Times New Roman"/>
        </w:rPr>
        <w:t>")</w:t>
      </w:r>
    </w:p>
    <w:p>
      <w:pPr>
        <w:pStyle w:val="Normal"/>
        <w:rPr>
          <w:rFonts w:ascii="CG Times;Times New Roman" w:hAnsi="CG Times;Times New Roman" w:cs="CG Times;Times New Roman"/>
        </w:rPr>
      </w:pPr>
      <w:r>
        <w:rPr>
          <w:rFonts w:cs="CG Times;Times New Roman" w:ascii="CG Times;Times New Roman" w:hAnsi="CG Times;Times New Roman"/>
        </w:rPr>
      </w:r>
    </w:p>
    <w:p>
      <w:pPr>
        <w:pStyle w:val="Normal"/>
        <w:jc w:val="center"/>
        <w:rPr>
          <w:rFonts w:ascii="CG Times;Times New Roman" w:hAnsi="CG Times;Times New Roman" w:cs="CG Times;Times New Roman"/>
        </w:rPr>
      </w:pPr>
      <w:r>
        <w:rPr>
          <w:rFonts w:cs="CG Times;Times New Roman" w:ascii="CG Times;Times New Roman" w:hAnsi="CG Times;Times New Roman"/>
        </w:rPr>
        <w:t>W I T N E S S E T H:</w:t>
      </w:r>
    </w:p>
    <w:p>
      <w:pPr>
        <w:pStyle w:val="Normal"/>
        <w:rPr>
          <w:rFonts w:ascii="CG Times;Times New Roman" w:hAnsi="CG Times;Times New Roman" w:cs="CG Times;Times New Roman"/>
        </w:rPr>
      </w:pPr>
      <w:r>
        <w:rPr>
          <w:rFonts w:cs="CG Times;Times New Roman" w:ascii="CG Times;Times New Roman" w:hAnsi="CG Times;Times New Roman"/>
        </w:rPr>
      </w:r>
    </w:p>
    <w:p>
      <w:pPr>
        <w:pStyle w:val="Normal"/>
        <w:jc w:val="both"/>
        <w:rPr/>
      </w:pPr>
      <w:r>
        <w:rPr>
          <w:rFonts w:cs="CG Times;Times New Roman" w:ascii="CG Times;Times New Roman" w:hAnsi="CG Times;Times New Roman"/>
        </w:rPr>
        <w:tab/>
        <w:t>WHEREAS, Grantor is the owner of certain real estate (the "</w:t>
      </w:r>
      <w:r>
        <w:rPr>
          <w:rFonts w:cs="CG Times;Times New Roman" w:ascii="CG Times;Times New Roman" w:hAnsi="CG Times;Times New Roman"/>
          <w:b/>
        </w:rPr>
        <w:t>Real Estate</w:t>
      </w:r>
      <w:r>
        <w:rPr>
          <w:rFonts w:cs="CG Times;Times New Roman" w:ascii="CG Times;Times New Roman" w:hAnsi="CG Times;Times New Roman"/>
        </w:rPr>
        <w:t>") described in Exhibit "A" to which reference is hereby made.</w:t>
      </w:r>
    </w:p>
    <w:p>
      <w:pPr>
        <w:pStyle w:val="Normal"/>
        <w:jc w:val="both"/>
        <w:rPr>
          <w:rFonts w:ascii="CG Times;Times New Roman" w:hAnsi="CG Times;Times New Roman" w:cs="CG Times;Times New Roman"/>
        </w:rPr>
      </w:pPr>
      <w:r>
        <w:rPr>
          <w:rFonts w:cs="CG Times;Times New Roman" w:ascii="CG Times;Times New Roman" w:hAnsi="CG Times;Times New Roman"/>
        </w:rPr>
      </w:r>
    </w:p>
    <w:p>
      <w:pPr>
        <w:pStyle w:val="Normal"/>
        <w:jc w:val="both"/>
        <w:rPr>
          <w:rFonts w:ascii="CG Times;Times New Roman" w:hAnsi="CG Times;Times New Roman" w:cs="CG Times;Times New Roman"/>
        </w:rPr>
      </w:pPr>
      <w:r>
        <w:rPr>
          <w:rFonts w:cs="CG Times;Times New Roman" w:ascii="CG Times;Times New Roman" w:hAnsi="CG Times;Times New Roman"/>
        </w:rPr>
        <w:tab/>
        <w:t>WHEREAS, Grantee proposes the construction of certain facilities across or near the above-described Real Estate; and</w:t>
      </w:r>
    </w:p>
    <w:p>
      <w:pPr>
        <w:pStyle w:val="Normal"/>
        <w:jc w:val="both"/>
        <w:rPr>
          <w:rFonts w:ascii="CG Times;Times New Roman" w:hAnsi="CG Times;Times New Roman" w:cs="CG Times;Times New Roman"/>
        </w:rPr>
      </w:pPr>
      <w:r>
        <w:rPr>
          <w:rFonts w:cs="CG Times;Times New Roman" w:ascii="CG Times;Times New Roman" w:hAnsi="CG Times;Times New Roman"/>
        </w:rPr>
      </w:r>
    </w:p>
    <w:p>
      <w:pPr>
        <w:pStyle w:val="Normal"/>
        <w:jc w:val="both"/>
        <w:rPr>
          <w:rFonts w:ascii="CG Times;Times New Roman" w:hAnsi="CG Times;Times New Roman" w:cs="CG Times;Times New Roman"/>
        </w:rPr>
      </w:pPr>
      <w:r>
        <w:rPr>
          <w:rFonts w:cs="CG Times;Times New Roman" w:ascii="CG Times;Times New Roman" w:hAnsi="CG Times;Times New Roman"/>
        </w:rPr>
        <w:tab/>
        <w:t>WHEREAS, Grantee desires to temporarily use a portion of said Real Estate as a working area to facilitate the proposed construction.</w:t>
      </w:r>
    </w:p>
    <w:p>
      <w:pPr>
        <w:pStyle w:val="Normal"/>
        <w:jc w:val="both"/>
        <w:rPr>
          <w:rFonts w:ascii="CG Times;Times New Roman" w:hAnsi="CG Times;Times New Roman" w:cs="CG Times;Times New Roman"/>
        </w:rPr>
      </w:pPr>
      <w:r>
        <w:rPr>
          <w:rFonts w:cs="CG Times;Times New Roman" w:ascii="CG Times;Times New Roman" w:hAnsi="CG Times;Times New Roman"/>
        </w:rPr>
      </w:r>
    </w:p>
    <w:p>
      <w:pPr>
        <w:pStyle w:val="Normal"/>
        <w:jc w:val="both"/>
        <w:rPr/>
      </w:pPr>
      <w:r>
        <w:rPr>
          <w:rFonts w:cs="CG Times;Times New Roman" w:ascii="CG Times;Times New Roman" w:hAnsi="CG Times;Times New Roman"/>
        </w:rPr>
        <w:tab/>
        <w:t xml:space="preserve">NOW, THEREFORE, in consideration of the sum of Ten and No/100 Dollars ($10.00) and other good and valuable consideration, the receipt of which Grantor hereby acknowledges, Grantor does hereby GRANT unto Grantee the right to enter upon and temporarily use a portion of the above-described Real Estate, such portion being more particularly described on </w:t>
      </w:r>
      <w:r>
        <w:rPr>
          <w:rFonts w:cs="CG Times;Times New Roman" w:ascii="CG Times;Times New Roman" w:hAnsi="CG Times;Times New Roman"/>
          <w:u w:val="single"/>
        </w:rPr>
        <w:t>Exhibit A</w:t>
      </w:r>
      <w:r>
        <w:rPr>
          <w:rFonts w:cs="CG Times;Times New Roman" w:ascii="CG Times;Times New Roman" w:hAnsi="CG Times;Times New Roman"/>
        </w:rPr>
        <w:t xml:space="preserve"> attached hereto and made a part hereof for all purposes (the "</w:t>
      </w:r>
      <w:r>
        <w:rPr>
          <w:rFonts w:cs="CG Times;Times New Roman" w:ascii="CG Times;Times New Roman" w:hAnsi="CG Times;Times New Roman"/>
          <w:b/>
        </w:rPr>
        <w:t>Working Area</w:t>
      </w:r>
      <w:r>
        <w:rPr>
          <w:rFonts w:cs="CG Times;Times New Roman" w:ascii="CG Times;Times New Roman" w:hAnsi="CG Times;Times New Roman"/>
        </w:rPr>
        <w:t>").</w:t>
      </w:r>
    </w:p>
    <w:p>
      <w:pPr>
        <w:pStyle w:val="Normal"/>
        <w:jc w:val="both"/>
        <w:rPr>
          <w:rFonts w:ascii="CG Times;Times New Roman" w:hAnsi="CG Times;Times New Roman" w:cs="CG Times;Times New Roman"/>
        </w:rPr>
      </w:pPr>
      <w:r>
        <w:rPr>
          <w:rFonts w:cs="CG Times;Times New Roman" w:ascii="CG Times;Times New Roman" w:hAnsi="CG Times;Times New Roman"/>
        </w:rPr>
      </w:r>
    </w:p>
    <w:p>
      <w:pPr>
        <w:pStyle w:val="Normal"/>
        <w:jc w:val="both"/>
        <w:rPr/>
      </w:pPr>
      <w:r>
        <w:rPr>
          <w:rFonts w:cs="CG Times;Times New Roman" w:ascii="CG Times;Times New Roman" w:hAnsi="CG Times;Times New Roman"/>
        </w:rPr>
        <w:tab/>
        <w:t xml:space="preserve">Grantee shall have the right to use the Working Area only as a temporary working area to facilitate the construction of its proposed facilities within the property leased by Grantee described in </w:t>
      </w:r>
      <w:r>
        <w:rPr>
          <w:rFonts w:cs="CG Times;Times New Roman" w:ascii="CG Times;Times New Roman" w:hAnsi="CG Times;Times New Roman"/>
          <w:u w:val="single"/>
        </w:rPr>
        <w:t>Exhibit B</w:t>
      </w:r>
      <w:r>
        <w:rPr>
          <w:rFonts w:cs="CG Times;Times New Roman" w:ascii="CG Times;Times New Roman" w:hAnsi="CG Times;Times New Roman"/>
        </w:rPr>
        <w:t xml:space="preserve"> attached hereto and Grantee further agrees that no part of said facilities shall be permanently located on the Working Area.</w:t>
      </w:r>
    </w:p>
    <w:p>
      <w:pPr>
        <w:pStyle w:val="Normal"/>
        <w:jc w:val="both"/>
        <w:rPr>
          <w:rFonts w:ascii="CG Times;Times New Roman" w:hAnsi="CG Times;Times New Roman" w:cs="CG Times;Times New Roman"/>
        </w:rPr>
      </w:pPr>
      <w:r>
        <w:rPr>
          <w:rFonts w:cs="CG Times;Times New Roman" w:ascii="CG Times;Times New Roman" w:hAnsi="CG Times;Times New Roman"/>
        </w:rPr>
      </w:r>
    </w:p>
    <w:p>
      <w:pPr>
        <w:pStyle w:val="Normal"/>
        <w:jc w:val="both"/>
        <w:rPr>
          <w:rFonts w:ascii="CG Times;Times New Roman" w:hAnsi="CG Times;Times New Roman" w:cs="CG Times;Times New Roman"/>
        </w:rPr>
      </w:pPr>
      <w:r>
        <w:rPr>
          <w:rFonts w:cs="CG Times;Times New Roman" w:ascii="CG Times;Times New Roman" w:hAnsi="CG Times;Times New Roman"/>
        </w:rPr>
        <w:tab/>
        <w:t>TO HAVE AND TO HOLD unto Grantee, its successors and assigns until the earlier of completion of said construction, including backfill, clean-up operations and testing incidental thereto or one (1) year following the date construction commences, but in no event later than ___________________.</w:t>
      </w:r>
    </w:p>
    <w:p>
      <w:pPr>
        <w:pStyle w:val="Normal"/>
        <w:jc w:val="both"/>
        <w:rPr>
          <w:rFonts w:ascii="CG Times;Times New Roman" w:hAnsi="CG Times;Times New Roman" w:cs="CG Times;Times New Roman"/>
        </w:rPr>
      </w:pPr>
      <w:r>
        <w:rPr>
          <w:rFonts w:cs="CG Times;Times New Roman" w:ascii="CG Times;Times New Roman" w:hAnsi="CG Times;Times New Roman"/>
        </w:rPr>
      </w:r>
      <w:r>
        <w:br w:type="page"/>
      </w:r>
    </w:p>
    <w:p>
      <w:pPr>
        <w:pStyle w:val="Normal"/>
        <w:rPr>
          <w:rFonts w:ascii="CG Times;Times New Roman" w:hAnsi="CG Times;Times New Roman" w:cs="CG Times;Times New Roman"/>
        </w:rPr>
      </w:pPr>
      <w:r>
        <w:rPr>
          <w:rFonts w:cs="CG Times;Times New Roman" w:ascii="CG Times;Times New Roman" w:hAnsi="CG Times;Times New Roman"/>
        </w:rPr>
      </w:r>
    </w:p>
    <w:p>
      <w:pPr>
        <w:pStyle w:val="Normal"/>
        <w:rPr>
          <w:rFonts w:ascii="CG Times;Times New Roman" w:hAnsi="CG Times;Times New Roman" w:cs="CG Times;Times New Roman"/>
        </w:rPr>
      </w:pPr>
      <w:r>
        <w:rPr>
          <w:rFonts w:cs="CG Times;Times New Roman" w:ascii="CG Times;Times New Roman" w:hAnsi="CG Times;Times New Roman"/>
        </w:rPr>
      </w:r>
    </w:p>
    <w:p>
      <w:pPr>
        <w:pStyle w:val="Normal"/>
        <w:keepLines/>
        <w:rPr>
          <w:rFonts w:ascii="CG Times;Times New Roman" w:hAnsi="CG Times;Times New Roman" w:cs="CG Times;Times New Roman"/>
        </w:rPr>
      </w:pPr>
      <w:r>
        <w:rPr>
          <w:rFonts w:cs="CG Times;Times New Roman" w:ascii="CG Times;Times New Roman" w:hAnsi="CG Times;Times New Roman"/>
        </w:rPr>
        <w:tab/>
        <w:t>IN WITNESS HEREOF, this instrument is executed on the day and year first above written.</w:t>
      </w:r>
    </w:p>
    <w:p>
      <w:pPr>
        <w:pStyle w:val="Normal"/>
        <w:keepLines/>
        <w:rPr>
          <w:rFonts w:ascii="CG Times;Times New Roman" w:hAnsi="CG Times;Times New Roman" w:cs="CG Times;Times New Roman"/>
        </w:rPr>
      </w:pPr>
      <w:r>
        <w:rPr>
          <w:rFonts w:cs="CG Times;Times New Roman" w:ascii="CG Times;Times New Roman" w:hAnsi="CG Times;Times New Roman"/>
        </w:rPr>
      </w:r>
    </w:p>
    <w:p>
      <w:pPr>
        <w:pStyle w:val="Normal"/>
        <w:keepLines/>
        <w:rPr>
          <w:rFonts w:ascii="CG Times;Times New Roman" w:hAnsi="CG Times;Times New Roman" w:cs="CG Times;Times New Roman"/>
        </w:rPr>
      </w:pPr>
      <w:r>
        <w:rPr>
          <w:rFonts w:cs="CG Times;Times New Roman" w:ascii="CG Times;Times New Roman" w:hAnsi="CG Times;Times New Roman"/>
        </w:rPr>
        <w:tab/>
        <w:tab/>
        <w:tab/>
        <w:tab/>
        <w:tab/>
        <w:tab/>
        <w:tab/>
        <w:tab/>
      </w:r>
      <w:r>
        <w:rPr>
          <w:rFonts w:cs="CG Times;Times New Roman" w:ascii="CG Times;Times New Roman" w:hAnsi="CG Times;Times New Roman"/>
          <w:b/>
        </w:rPr>
        <w:t>GRANTOR:</w:t>
      </w:r>
    </w:p>
    <w:p>
      <w:pPr>
        <w:pStyle w:val="Normal"/>
        <w:keepLines/>
        <w:tabs>
          <w:tab w:val="clear" w:pos="720"/>
          <w:tab w:val="left" w:pos="5760" w:leader="none"/>
          <w:tab w:val="right" w:pos="9270" w:leader="underscore"/>
        </w:tabs>
        <w:suppressAutoHyphens w:val="true"/>
        <w:rPr>
          <w:rFonts w:ascii="CG Times;Times New Roman" w:hAnsi="CG Times;Times New Roman" w:cs="CG Times;Times New Roman"/>
          <w:color w:val="000000"/>
          <w:u w:val="single"/>
        </w:rPr>
      </w:pPr>
      <w:r>
        <w:rPr>
          <w:rFonts w:cs="CG Times;Times New Roman" w:ascii="CG Times;Times New Roman" w:hAnsi="CG Times;Times New Roman"/>
          <w:color w:val="000000"/>
          <w:u w:val="single"/>
        </w:rPr>
      </w:r>
    </w:p>
    <w:p>
      <w:pPr>
        <w:pStyle w:val="Normal"/>
        <w:keepLines/>
        <w:tabs>
          <w:tab w:val="clear" w:pos="720"/>
          <w:tab w:val="left" w:pos="5760" w:leader="none"/>
          <w:tab w:val="right" w:pos="9270" w:leader="underscore"/>
        </w:tabs>
        <w:suppressAutoHyphens w:val="true"/>
        <w:rPr>
          <w:rFonts w:ascii="CG Times;Times New Roman" w:hAnsi="CG Times;Times New Roman" w:cs="CG Times;Times New Roman"/>
          <w:color w:val="000000"/>
          <w:u w:val="single"/>
        </w:rPr>
      </w:pPr>
      <w:r>
        <w:rPr>
          <w:rFonts w:cs="CG Times;Times New Roman" w:ascii="CG Times;Times New Roman" w:hAnsi="CG Times;Times New Roman"/>
          <w:color w:val="000000"/>
          <w:u w:val="single"/>
        </w:rPr>
      </w:r>
    </w:p>
    <w:p>
      <w:pPr>
        <w:pStyle w:val="Normal"/>
        <w:keepLines/>
        <w:tabs>
          <w:tab w:val="clear" w:pos="720"/>
          <w:tab w:val="left" w:pos="5760" w:leader="none"/>
          <w:tab w:val="right" w:pos="9270" w:leader="underscore"/>
        </w:tabs>
        <w:suppressAutoHyphens w:val="true"/>
        <w:rPr/>
      </w:pPr>
      <w:r>
        <w:rPr>
          <w:rFonts w:cs="CG Times;Times New Roman" w:ascii="CG Times;Times New Roman" w:hAnsi="CG Times;Times New Roman"/>
          <w:color w:val="000000"/>
          <w:u w:val="single"/>
        </w:rPr>
        <w:t>___________________________________</w:t>
      </w:r>
      <w:r>
        <w:rPr>
          <w:rFonts w:cs="CG Times;Times New Roman" w:ascii="CG Times;Times New Roman" w:hAnsi="CG Times;Times New Roman"/>
          <w:color w:val="000000"/>
        </w:rPr>
        <w:tab/>
        <w:t>______________________________</w:t>
      </w:r>
    </w:p>
    <w:p>
      <w:pPr>
        <w:pStyle w:val="Normal"/>
        <w:keepLines/>
        <w:tabs>
          <w:tab w:val="clear" w:pos="720"/>
          <w:tab w:val="left" w:pos="5760" w:leader="none"/>
          <w:tab w:val="right" w:pos="9270" w:leader="underscore"/>
        </w:tabs>
        <w:suppressAutoHyphens w:val="true"/>
        <w:rPr/>
      </w:pPr>
      <w:r>
        <w:rPr>
          <w:rFonts w:cs="CG Times;Times New Roman" w:ascii="CG Times;Times New Roman" w:hAnsi="CG Times;Times New Roman"/>
          <w:color w:val="000000"/>
        </w:rPr>
        <w:t xml:space="preserve">Printed Name: </w:t>
      </w:r>
      <w:r>
        <w:rPr>
          <w:rFonts w:cs="CG Times;Times New Roman" w:ascii="CG Times;Times New Roman" w:hAnsi="CG Times;Times New Roman"/>
          <w:color w:val="000000"/>
          <w:u w:val="single"/>
        </w:rPr>
        <w:t>________________________</w:t>
      </w:r>
      <w:r>
        <w:rPr>
          <w:rFonts w:cs="CG Times;Times New Roman" w:ascii="CG Times;Times New Roman" w:hAnsi="CG Times;Times New Roman"/>
          <w:color w:val="000000"/>
        </w:rPr>
        <w:tab/>
        <w:t>LOWELL S. DUNN</w:t>
      </w:r>
    </w:p>
    <w:p>
      <w:pPr>
        <w:pStyle w:val="Normal"/>
        <w:keepLines/>
        <w:tabs>
          <w:tab w:val="clear" w:pos="720"/>
          <w:tab w:val="left" w:pos="5760" w:leader="none"/>
          <w:tab w:val="right" w:pos="9270" w:leader="underscore"/>
        </w:tabs>
        <w:suppressAutoHyphens w:val="true"/>
        <w:rPr>
          <w:rFonts w:ascii="CG Times;Times New Roman" w:hAnsi="CG Times;Times New Roman" w:cs="CG Times;Times New Roman"/>
          <w:color w:val="000000"/>
        </w:rPr>
      </w:pPr>
      <w:r>
        <w:rPr>
          <w:rFonts w:cs="CG Times;Times New Roman" w:ascii="CG Times;Times New Roman" w:hAnsi="CG Times;Times New Roman"/>
          <w:color w:val="000000"/>
        </w:rPr>
      </w:r>
    </w:p>
    <w:p>
      <w:pPr>
        <w:pStyle w:val="Normal"/>
        <w:keepLines/>
        <w:tabs>
          <w:tab w:val="clear" w:pos="720"/>
          <w:tab w:val="left" w:pos="5760" w:leader="none"/>
          <w:tab w:val="right" w:pos="9270" w:leader="underscore"/>
        </w:tabs>
        <w:suppressAutoHyphens w:val="true"/>
        <w:rPr/>
      </w:pPr>
      <w:r>
        <w:rPr>
          <w:rFonts w:cs="CG Times;Times New Roman" w:ascii="CG Times;Times New Roman" w:hAnsi="CG Times;Times New Roman"/>
          <w:color w:val="000000"/>
          <w:u w:val="single"/>
        </w:rPr>
        <w:t>____________________________________</w:t>
      </w:r>
      <w:r>
        <w:rPr>
          <w:rFonts w:cs="CG Times;Times New Roman" w:ascii="CG Times;Times New Roman" w:hAnsi="CG Times;Times New Roman"/>
          <w:color w:val="000000"/>
        </w:rPr>
        <w:tab/>
        <w:t>______________________________</w:t>
      </w:r>
    </w:p>
    <w:p>
      <w:pPr>
        <w:pStyle w:val="Normal"/>
        <w:keepLines/>
        <w:tabs>
          <w:tab w:val="clear" w:pos="720"/>
          <w:tab w:val="left" w:pos="5760" w:leader="none"/>
          <w:tab w:val="right" w:pos="9270" w:leader="underscore"/>
        </w:tabs>
        <w:suppressAutoHyphens w:val="true"/>
        <w:rPr/>
      </w:pPr>
      <w:r>
        <w:rPr>
          <w:rFonts w:cs="CG Times;Times New Roman" w:ascii="CG Times;Times New Roman" w:hAnsi="CG Times;Times New Roman"/>
          <w:color w:val="000000"/>
        </w:rPr>
        <w:t xml:space="preserve">Printed Name: </w:t>
      </w:r>
      <w:r>
        <w:rPr>
          <w:rFonts w:cs="CG Times;Times New Roman" w:ascii="CG Times;Times New Roman" w:hAnsi="CG Times;Times New Roman"/>
          <w:color w:val="000000"/>
          <w:u w:val="single"/>
        </w:rPr>
        <w:t>________________________</w:t>
      </w:r>
      <w:r>
        <w:rPr>
          <w:rFonts w:cs="CG Times;Times New Roman" w:ascii="CG Times;Times New Roman" w:hAnsi="CG Times;Times New Roman"/>
          <w:color w:val="000000"/>
        </w:rPr>
        <w:tab/>
        <w:t>BETTY L. DUNN</w:t>
      </w:r>
    </w:p>
    <w:p>
      <w:pPr>
        <w:pStyle w:val="Normal"/>
        <w:keepLines/>
        <w:rPr>
          <w:rFonts w:ascii="CG Times;Times New Roman" w:hAnsi="CG Times;Times New Roman" w:cs="CG Times;Times New Roman"/>
          <w:color w:val="000000"/>
        </w:rPr>
      </w:pPr>
      <w:r>
        <w:rPr>
          <w:rFonts w:cs="CG Times;Times New Roman" w:ascii="CG Times;Times New Roman" w:hAnsi="CG Times;Times New Roman"/>
          <w:color w:val="000000"/>
        </w:rPr>
      </w:r>
    </w:p>
    <w:p>
      <w:pPr>
        <w:pStyle w:val="Normal"/>
        <w:keepLines/>
        <w:rPr>
          <w:rFonts w:ascii="CG Times;Times New Roman" w:hAnsi="CG Times;Times New Roman" w:cs="CG Times;Times New Roman"/>
        </w:rPr>
      </w:pPr>
      <w:r>
        <w:rPr>
          <w:rFonts w:cs="CG Times;Times New Roman" w:ascii="CG Times;Times New Roman" w:hAnsi="CG Times;Times New Roman"/>
        </w:rPr>
      </w:r>
    </w:p>
    <w:p>
      <w:pPr>
        <w:pStyle w:val="Normal"/>
        <w:keepLines/>
        <w:rPr>
          <w:rFonts w:ascii="CG Times;Times New Roman" w:hAnsi="CG Times;Times New Roman" w:cs="CG Times;Times New Roman"/>
        </w:rPr>
      </w:pPr>
      <w:r>
        <w:rPr>
          <w:rFonts w:cs="CG Times;Times New Roman" w:ascii="CG Times;Times New Roman" w:hAnsi="CG Times;Times New Roman"/>
        </w:rPr>
      </w:r>
    </w:p>
    <w:p>
      <w:pPr>
        <w:pStyle w:val="Normal"/>
        <w:keepLines/>
        <w:rPr>
          <w:rFonts w:ascii="CG Times;Times New Roman" w:hAnsi="CG Times;Times New Roman" w:cs="CG Times;Times New Roman"/>
        </w:rPr>
      </w:pPr>
      <w:r>
        <w:rPr>
          <w:rFonts w:cs="CG Times;Times New Roman" w:ascii="CG Times;Times New Roman" w:hAnsi="CG Times;Times New Roman"/>
        </w:rPr>
      </w:r>
    </w:p>
    <w:p>
      <w:pPr>
        <w:pStyle w:val="Normal"/>
        <w:keepLines/>
        <w:rPr>
          <w:rFonts w:ascii="CG Times;Times New Roman" w:hAnsi="CG Times;Times New Roman" w:cs="CG Times;Times New Roman"/>
        </w:rPr>
      </w:pPr>
      <w:r>
        <w:rPr>
          <w:rFonts w:cs="CG Times;Times New Roman" w:ascii="CG Times;Times New Roman" w:hAnsi="CG Times;Times New Roman"/>
        </w:rPr>
      </w:r>
      <w:r>
        <w:br w:type="page"/>
      </w:r>
    </w:p>
    <w:p>
      <w:pPr>
        <w:pStyle w:val="Normal"/>
        <w:jc w:val="center"/>
        <w:rPr>
          <w:rFonts w:ascii="CG Times;Times New Roman" w:hAnsi="CG Times;Times New Roman" w:cs="CG Times;Times New Roman"/>
        </w:rPr>
      </w:pPr>
      <w:r>
        <w:rPr>
          <w:rFonts w:cs="CG Times;Times New Roman" w:ascii="CG Times;Times New Roman" w:hAnsi="CG Times;Times New Roman"/>
          <w:b/>
          <w:u w:val="single"/>
        </w:rPr>
        <w:t>Exhibit A to the Temporary Working Rights Agreement</w:t>
      </w:r>
    </w:p>
    <w:p>
      <w:pPr>
        <w:pStyle w:val="Normal"/>
        <w:jc w:val="center"/>
        <w:rPr>
          <w:rFonts w:ascii="CG Times;Times New Roman" w:hAnsi="CG Times;Times New Roman" w:cs="CG Times;Times New Roman"/>
        </w:rPr>
      </w:pPr>
      <w:r>
        <w:rPr>
          <w:rFonts w:cs="CG Times;Times New Roman" w:ascii="CG Times;Times New Roman" w:hAnsi="CG Times;Times New Roman"/>
        </w:rPr>
      </w:r>
    </w:p>
    <w:p>
      <w:pPr>
        <w:pStyle w:val="Normal"/>
        <w:suppressAutoHyphens w:val="true"/>
        <w:jc w:val="center"/>
        <w:rPr>
          <w:rFonts w:ascii="CG Times;Times New Roman" w:hAnsi="CG Times;Times New Roman" w:cs="CG Times;Times New Roman"/>
          <w:color w:val="000000"/>
        </w:rPr>
      </w:pPr>
      <w:r>
        <w:rPr>
          <w:rFonts w:cs="CG Times;Times New Roman" w:ascii="CG Times;Times New Roman" w:hAnsi="CG Times;Times New Roman"/>
          <w:b/>
        </w:rPr>
        <w:t>Legal description of Working Area</w:t>
      </w:r>
      <w:r>
        <w:fldChar w:fldCharType="begin"/>
      </w:r>
      <w:r>
        <w:rPr/>
        <w:instrText xml:space="preserve"> TC "Exhibit A to the Temporary Working Rights Agreement" \l 1 </w:instrText>
      </w:r>
      <w:r>
        <w:rPr/>
        <w:fldChar w:fldCharType="separate"/>
      </w:r>
      <w:r>
        <w:rPr/>
      </w:r>
      <w:r>
        <w:rPr/>
        <w:fldChar w:fldCharType="end"/>
      </w:r>
      <w:bookmarkStart w:id="95" w:name="__RefHeading___Toc505488353"/>
      <w:bookmarkEnd w:id="95"/>
    </w:p>
    <w:p>
      <w:pPr>
        <w:pStyle w:val="Normal"/>
        <w:suppressAutoHyphens w:val="true"/>
        <w:jc w:val="center"/>
        <w:rPr>
          <w:rFonts w:ascii="CG Times;Times New Roman" w:hAnsi="CG Times;Times New Roman" w:cs="CG Times;Times New Roman"/>
          <w:color w:val="000000"/>
        </w:rPr>
      </w:pPr>
      <w:r>
        <w:rPr>
          <w:rFonts w:cs="CG Times;Times New Roman" w:ascii="CG Times;Times New Roman" w:hAnsi="CG Times;Times New Roman"/>
          <w:color w:val="000000"/>
        </w:rPr>
      </w:r>
    </w:p>
    <w:p>
      <w:pPr>
        <w:pStyle w:val="Normal"/>
        <w:jc w:val="center"/>
        <w:rPr>
          <w:rFonts w:ascii="CG Times;Times New Roman" w:hAnsi="CG Times;Times New Roman" w:cs="CG Times;Times New Roman"/>
          <w:b/>
        </w:rPr>
      </w:pPr>
      <w:r>
        <w:rPr>
          <w:rFonts w:cs="CG Times;Times New Roman" w:ascii="CG Times;Times New Roman" w:hAnsi="CG Times;Times New Roman"/>
          <w:b/>
        </w:rPr>
        <w:t>[TO COME]</w:t>
      </w:r>
    </w:p>
    <w:p>
      <w:pPr>
        <w:pStyle w:val="Normal"/>
        <w:rPr>
          <w:rFonts w:ascii="CG Times;Times New Roman" w:hAnsi="CG Times;Times New Roman" w:cs="CG Times;Times New Roman"/>
          <w:b/>
        </w:rPr>
      </w:pPr>
      <w:r>
        <w:rPr>
          <w:rFonts w:cs="CG Times;Times New Roman" w:ascii="CG Times;Times New Roman" w:hAnsi="CG Times;Times New Roman"/>
          <w:b/>
        </w:rPr>
      </w:r>
      <w:r>
        <w:br w:type="page"/>
      </w:r>
    </w:p>
    <w:p>
      <w:pPr>
        <w:pStyle w:val="Normal"/>
        <w:suppressAutoHyphens w:val="true"/>
        <w:jc w:val="center"/>
        <w:rPr>
          <w:rFonts w:ascii="CG Times;Times New Roman" w:hAnsi="CG Times;Times New Roman" w:cs="CG Times;Times New Roman"/>
          <w:b/>
          <w:color w:val="000000"/>
        </w:rPr>
      </w:pPr>
      <w:r>
        <w:rPr>
          <w:rFonts w:cs="CG Times;Times New Roman" w:ascii="CG Times;Times New Roman" w:hAnsi="CG Times;Times New Roman"/>
          <w:b/>
          <w:color w:val="000000"/>
        </w:rPr>
        <w:t>EXHIBIT "11.3"</w:t>
      </w:r>
      <w:r>
        <w:fldChar w:fldCharType="begin"/>
      </w:r>
      <w:r>
        <w:rPr/>
        <w:instrText xml:space="preserve"> TC "Exhibit 11.3</w:instrText>
        <w:tab/>
        <w:instrText xml:space="preserve">FORM OF SUBORDINATION, NON-DISTURBANCE" \l 1 </w:instrText>
      </w:r>
      <w:r>
        <w:rPr/>
        <w:fldChar w:fldCharType="separate"/>
      </w:r>
      <w:r>
        <w:rPr/>
      </w:r>
      <w:r>
        <w:rPr/>
        <w:fldChar w:fldCharType="end"/>
      </w:r>
      <w:bookmarkStart w:id="96" w:name="__RefHeading___Toc505488354"/>
      <w:bookmarkEnd w:id="96"/>
      <w:r>
        <w:rPr>
          <w:rFonts w:cs="CG Times;Times New Roman" w:ascii="CG Times;Times New Roman" w:hAnsi="CG Times;Times New Roman"/>
        </w:rPr>
        <w:t>.</w:t>
      </w:r>
    </w:p>
    <w:p>
      <w:pPr>
        <w:pStyle w:val="Normal"/>
        <w:suppressAutoHyphens w:val="true"/>
        <w:rPr>
          <w:rFonts w:ascii="CG Times;Times New Roman" w:hAnsi="CG Times;Times New Roman" w:cs="CG Times;Times New Roman"/>
          <w:b/>
          <w:color w:val="000000"/>
        </w:rPr>
      </w:pPr>
      <w:r>
        <w:rPr>
          <w:rFonts w:cs="CG Times;Times New Roman" w:ascii="CG Times;Times New Roman" w:hAnsi="CG Times;Times New Roman"/>
          <w:b/>
          <w:color w:val="000000"/>
        </w:rPr>
      </w:r>
    </w:p>
    <w:p>
      <w:pPr>
        <w:pStyle w:val="Normal"/>
        <w:suppressAutoHyphens w:val="true"/>
        <w:jc w:val="center"/>
        <w:rPr>
          <w:rFonts w:ascii="CG Times;Times New Roman" w:hAnsi="CG Times;Times New Roman" w:cs="CG Times;Times New Roman"/>
          <w:color w:val="000000"/>
        </w:rPr>
      </w:pPr>
      <w:r>
        <w:rPr>
          <w:rFonts w:cs="CG Times;Times New Roman" w:ascii="CG Times;Times New Roman" w:hAnsi="CG Times;Times New Roman"/>
          <w:color w:val="000000"/>
        </w:rPr>
        <w:t>FORM OF SUBORDINATION, NON-DISTURBANCE</w:t>
      </w:r>
    </w:p>
    <w:p>
      <w:pPr>
        <w:pStyle w:val="Normal"/>
        <w:suppressAutoHyphens w:val="true"/>
        <w:jc w:val="center"/>
        <w:rPr>
          <w:rFonts w:ascii="CG Times;Times New Roman" w:hAnsi="CG Times;Times New Roman" w:cs="CG Times;Times New Roman"/>
          <w:color w:val="000000"/>
        </w:rPr>
      </w:pPr>
      <w:r>
        <w:rPr>
          <w:rFonts w:cs="CG Times;Times New Roman" w:ascii="CG Times;Times New Roman" w:hAnsi="CG Times;Times New Roman"/>
          <w:color w:val="000000"/>
        </w:rPr>
        <w:t>AND ATTORNMENT AGREEMENT</w:t>
      </w:r>
    </w:p>
    <w:p>
      <w:pPr>
        <w:pStyle w:val="Normal"/>
        <w:suppressAutoHyphens w:val="true"/>
        <w:rPr>
          <w:rFonts w:ascii="CG Times;Times New Roman" w:hAnsi="CG Times;Times New Roman" w:cs="CG Times;Times New Roman"/>
          <w:color w:val="000000"/>
        </w:rPr>
      </w:pPr>
      <w:r>
        <w:rPr>
          <w:rFonts w:cs="CG Times;Times New Roman" w:ascii="CG Times;Times New Roman" w:hAnsi="CG Times;Times New Roman"/>
          <w:color w:val="000000"/>
        </w:rPr>
      </w:r>
    </w:p>
    <w:p>
      <w:pPr>
        <w:pStyle w:val="Normal"/>
        <w:suppressAutoHyphens w:val="true"/>
        <w:rPr>
          <w:rFonts w:ascii="CG Times;Times New Roman" w:hAnsi="CG Times;Times New Roman" w:cs="CG Times;Times New Roman"/>
          <w:color w:val="000000"/>
        </w:rPr>
      </w:pPr>
      <w:r>
        <w:rPr>
          <w:rFonts w:cs="CG Times;Times New Roman" w:ascii="CG Times;Times New Roman" w:hAnsi="CG Times;Times New Roman"/>
          <w:color w:val="000000"/>
        </w:rPr>
      </w:r>
    </w:p>
    <w:p>
      <w:pPr>
        <w:pStyle w:val="Normal"/>
        <w:tabs>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36"/>
        <w:jc w:val="both"/>
        <w:rPr/>
      </w:pPr>
      <w:r>
        <w:rPr>
          <w:rFonts w:cs="CG Times;Times New Roman" w:ascii="CG Times;Times New Roman" w:hAnsi="CG Times;Times New Roman"/>
        </w:rPr>
        <w:tab/>
        <w:t xml:space="preserve">THIS AGREEMENT made this </w:t>
      </w:r>
      <w:r>
        <w:rPr>
          <w:rFonts w:cs="CG Times;Times New Roman" w:ascii="CG Times;Times New Roman" w:hAnsi="CG Times;Times New Roman"/>
          <w:u w:val="single"/>
        </w:rPr>
        <w:t>          </w:t>
      </w:r>
      <w:r>
        <w:rPr>
          <w:rFonts w:cs="CG Times;Times New Roman" w:ascii="CG Times;Times New Roman" w:hAnsi="CG Times;Times New Roman"/>
        </w:rPr>
        <w:t xml:space="preserve"> day of </w:t>
      </w:r>
      <w:r>
        <w:rPr>
          <w:rFonts w:cs="CG Times;Times New Roman" w:ascii="CG Times;Times New Roman" w:hAnsi="CG Times;Times New Roman"/>
          <w:u w:val="single"/>
        </w:rPr>
        <w:t>                                       </w:t>
      </w:r>
      <w:r>
        <w:rPr>
          <w:rFonts w:cs="CG Times;Times New Roman" w:ascii="CG Times;Times New Roman" w:hAnsi="CG Times;Times New Roman"/>
        </w:rPr>
        <w:t xml:space="preserve">, 2000, between </w:t>
      </w:r>
      <w:r>
        <w:rPr>
          <w:rFonts w:cs="CG Times;Times New Roman" w:ascii="CG Times;Times New Roman" w:hAnsi="CG Times;Times New Roman"/>
          <w:u w:val="single"/>
        </w:rPr>
        <w:t>                                           </w:t>
      </w:r>
      <w:r>
        <w:rPr>
          <w:rFonts w:cs="CG Times;Times New Roman" w:ascii="CG Times;Times New Roman" w:hAnsi="CG Times;Times New Roman"/>
        </w:rPr>
        <w:t xml:space="preserve"> (hereinafter called "Lender"), </w:t>
      </w:r>
      <w:r>
        <w:rPr>
          <w:rFonts w:cs="CG Times;Times New Roman" w:ascii="CG Times;Times New Roman" w:hAnsi="CG Times;Times New Roman"/>
          <w:u w:val="single"/>
        </w:rPr>
        <w:t>                                              </w:t>
      </w:r>
      <w:r>
        <w:rPr>
          <w:rFonts w:cs="CG Times;Times New Roman" w:ascii="CG Times;Times New Roman" w:hAnsi="CG Times;Times New Roman"/>
        </w:rPr>
        <w:t xml:space="preserve"> (hereinafter called "Lessee") and </w:t>
      </w:r>
      <w:r>
        <w:rPr>
          <w:rFonts w:cs="CG Times;Times New Roman" w:ascii="CG Times;Times New Roman" w:hAnsi="CG Times;Times New Roman"/>
          <w:u w:val="single"/>
        </w:rPr>
        <w:t>                                               </w:t>
      </w:r>
      <w:r>
        <w:rPr>
          <w:rFonts w:cs="CG Times;Times New Roman" w:ascii="CG Times;Times New Roman" w:hAnsi="CG Times;Times New Roman"/>
        </w:rPr>
        <w:t xml:space="preserve"> (hereinafter called "Lessor").</w:t>
      </w:r>
    </w:p>
    <w:p>
      <w:pPr>
        <w:pStyle w:val="Normal"/>
        <w:tabs>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36"/>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36"/>
        <w:jc w:val="both"/>
        <w:rPr>
          <w:rFonts w:ascii="CG Times;Times New Roman" w:hAnsi="CG Times;Times New Roman" w:cs="CG Times;Times New Roman"/>
        </w:rPr>
      </w:pPr>
      <w:r>
        <w:rPr>
          <w:rFonts w:cs="CG Times;Times New Roman" w:ascii="CG Times;Times New Roman" w:hAnsi="CG Times;Times New Roman"/>
        </w:rPr>
        <w:t>WITNESSETH THAT:</w:t>
      </w:r>
    </w:p>
    <w:p>
      <w:pPr>
        <w:pStyle w:val="Normal"/>
        <w:tabs>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36"/>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36"/>
        <w:jc w:val="both"/>
        <w:rPr>
          <w:rFonts w:ascii="CG Times;Times New Roman" w:hAnsi="CG Times;Times New Roman" w:cs="CG Times;Times New Roman"/>
        </w:rPr>
      </w:pPr>
      <w:r>
        <w:rPr>
          <w:rFonts w:cs="CG Times;Times New Roman" w:ascii="CG Times;Times New Roman" w:hAnsi="CG Times;Times New Roman"/>
        </w:rPr>
        <w:tab/>
        <w:t>WHEREAS, Lender is the owner and holder of a Deed of Trust, Mortgage and Security Agreement from Lessor (hereinafter called the "Security Instrument"), dated ______________, recorded in the Real Property Records of Miami-Dade County, Florida, covering the real property more particularly described therein and the buildings and improvements thereon (hereinafter collectively called the "Mortgaged Premises") securing the payment of a promissory note in the stated principal amount of $                              , payable to the order of Lender;</w:t>
      </w:r>
    </w:p>
    <w:p>
      <w:pPr>
        <w:pStyle w:val="Normal"/>
        <w:tabs>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36"/>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36"/>
        <w:jc w:val="both"/>
        <w:rPr>
          <w:rFonts w:ascii="CG Times;Times New Roman" w:hAnsi="CG Times;Times New Roman" w:cs="CG Times;Times New Roman"/>
        </w:rPr>
      </w:pPr>
      <w:r>
        <w:rPr>
          <w:rFonts w:cs="CG Times;Times New Roman" w:ascii="CG Times;Times New Roman" w:hAnsi="CG Times;Times New Roman"/>
        </w:rPr>
        <w:tab/>
        <w:t>WHEREAS, Lessee is the Lessee under that certain Ground Lease (hereinafter called the "Lease") dated ______________________, by and between Lessor and Lessee, covering certain property (hereinafter called the "Demised Premises") consisting of a part of the Mortgaged Premises; and</w:t>
      </w:r>
    </w:p>
    <w:p>
      <w:pPr>
        <w:pStyle w:val="Normal"/>
        <w:tabs>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36"/>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36"/>
        <w:jc w:val="both"/>
        <w:rPr>
          <w:rFonts w:ascii="CG Times;Times New Roman" w:hAnsi="CG Times;Times New Roman" w:cs="CG Times;Times New Roman"/>
        </w:rPr>
      </w:pPr>
      <w:r>
        <w:rPr>
          <w:rFonts w:cs="CG Times;Times New Roman" w:ascii="CG Times;Times New Roman" w:hAnsi="CG Times;Times New Roman"/>
        </w:rPr>
        <w:tab/>
        <w:t>WHEREAS, Lessee, Lessor and Lender desire to confirm their understanding with respect to the Lease and the Security Instrument;</w:t>
      </w:r>
    </w:p>
    <w:p>
      <w:pPr>
        <w:pStyle w:val="Normal"/>
        <w:tabs>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36"/>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36"/>
        <w:jc w:val="both"/>
        <w:rPr>
          <w:rFonts w:ascii="CG Times;Times New Roman" w:hAnsi="CG Times;Times New Roman" w:cs="CG Times;Times New Roman"/>
        </w:rPr>
      </w:pPr>
      <w:r>
        <w:rPr>
          <w:rFonts w:cs="CG Times;Times New Roman" w:ascii="CG Times;Times New Roman" w:hAnsi="CG Times;Times New Roman"/>
        </w:rPr>
        <w:tab/>
        <w:t>NOW, THEREFORE, in consideration of the mutual covenants and agreements herein contained, Lender, Lessor and Lessee hereby agree and covenant as follows:</w:t>
      </w:r>
    </w:p>
    <w:p>
      <w:pPr>
        <w:pStyle w:val="Normal"/>
        <w:tabs>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36"/>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36"/>
        <w:jc w:val="both"/>
        <w:rPr/>
      </w:pPr>
      <w:r>
        <w:rPr>
          <w:rFonts w:cs="CG Times;Times New Roman" w:ascii="CG Times;Times New Roman" w:hAnsi="CG Times;Times New Roman"/>
        </w:rPr>
        <w:tab/>
        <w:t>1.</w:t>
        <w:tab/>
        <w:tab/>
      </w:r>
      <w:r>
        <w:rPr>
          <w:rFonts w:cs="CG Times;Times New Roman" w:ascii="CG Times;Times New Roman" w:hAnsi="CG Times;Times New Roman"/>
          <w:u w:val="single"/>
        </w:rPr>
        <w:t>Subordination</w:t>
      </w:r>
      <w:r>
        <w:rPr>
          <w:rFonts w:cs="CG Times;Times New Roman" w:ascii="CG Times;Times New Roman" w:hAnsi="CG Times;Times New Roman"/>
        </w:rPr>
        <w:t>.  Subject to all of the terms and conditions of this Agreement, the Lease now is, and shall at all times and for all purposes continue to be, subject and subordinate, in each and every respect, to the Security Instrument, it being understood and agreed that the foregoing subordination shall apply to any and all increases, renewals, modifications, extensions, substitutions, replacements and/or consolidations of the Security Instrument, provided that any and all such increases, renewals, modifications, extensions, substitutions, replacements and/or consolidations shall nevertheless be subject to the terms of this Agreement.</w:t>
      </w:r>
    </w:p>
    <w:p>
      <w:pPr>
        <w:pStyle w:val="Normal"/>
        <w:tabs>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36"/>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36"/>
        <w:jc w:val="both"/>
        <w:rPr/>
      </w:pPr>
      <w:r>
        <w:rPr>
          <w:rFonts w:cs="CG Times;Times New Roman" w:ascii="CG Times;Times New Roman" w:hAnsi="CG Times;Times New Roman"/>
        </w:rPr>
        <w:tab/>
        <w:t>2.</w:t>
        <w:tab/>
        <w:tab/>
      </w:r>
      <w:r>
        <w:rPr>
          <w:rFonts w:cs="CG Times;Times New Roman" w:ascii="CG Times;Times New Roman" w:hAnsi="CG Times;Times New Roman"/>
          <w:u w:val="single"/>
        </w:rPr>
        <w:t>Non-Disturbance</w:t>
      </w:r>
      <w:r>
        <w:rPr>
          <w:rFonts w:cs="CG Times;Times New Roman" w:ascii="CG Times;Times New Roman" w:hAnsi="CG Times;Times New Roman"/>
        </w:rPr>
        <w:t>.  So long as (i) Lessee is not in default (beyond any period given under the Lease to Lessee to cure such default) in the payment of rent or additional rent or in the performance of any of the other terms, covenants or conditions of the Lease on Lessee's part to be performed, (ii) the Lease is in full force and effect, and (iii) Lessee attorns to Lender or a purchaser of the Mortgaged Premises as provided in Paragraph 3, then (a) Lessee's possession, occupancy, use and quiet enjoyment of the Demised Premises and Lessee's rights and privileges under the Lease, or any extensions or renewals thereof, shall not be altered, terminated, disturbed, diminished or interfered with by Lender in the exercise of any of its rights under the Security Instrument, and (b) Lender will not join Lessee as a party defendant in any action or proceeding for the purpose of terminating Lessee's interest and estate under the Lease because of any default under the Security Instrument.</w:t>
      </w:r>
    </w:p>
    <w:p>
      <w:pPr>
        <w:pStyle w:val="Normal"/>
        <w:tabs>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36"/>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36"/>
        <w:jc w:val="both"/>
        <w:rPr/>
      </w:pPr>
      <w:r>
        <w:rPr>
          <w:rFonts w:cs="CG Times;Times New Roman" w:ascii="CG Times;Times New Roman" w:hAnsi="CG Times;Times New Roman"/>
        </w:rPr>
        <w:tab/>
        <w:t>3.</w:t>
        <w:tab/>
        <w:tab/>
      </w:r>
      <w:r>
        <w:rPr>
          <w:rFonts w:cs="CG Times;Times New Roman" w:ascii="CG Times;Times New Roman" w:hAnsi="CG Times;Times New Roman"/>
          <w:u w:val="single"/>
        </w:rPr>
        <w:t>Attornment</w:t>
      </w:r>
      <w:r>
        <w:rPr>
          <w:rFonts w:cs="CG Times;Times New Roman" w:ascii="CG Times;Times New Roman" w:hAnsi="CG Times;Times New Roman"/>
        </w:rPr>
        <w:t>.  If Lender shall become the owner of the Mortgaged Premises or the Mortgaged Premises shall be sold by reason of non-judicial or judicial foreclosure or other proceedings brought to enforce the Security Instrument or the Mortgaged Premises shall be conveyed by deed in lieu of foreclosure, the Lease shall continue in full force and effect as a direct Lease between Lender or other purchaser of the Mortgaged Premises, who shall succeed to the rights and duties of Lessor, and Lessee.  In such event and upon written notice by Lender or such purchaser, Lessee shall attorn to Lender or such purchaser, as the case may be, upon any such occurrence and shall recognize Lender or such purchaser, as the case may be, as the Lessor under the Lease.  Such attornment shall be effective and self-operative without the execution of any further instrument on the part of any of the parties hereto.  Lessee agrees, however, to execute and deliver at any time and from time to time, upon the request of Lessor or of any holder(s) of any of the indebtedness or other obligations secured by the Security Instrument or any such purchaser, any instrument or certificate which, in the sole reasonable judgment of the requesting party, is necessary or appropriate, in connection with any such foreclosure or deed in lieu of foreclosure or otherwise, to evidence such attornment, which instrument or certificate shall be in form and content reasonably acceptable to Lessee.  Lessee hereby waives the provisions of any statute or rule of law, now or hereafter in effect, which may give or purport to give Lessee any right or election to terminate or otherwise adversely affect the Lease and the obligations of Lessee thereunder as a result of any such foreclosure or deed in lieu of foreclosure.</w:t>
      </w:r>
    </w:p>
    <w:p>
      <w:pPr>
        <w:pStyle w:val="Normal"/>
        <w:tabs>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36"/>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36"/>
        <w:jc w:val="both"/>
        <w:rPr/>
      </w:pPr>
      <w:r>
        <w:rPr>
          <w:rFonts w:cs="CG Times;Times New Roman" w:ascii="CG Times;Times New Roman" w:hAnsi="CG Times;Times New Roman"/>
        </w:rPr>
        <w:tab/>
        <w:t>4.</w:t>
        <w:tab/>
        <w:tab/>
      </w:r>
      <w:r>
        <w:rPr>
          <w:rFonts w:cs="CG Times;Times New Roman" w:ascii="CG Times;Times New Roman" w:hAnsi="CG Times;Times New Roman"/>
          <w:u w:val="single"/>
        </w:rPr>
        <w:t>Obligations and Remedies</w:t>
      </w:r>
      <w:r>
        <w:rPr>
          <w:rFonts w:cs="CG Times;Times New Roman" w:ascii="CG Times;Times New Roman" w:hAnsi="CG Times;Times New Roman"/>
        </w:rPr>
        <w:t>.  If Lender shall become the owner of the Mortgaged Premises or the Mortgaged Premises shall be sold by reason of non-judicial or judicial foreclosure or other proceedings brought to enforce the Security Instrument or the Mortgaged Premises shall be conveyed by deed in lieu of foreclosure, Lender or other purchaser of the Mortgaged Premises, as the case may be, shall have the same remedies by entry, action or otherwise in the event of any default by Lessee (beyond any period given Lessee to cure such default) in the payment of rent or additional rent or in the performance of any of the other terms, covenants and conditions of the Lease on Lessee's part to be performed that Lessor had or would have had if Lender or such purchaser had not succeeded to the interest of Lessor.  Upon attornment by Lessee as provided herein, Lender or such purchaser shall be bound to Lessee under all the terms, covenants and conditions of the Lease and Lessee shall have the same remedies against Lender or such purchaser for the breach of an agreement contained in the Lease that Lessee might have had under the Lease against Lessor if Lender or such purchaser had not succeeded to the interest of Lessor; provided, however, that Lender or such purchaser shall not be liable or bound to Lessee:</w:t>
      </w:r>
    </w:p>
    <w:p>
      <w:pPr>
        <w:pStyle w:val="Normal"/>
        <w:tabs>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36"/>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36"/>
        <w:jc w:val="both"/>
        <w:rPr>
          <w:rFonts w:ascii="CG Times;Times New Roman" w:hAnsi="CG Times;Times New Roman" w:cs="CG Times;Times New Roman"/>
        </w:rPr>
      </w:pPr>
      <w:r>
        <w:rPr>
          <w:rFonts w:cs="CG Times;Times New Roman" w:ascii="CG Times;Times New Roman" w:hAnsi="CG Times;Times New Roman"/>
        </w:rPr>
        <w:tab/>
        <w:t>(a)</w:t>
        <w:tab/>
        <w:tab/>
        <w:t>for any act or omission of any prior Lessor (including Lessor); provided, however, nothing herein shall be deemed to be a waiver of Lessee's rights or remedies in the event such act or omission is of a continuing nature, such as, for example, Lessor's failure to fulfill a repair obligation, and such default is not cured by Lender or such purchaser after Lender or such purchaser acquires the Mortgaged Premises; or</w:t>
      </w:r>
    </w:p>
    <w:p>
      <w:pPr>
        <w:pStyle w:val="Normal"/>
        <w:tabs>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36"/>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36"/>
        <w:jc w:val="both"/>
        <w:rPr>
          <w:rFonts w:ascii="CG Times;Times New Roman" w:hAnsi="CG Times;Times New Roman" w:cs="CG Times;Times New Roman"/>
        </w:rPr>
      </w:pPr>
      <w:r>
        <w:rPr>
          <w:rFonts w:eastAsia="CG Times;Times New Roman" w:cs="CG Times;Times New Roman" w:ascii="CG Times;Times New Roman" w:hAnsi="CG Times;Times New Roman"/>
        </w:rPr>
        <w:t xml:space="preserve"> </w:t>
      </w:r>
      <w:r>
        <w:rPr>
          <w:rFonts w:cs="CG Times;Times New Roman" w:ascii="CG Times;Times New Roman" w:hAnsi="CG Times;Times New Roman"/>
        </w:rPr>
        <w:tab/>
        <w:t>(b)</w:t>
        <w:tab/>
        <w:tab/>
        <w:t>for any offsets or defenses which the Lessee might be entitled to assert against Lessor arising prior to the date Lender takes possession of Lessor's interest in the Lease or becomes a mortgagee in possession, subject to Lessee's continued right of offset for any default by Lessor which remains uncured provided notice of such default has been provided to Lender in accordance with the provisions of this Agreement; or</w:t>
      </w:r>
    </w:p>
    <w:p>
      <w:pPr>
        <w:pStyle w:val="Normal"/>
        <w:tabs>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36"/>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36"/>
        <w:jc w:val="both"/>
        <w:rPr>
          <w:rFonts w:ascii="CG Times;Times New Roman" w:hAnsi="CG Times;Times New Roman" w:cs="CG Times;Times New Roman"/>
        </w:rPr>
      </w:pPr>
      <w:r>
        <w:rPr>
          <w:rFonts w:cs="CG Times;Times New Roman" w:ascii="CG Times;Times New Roman" w:hAnsi="CG Times;Times New Roman"/>
        </w:rPr>
        <w:tab/>
        <w:t>(c)</w:t>
        <w:tab/>
        <w:tab/>
        <w:t>for or by any rent which Lessee might have paid for more than the current month to any prior Lessor (including Lessor); or</w:t>
      </w:r>
    </w:p>
    <w:p>
      <w:pPr>
        <w:pStyle w:val="Normal"/>
        <w:tabs>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36"/>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36"/>
        <w:jc w:val="both"/>
        <w:rPr>
          <w:rFonts w:ascii="CG Times;Times New Roman" w:hAnsi="CG Times;Times New Roman" w:cs="CG Times;Times New Roman"/>
        </w:rPr>
      </w:pPr>
      <w:r>
        <w:rPr>
          <w:rFonts w:cs="CG Times;Times New Roman" w:ascii="CG Times;Times New Roman" w:hAnsi="CG Times;Times New Roman"/>
        </w:rPr>
        <w:tab/>
        <w:t>(d)</w:t>
        <w:tab/>
        <w:tab/>
        <w:t>by any amendment or modification of the Lease made without Lender's consent that (i) results in a reduction or rent or other sums due and payable pursuant to the Lease (ii) modifies any operating covenant of Lessee in the Lease, (iii) reduces the term of the Lease, (iv) terminates the Lease, (v) modifies the terms of the Lease regarding surrendering possession of the Demised Premises, (vi) provides for payment of rent more than one month in advance, (vii) modifies the permitted uses under the Lease or (viii) modifies the provisions regarding Lessee's obligation to comply with all laws (including environmental laws) or (ix) materially increases Lessor's obligations under the Lease; unless such amendment or modification was made pursuant to a right or option granted to Lessee pursuant to the Lease; or</w:t>
      </w:r>
    </w:p>
    <w:p>
      <w:pPr>
        <w:pStyle w:val="Normal"/>
        <w:tabs>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36"/>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36"/>
        <w:jc w:val="both"/>
        <w:rPr>
          <w:rFonts w:ascii="CG Times;Times New Roman" w:hAnsi="CG Times;Times New Roman" w:cs="CG Times;Times New Roman"/>
        </w:rPr>
      </w:pPr>
      <w:r>
        <w:rPr>
          <w:rFonts w:cs="CG Times;Times New Roman" w:ascii="CG Times;Times New Roman" w:hAnsi="CG Times;Times New Roman"/>
        </w:rPr>
        <w:tab/>
        <w:t>(e)</w:t>
        <w:tab/>
        <w:t>for any security deposit, rental deposit or similar deposit given by Lessee to a prior Lessor (including Lessor) unless such deposit is actually paid over to Lender or such purchaser by the prior Lessor; or</w:t>
      </w:r>
    </w:p>
    <w:p>
      <w:pPr>
        <w:pStyle w:val="Normal"/>
        <w:tabs>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36"/>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36"/>
        <w:jc w:val="both"/>
        <w:rPr>
          <w:rFonts w:ascii="CG Times;Times New Roman" w:hAnsi="CG Times;Times New Roman" w:cs="CG Times;Times New Roman"/>
        </w:rPr>
      </w:pPr>
      <w:r>
        <w:rPr>
          <w:rFonts w:cs="CG Times;Times New Roman" w:ascii="CG Times;Times New Roman" w:hAnsi="CG Times;Times New Roman"/>
        </w:rPr>
        <w:tab/>
        <w:t>(f)</w:t>
        <w:tab/>
        <w:t>by any notice given by Lessee to a prior Lessor (including Lessor) unless a copy thereof was also then given to Lender.</w:t>
      </w:r>
    </w:p>
    <w:p>
      <w:pPr>
        <w:pStyle w:val="Normal"/>
        <w:tabs>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36"/>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36"/>
        <w:jc w:val="both"/>
        <w:rPr>
          <w:rFonts w:ascii="CG Times;Times New Roman" w:hAnsi="CG Times;Times New Roman" w:cs="CG Times;Times New Roman"/>
        </w:rPr>
      </w:pPr>
      <w:r>
        <w:rPr>
          <w:rFonts w:cs="CG Times;Times New Roman" w:ascii="CG Times;Times New Roman" w:hAnsi="CG Times;Times New Roman"/>
        </w:rPr>
        <w:tab/>
        <w:t>The person or entity to whom Lessee attorns shall be liable to Lessee under the Lease only for matters arising during such person's or entity's period of ownership.</w:t>
      </w:r>
    </w:p>
    <w:p>
      <w:pPr>
        <w:pStyle w:val="Normal"/>
        <w:tabs>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36"/>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36"/>
        <w:jc w:val="both"/>
        <w:rPr/>
      </w:pPr>
      <w:r>
        <w:rPr>
          <w:rFonts w:cs="CG Times;Times New Roman" w:ascii="CG Times;Times New Roman" w:hAnsi="CG Times;Times New Roman"/>
        </w:rPr>
        <w:tab/>
        <w:t>5.</w:t>
        <w:tab/>
        <w:tab/>
      </w:r>
      <w:r>
        <w:rPr>
          <w:rFonts w:cs="CG Times;Times New Roman" w:ascii="CG Times;Times New Roman" w:hAnsi="CG Times;Times New Roman"/>
          <w:u w:val="single"/>
        </w:rPr>
        <w:t>No Abridgment</w:t>
      </w:r>
      <w:r>
        <w:rPr>
          <w:rFonts w:cs="CG Times;Times New Roman" w:ascii="CG Times;Times New Roman" w:hAnsi="CG Times;Times New Roman"/>
        </w:rPr>
        <w:t>.  Nothing herein contained is intended, nor shall it be construed, to abridge or adversely affect any right or remedy of Lessor under the Lease in the event of any default by Lessee (beyond any period given under the Lease to Lessee to cure such default) in the payment of rent or additional rent or in the performance of any of the other terms, covenants or conditions of the Lease on Lessee's part to be performed.</w:t>
      </w:r>
    </w:p>
    <w:p>
      <w:pPr>
        <w:pStyle w:val="Normal"/>
        <w:tabs>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36"/>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36"/>
        <w:jc w:val="both"/>
        <w:rPr/>
      </w:pPr>
      <w:r>
        <w:rPr>
          <w:rFonts w:cs="CG Times;Times New Roman" w:ascii="CG Times;Times New Roman" w:hAnsi="CG Times;Times New Roman"/>
        </w:rPr>
        <w:tab/>
        <w:t>6.</w:t>
        <w:tab/>
        <w:tab/>
      </w:r>
      <w:r>
        <w:rPr>
          <w:rFonts w:cs="CG Times;Times New Roman" w:ascii="CG Times;Times New Roman" w:hAnsi="CG Times;Times New Roman"/>
          <w:u w:val="single"/>
        </w:rPr>
        <w:t>Notices of Default to Lender</w:t>
      </w:r>
      <w:r>
        <w:rPr>
          <w:rFonts w:cs="CG Times;Times New Roman" w:ascii="CG Times;Times New Roman" w:hAnsi="CG Times;Times New Roman"/>
        </w:rPr>
        <w:t>.  Lessee agrees to give Lender a copy of any default notice sent by Lessee under the Lease to Lessor.</w:t>
      </w:r>
    </w:p>
    <w:p>
      <w:pPr>
        <w:pStyle w:val="Normal"/>
        <w:tabs>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36"/>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36"/>
        <w:jc w:val="both"/>
        <w:rPr/>
      </w:pPr>
      <w:r>
        <w:rPr>
          <w:rFonts w:cs="CG Times;Times New Roman" w:ascii="CG Times;Times New Roman" w:hAnsi="CG Times;Times New Roman"/>
        </w:rPr>
        <w:tab/>
        <w:t>7.</w:t>
        <w:tab/>
        <w:tab/>
      </w:r>
      <w:r>
        <w:rPr>
          <w:rFonts w:cs="CG Times;Times New Roman" w:ascii="CG Times;Times New Roman" w:hAnsi="CG Times;Times New Roman"/>
          <w:u w:val="single"/>
        </w:rPr>
        <w:t>Representations by Lessee</w:t>
      </w:r>
      <w:r>
        <w:rPr>
          <w:rFonts w:cs="CG Times;Times New Roman" w:ascii="CG Times;Times New Roman" w:hAnsi="CG Times;Times New Roman"/>
        </w:rPr>
        <w:t>.  Lessee represents and warrants to Lender that Lessee has validly executed the Lease; the Lease is valid, binding and enforceable and is in full force and effect in accordance with its terms; the Lease has not been amended except as stated herein; no rent under the Lease has been paid more than thirty (30) days in advance of its due date; to Lessee's knowledge, there are no defaults existing under the Lease; and to Lessee's knowledge, Lessee, as of this date, has no charge, lien, counterclaim or claim of offset under the Lease, or otherwise, against the rents or other charges due or to become due under the Lease.</w:t>
      </w:r>
    </w:p>
    <w:p>
      <w:pPr>
        <w:pStyle w:val="Normal"/>
        <w:tabs>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36"/>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36"/>
        <w:jc w:val="both"/>
        <w:rPr/>
      </w:pPr>
      <w:r>
        <w:rPr>
          <w:rFonts w:cs="CG Times;Times New Roman" w:ascii="CG Times;Times New Roman" w:hAnsi="CG Times;Times New Roman"/>
        </w:rPr>
        <w:tab/>
        <w:t>8.</w:t>
        <w:tab/>
        <w:tab/>
      </w:r>
      <w:r>
        <w:rPr>
          <w:rFonts w:cs="CG Times;Times New Roman" w:ascii="CG Times;Times New Roman" w:hAnsi="CG Times;Times New Roman"/>
          <w:u w:val="single"/>
        </w:rPr>
        <w:t>Rent Payment</w:t>
      </w:r>
      <w:r>
        <w:rPr>
          <w:rFonts w:cs="CG Times;Times New Roman" w:ascii="CG Times;Times New Roman" w:hAnsi="CG Times;Times New Roman"/>
        </w:rPr>
        <w:t>.  If Lender shall become the owner of the Mortgaged Premises or the Mortgaged Premises shall be sold by reason of non-judicial or judicial foreclosure or other proceedings brought to enforce the Security Instrument or the Mortgaged Premises shall be conveyed by deed in lieu of foreclosure, Lessee agrees to pay all rents directly to Lender or other purchaser of the Mortgaged Premises, as the case may be, in accordance with the Lease immediately upon written notice to Lessee of Lender or such purchaser, as the case may be, succeeding to Lessor's interest under the Lease.  Lessee further agrees to pay all rents directly to Lender immediately upon written notice that Lender is exercising its rights to such rents under the Security Instrument or any other loan documents (including but not limited to any Assignment of Leases and Rents) following a default by Lessor or other applicable party.  Lessee shall be under no obligation to ascertain whether a default by Lessor has occurred under the Security Instrument or any other loan documents.  Lessor hereby authorizes and directs Lessee to deliver such payment to Lender upon receipt of such written notice and shall indemnify and hold Lessee harmless from any loss, cost, expense or claim incurred by Lessee in connection with its compliance with this provision.  Lessor waives any right, claim or demand it may now or hereafter have against Lessee by reason of such direct payment to Lender and agrees that such direct payment to Lender shall discharge all obligations of Lessee to make such payment to Lessor.</w:t>
      </w:r>
    </w:p>
    <w:p>
      <w:pPr>
        <w:pStyle w:val="Normal"/>
        <w:tabs>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36"/>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36"/>
        <w:jc w:val="both"/>
        <w:rPr/>
      </w:pPr>
      <w:r>
        <w:rPr>
          <w:rFonts w:cs="CG Times;Times New Roman" w:ascii="CG Times;Times New Roman" w:hAnsi="CG Times;Times New Roman"/>
        </w:rPr>
        <w:tab/>
        <w:t>9.</w:t>
        <w:tab/>
        <w:tab/>
      </w:r>
      <w:r>
        <w:rPr>
          <w:rFonts w:cs="CG Times;Times New Roman" w:ascii="CG Times;Times New Roman" w:hAnsi="CG Times;Times New Roman"/>
          <w:u w:val="single"/>
        </w:rPr>
        <w:t>Notice of Security Instrument</w:t>
      </w:r>
      <w:r>
        <w:rPr>
          <w:rFonts w:cs="CG Times;Times New Roman" w:ascii="CG Times;Times New Roman" w:hAnsi="CG Times;Times New Roman"/>
        </w:rPr>
        <w:t>.  To the extent that the Lease shall entitle Lessee to notice of any deed of trust or security agreement, this Agreement shall constitute such notice to the Lessee with respect to the Security Instrument and to any and all other deeds of trust and security agreements which may hereafter be subject to the terms of this Agreement.</w:t>
      </w:r>
    </w:p>
    <w:p>
      <w:pPr>
        <w:pStyle w:val="Normal"/>
        <w:tabs>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36"/>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36"/>
        <w:jc w:val="both"/>
        <w:rPr/>
      </w:pPr>
      <w:r>
        <w:rPr>
          <w:rFonts w:cs="CG Times;Times New Roman" w:ascii="CG Times;Times New Roman" w:hAnsi="CG Times;Times New Roman"/>
        </w:rPr>
        <w:tab/>
        <w:t>10.</w:t>
        <w:tab/>
        <w:tab/>
      </w:r>
      <w:r>
        <w:rPr>
          <w:rFonts w:cs="CG Times;Times New Roman" w:ascii="CG Times;Times New Roman" w:hAnsi="CG Times;Times New Roman"/>
          <w:u w:val="single"/>
        </w:rPr>
        <w:t>Lessor Defaults</w:t>
      </w:r>
      <w:r>
        <w:rPr>
          <w:rFonts w:cs="CG Times;Times New Roman" w:ascii="CG Times;Times New Roman" w:hAnsi="CG Times;Times New Roman"/>
        </w:rPr>
        <w:t>.  Lessee agrees with Lender that effective as of the date of this Agreement:  (i) Lessee shall not take any steps to terminate the Lease for any default by Lessor or any succeeding owner of the Mortgaged Premises until after giving Lender written notice of such default, stating the nature of the default and giving Lender the same time period the Lessor has pursuant to the Lease to effect cure of the same, and (ii) notice to Lessor under the Lease (oral or written) shall not constitute notice to Lender.</w:t>
      </w:r>
    </w:p>
    <w:p>
      <w:pPr>
        <w:pStyle w:val="Normal"/>
        <w:tabs>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36"/>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36"/>
        <w:jc w:val="both"/>
        <w:rPr/>
      </w:pPr>
      <w:r>
        <w:rPr>
          <w:rFonts w:cs="CG Times;Times New Roman" w:ascii="CG Times;Times New Roman" w:hAnsi="CG Times;Times New Roman"/>
        </w:rPr>
        <w:tab/>
        <w:t>11.</w:t>
        <w:tab/>
        <w:tab/>
      </w:r>
      <w:r>
        <w:rPr>
          <w:rFonts w:cs="CG Times;Times New Roman" w:ascii="CG Times;Times New Roman" w:hAnsi="CG Times;Times New Roman"/>
          <w:u w:val="single"/>
        </w:rPr>
        <w:t>Liability of Lender</w:t>
      </w:r>
      <w:r>
        <w:rPr>
          <w:rFonts w:cs="CG Times;Times New Roman" w:ascii="CG Times;Times New Roman" w:hAnsi="CG Times;Times New Roman"/>
        </w:rPr>
        <w:t>.  If Lender shall become the owner of the Mortgaged Premises either by reason of (a) a foreclosure or other proceedings brought to enforce the Security Instrument or (b) a conveyance by deed in lieu of foreclosure, Lessee agrees that, notwithstanding anything to the contrary contained in the Lease, after such foreclosure sale or conveyance by deed in lieu of foreclosure, Lender's liability to Lessee under the Lease shall only be recoverable from the estate and property of Lender in the Mortgaged Premises, to the net proceeds of sale thereof or the rentals received therefrom, for the satisfaction of Lessee's remedies for the collection of a judgment or other judicial process requiring the payment of money by Lender in the event of any default or breach by Lender with respect to any of the terms, covenants, and conditions of the Lease to be observed or performed by Lender after the date Lender becomes the owner of the Mortgaged Property, and no other property or assets of Lender shall be subject to levy, execution or other enforcement procedures for the satisfaction of Lessee's remedies.  Further, in the event of any transfer by Lender of Lessor's interest in the Lease, Lender (and in the case of any subsequent transfers or conveyances, the then assignor), including each of its partners, officers, beneficiaries, co-Lessees, shareholders or principals (as the case may be) shall be automatically freed and released, from and after the date of such transfer or conveyance, of all liability for the performance of any covenants and agreements which accrue subsequent to the date of such transfer of Lessor's interest.</w:t>
      </w:r>
    </w:p>
    <w:p>
      <w:pPr>
        <w:pStyle w:val="Normal"/>
        <w:tabs>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36"/>
        <w:jc w:val="both"/>
        <w:rPr>
          <w:rFonts w:ascii="CG Times;Times New Roman" w:hAnsi="CG Times;Times New Roman" w:cs="CG Times;Times New Roman"/>
        </w:rPr>
      </w:pPr>
      <w:r>
        <w:rPr>
          <w:rFonts w:cs="CG Times;Times New Roman" w:ascii="CG Times;Times New Roman" w:hAnsi="CG Times;Times New Roman"/>
        </w:rPr>
      </w:r>
    </w:p>
    <w:p>
      <w:pPr>
        <w:pStyle w:val="Normal"/>
        <w:tabs>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36"/>
        <w:jc w:val="both"/>
        <w:rPr/>
      </w:pPr>
      <w:r>
        <w:rPr>
          <w:rFonts w:cs="CG Times;Times New Roman" w:ascii="CG Times;Times New Roman" w:hAnsi="CG Times;Times New Roman"/>
        </w:rPr>
        <w:tab/>
        <w:t>12.</w:t>
        <w:tab/>
        <w:tab/>
      </w:r>
      <w:r>
        <w:rPr>
          <w:rFonts w:cs="CG Times;Times New Roman" w:ascii="CG Times;Times New Roman" w:hAnsi="CG Times;Times New Roman"/>
          <w:u w:val="single"/>
        </w:rPr>
        <w:t>Notice</w:t>
      </w:r>
      <w:r>
        <w:rPr>
          <w:rFonts w:cs="CG Times;Times New Roman" w:ascii="CG Times;Times New Roman" w:hAnsi="CG Times;Times New Roman"/>
        </w:rPr>
        <w:t>.  Any notice or communication required or permitted hereunder shall be given in writing, sent by (a) personal delivery, or (b) expedited delivery service with proof of delivery, addressed as follows:</w:t>
      </w:r>
    </w:p>
    <w:p>
      <w:pPr>
        <w:pStyle w:val="Normal"/>
        <w:tabs>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36"/>
        <w:rPr>
          <w:rFonts w:ascii="CG Times;Times New Roman" w:hAnsi="CG Times;Times New Roman" w:cs="CG Times;Times New Roman"/>
        </w:rPr>
      </w:pPr>
      <w:r>
        <w:rPr>
          <w:rFonts w:cs="CG Times;Times New Roman" w:ascii="CG Times;Times New Roman" w:hAnsi="CG Times;Times New Roman"/>
        </w:rPr>
      </w:r>
    </w:p>
    <w:p>
      <w:pPr>
        <w:pStyle w:val="Normal"/>
        <w:tabs>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36"/>
        <w:rPr>
          <w:rFonts w:ascii="CG Times;Times New Roman" w:hAnsi="CG Times;Times New Roman" w:cs="CG Times;Times New Roman"/>
        </w:rPr>
      </w:pPr>
      <w:r>
        <w:rPr>
          <w:rFonts w:cs="CG Times;Times New Roman" w:ascii="CG Times;Times New Roman" w:hAnsi="CG Times;Times New Roman"/>
        </w:rPr>
        <w:tab/>
        <w:t>To Lender:</w:t>
        <w:tab/>
      </w:r>
    </w:p>
    <w:p>
      <w:pPr>
        <w:pStyle w:val="Normal"/>
        <w:tabs>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36"/>
        <w:rPr>
          <w:rFonts w:ascii="CG Times;Times New Roman" w:hAnsi="CG Times;Times New Roman" w:cs="CG Times;Times New Roman"/>
        </w:rPr>
      </w:pPr>
      <w:r>
        <w:rPr>
          <w:rFonts w:cs="CG Times;Times New Roman" w:ascii="CG Times;Times New Roman" w:hAnsi="CG Times;Times New Roman"/>
        </w:rPr>
        <w:tab/>
        <w:tab/>
        <w:tab/>
        <w:tab/>
        <w:tab/>
        <w:tab/>
        <w:tab/>
      </w:r>
    </w:p>
    <w:p>
      <w:pPr>
        <w:pStyle w:val="Normal"/>
        <w:tabs>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36"/>
        <w:rPr>
          <w:rFonts w:ascii="CG Times;Times New Roman" w:hAnsi="CG Times;Times New Roman" w:cs="CG Times;Times New Roman"/>
        </w:rPr>
      </w:pPr>
      <w:r>
        <w:rPr>
          <w:rFonts w:cs="CG Times;Times New Roman" w:ascii="CG Times;Times New Roman" w:hAnsi="CG Times;Times New Roman"/>
        </w:rPr>
        <w:tab/>
        <w:tab/>
        <w:tab/>
        <w:tab/>
        <w:tab/>
        <w:tab/>
        <w:tab/>
      </w:r>
    </w:p>
    <w:p>
      <w:pPr>
        <w:pStyle w:val="Normal"/>
        <w:tabs>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36"/>
        <w:rPr>
          <w:rFonts w:ascii="CG Times;Times New Roman" w:hAnsi="CG Times;Times New Roman" w:cs="CG Times;Times New Roman"/>
        </w:rPr>
      </w:pPr>
      <w:r>
        <w:rPr>
          <w:rFonts w:cs="CG Times;Times New Roman" w:ascii="CG Times;Times New Roman" w:hAnsi="CG Times;Times New Roman"/>
        </w:rPr>
        <w:tab/>
        <w:tab/>
        <w:tab/>
        <w:tab/>
        <w:tab/>
        <w:tab/>
        <w:tab/>
      </w:r>
    </w:p>
    <w:p>
      <w:pPr>
        <w:pStyle w:val="Normal"/>
        <w:tabs>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36"/>
        <w:rPr>
          <w:rFonts w:ascii="CG Times;Times New Roman" w:hAnsi="CG Times;Times New Roman" w:cs="CG Times;Times New Roman"/>
        </w:rPr>
      </w:pPr>
      <w:r>
        <w:rPr>
          <w:rFonts w:cs="CG Times;Times New Roman" w:ascii="CG Times;Times New Roman" w:hAnsi="CG Times;Times New Roman"/>
        </w:rPr>
      </w:r>
    </w:p>
    <w:p>
      <w:pPr>
        <w:pStyle w:val="Normal"/>
        <w:tabs>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36"/>
        <w:rPr>
          <w:rFonts w:ascii="CG Times;Times New Roman" w:hAnsi="CG Times;Times New Roman" w:cs="CG Times;Times New Roman"/>
        </w:rPr>
      </w:pPr>
      <w:r>
        <w:rPr>
          <w:rFonts w:cs="CG Times;Times New Roman" w:ascii="CG Times;Times New Roman" w:hAnsi="CG Times;Times New Roman"/>
        </w:rPr>
        <w:tab/>
        <w:t>To Lessee:</w:t>
        <w:tab/>
      </w:r>
    </w:p>
    <w:p>
      <w:pPr>
        <w:pStyle w:val="Normal"/>
        <w:tabs>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36"/>
        <w:rPr>
          <w:rFonts w:ascii="CG Times;Times New Roman" w:hAnsi="CG Times;Times New Roman" w:cs="CG Times;Times New Roman"/>
        </w:rPr>
      </w:pPr>
      <w:r>
        <w:rPr>
          <w:rFonts w:cs="CG Times;Times New Roman" w:ascii="CG Times;Times New Roman" w:hAnsi="CG Times;Times New Roman"/>
        </w:rPr>
        <w:tab/>
        <w:tab/>
        <w:tab/>
        <w:tab/>
        <w:tab/>
        <w:tab/>
        <w:tab/>
      </w:r>
    </w:p>
    <w:p>
      <w:pPr>
        <w:pStyle w:val="Normal"/>
        <w:tabs>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36"/>
        <w:rPr>
          <w:rFonts w:ascii="CG Times;Times New Roman" w:hAnsi="CG Times;Times New Roman" w:cs="CG Times;Times New Roman"/>
        </w:rPr>
      </w:pPr>
      <w:r>
        <w:rPr>
          <w:rFonts w:cs="CG Times;Times New Roman" w:ascii="CG Times;Times New Roman" w:hAnsi="CG Times;Times New Roman"/>
        </w:rPr>
        <w:tab/>
        <w:tab/>
        <w:tab/>
        <w:tab/>
        <w:tab/>
        <w:tab/>
        <w:tab/>
      </w:r>
    </w:p>
    <w:p>
      <w:pPr>
        <w:pStyle w:val="Normal"/>
        <w:tabs>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36"/>
        <w:rPr>
          <w:rFonts w:ascii="CG Times;Times New Roman" w:hAnsi="CG Times;Times New Roman" w:cs="CG Times;Times New Roman"/>
        </w:rPr>
      </w:pPr>
      <w:r>
        <w:rPr>
          <w:rFonts w:cs="CG Times;Times New Roman" w:ascii="CG Times;Times New Roman" w:hAnsi="CG Times;Times New Roman"/>
        </w:rPr>
        <w:tab/>
        <w:tab/>
        <w:tab/>
        <w:tab/>
        <w:tab/>
        <w:tab/>
        <w:tab/>
      </w:r>
    </w:p>
    <w:p>
      <w:pPr>
        <w:pStyle w:val="Normal"/>
        <w:tabs>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36"/>
        <w:rPr>
          <w:rFonts w:ascii="CG Times;Times New Roman" w:hAnsi="CG Times;Times New Roman" w:cs="CG Times;Times New Roman"/>
        </w:rPr>
      </w:pPr>
      <w:r>
        <w:rPr>
          <w:rFonts w:cs="CG Times;Times New Roman" w:ascii="CG Times;Times New Roman" w:hAnsi="CG Times;Times New Roman"/>
        </w:rPr>
        <w:tab/>
      </w:r>
    </w:p>
    <w:p>
      <w:pPr>
        <w:pStyle w:val="Normal"/>
        <w:tabs>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36"/>
        <w:rPr>
          <w:rFonts w:ascii="CG Times;Times New Roman" w:hAnsi="CG Times;Times New Roman" w:cs="CG Times;Times New Roman"/>
        </w:rPr>
      </w:pPr>
      <w:r>
        <w:rPr>
          <w:rFonts w:cs="CG Times;Times New Roman" w:ascii="CG Times;Times New Roman" w:hAnsi="CG Times;Times New Roman"/>
        </w:rPr>
        <w:tab/>
        <w:t>With a copy to:</w:t>
      </w:r>
    </w:p>
    <w:p>
      <w:pPr>
        <w:pStyle w:val="Normal"/>
        <w:tabs>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36"/>
        <w:rPr>
          <w:rFonts w:ascii="CG Times;Times New Roman" w:hAnsi="CG Times;Times New Roman" w:cs="CG Times;Times New Roman"/>
        </w:rPr>
      </w:pPr>
      <w:r>
        <w:rPr>
          <w:rFonts w:cs="CG Times;Times New Roman" w:ascii="CG Times;Times New Roman" w:hAnsi="CG Times;Times New Roman"/>
        </w:rPr>
      </w:r>
    </w:p>
    <w:p>
      <w:pPr>
        <w:pStyle w:val="Normal"/>
        <w:tabs>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36"/>
        <w:rPr>
          <w:rFonts w:ascii="CG Times;Times New Roman" w:hAnsi="CG Times;Times New Roman" w:cs="CG Times;Times New Roman"/>
        </w:rPr>
      </w:pPr>
      <w:r>
        <w:rPr>
          <w:rFonts w:cs="CG Times;Times New Roman" w:ascii="CG Times;Times New Roman" w:hAnsi="CG Times;Times New Roman"/>
        </w:rPr>
      </w:r>
    </w:p>
    <w:p>
      <w:pPr>
        <w:pStyle w:val="Normal"/>
        <w:tabs>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36"/>
        <w:rPr>
          <w:rFonts w:ascii="CG Times;Times New Roman" w:hAnsi="CG Times;Times New Roman" w:cs="CG Times;Times New Roman"/>
        </w:rPr>
      </w:pPr>
      <w:r>
        <w:rPr>
          <w:rFonts w:cs="CG Times;Times New Roman" w:ascii="CG Times;Times New Roman" w:hAnsi="CG Times;Times New Roman"/>
        </w:rPr>
      </w:r>
    </w:p>
    <w:p>
      <w:pPr>
        <w:pStyle w:val="Normal"/>
        <w:tabs>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36"/>
        <w:rPr>
          <w:rFonts w:ascii="CG Times;Times New Roman" w:hAnsi="CG Times;Times New Roman" w:cs="CG Times;Times New Roman"/>
        </w:rPr>
      </w:pPr>
      <w:r>
        <w:rPr>
          <w:rFonts w:cs="CG Times;Times New Roman" w:ascii="CG Times;Times New Roman" w:hAnsi="CG Times;Times New Roman"/>
        </w:rPr>
      </w:r>
    </w:p>
    <w:p>
      <w:pPr>
        <w:pStyle w:val="Normal"/>
        <w:tabs>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36"/>
        <w:rPr>
          <w:rFonts w:ascii="CG Times;Times New Roman" w:hAnsi="CG Times;Times New Roman" w:cs="CG Times;Times New Roman"/>
        </w:rPr>
      </w:pPr>
      <w:r>
        <w:rPr>
          <w:rFonts w:cs="CG Times;Times New Roman" w:ascii="CG Times;Times New Roman" w:hAnsi="CG Times;Times New Roman"/>
        </w:rPr>
        <w:t>or to such other address or to the attention of such other person as hereafter shall be designated in writing by the applicable party sent in accordance herewith.  Any such notice or communication shall be deemed to have been given and received either at the time of personal delivery or, in the case of delivery service or mail, as of the date of first attempted delivery at the address and in the manner provided herein, or in the case of telegram or telex, upon receipt.</w:t>
      </w:r>
    </w:p>
    <w:p>
      <w:pPr>
        <w:pStyle w:val="Normal"/>
        <w:tabs>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36"/>
        <w:rPr>
          <w:rFonts w:ascii="CG Times;Times New Roman" w:hAnsi="CG Times;Times New Roman" w:cs="CG Times;Times New Roman"/>
        </w:rPr>
      </w:pPr>
      <w:r>
        <w:rPr>
          <w:rFonts w:cs="CG Times;Times New Roman" w:ascii="CG Times;Times New Roman" w:hAnsi="CG Times;Times New Roman"/>
        </w:rPr>
      </w:r>
    </w:p>
    <w:p>
      <w:pPr>
        <w:pStyle w:val="Normal"/>
        <w:tabs>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36"/>
        <w:rPr/>
      </w:pPr>
      <w:r>
        <w:rPr>
          <w:rFonts w:cs="CG Times;Times New Roman" w:ascii="CG Times;Times New Roman" w:hAnsi="CG Times;Times New Roman"/>
        </w:rPr>
        <w:tab/>
        <w:t>13.</w:t>
        <w:tab/>
        <w:tab/>
      </w:r>
      <w:r>
        <w:rPr>
          <w:rFonts w:cs="CG Times;Times New Roman" w:ascii="CG Times;Times New Roman" w:hAnsi="CG Times;Times New Roman"/>
          <w:u w:val="single"/>
        </w:rPr>
        <w:t>Modification</w:t>
      </w:r>
      <w:r>
        <w:rPr>
          <w:rFonts w:cs="CG Times;Times New Roman" w:ascii="CG Times;Times New Roman" w:hAnsi="CG Times;Times New Roman"/>
        </w:rPr>
        <w:t>.  This Agreement may not be modified orally or in any manner other than by an agreement in writing signed by the parties hereto or their respective successors in interest.</w:t>
      </w:r>
    </w:p>
    <w:p>
      <w:pPr>
        <w:pStyle w:val="Normal"/>
        <w:tabs>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36"/>
        <w:rPr>
          <w:rFonts w:ascii="CG Times;Times New Roman" w:hAnsi="CG Times;Times New Roman" w:cs="CG Times;Times New Roman"/>
        </w:rPr>
      </w:pPr>
      <w:r>
        <w:rPr>
          <w:rFonts w:cs="CG Times;Times New Roman" w:ascii="CG Times;Times New Roman" w:hAnsi="CG Times;Times New Roman"/>
        </w:rPr>
      </w:r>
    </w:p>
    <w:p>
      <w:pPr>
        <w:pStyle w:val="Normal"/>
        <w:tabs>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36"/>
        <w:rPr/>
      </w:pPr>
      <w:r>
        <w:rPr>
          <w:rFonts w:cs="CG Times;Times New Roman" w:ascii="CG Times;Times New Roman" w:hAnsi="CG Times;Times New Roman"/>
        </w:rPr>
        <w:tab/>
        <w:t>14.</w:t>
        <w:tab/>
        <w:tab/>
      </w:r>
      <w:r>
        <w:rPr>
          <w:rFonts w:cs="CG Times;Times New Roman" w:ascii="CG Times;Times New Roman" w:hAnsi="CG Times;Times New Roman"/>
          <w:u w:val="single"/>
        </w:rPr>
        <w:t>Successor Lender</w:t>
      </w:r>
      <w:r>
        <w:rPr>
          <w:rFonts w:cs="CG Times;Times New Roman" w:ascii="CG Times;Times New Roman" w:hAnsi="CG Times;Times New Roman"/>
        </w:rPr>
        <w:t>.  The term "Lender" as used throughout this Agreement includes any successor or assign of Lender, any affiliate of Lender acquiring the Mortgaged Property at foreclosure or by deed-in-lieu of foreclosure, and any holder(s) of any interest in the indebtedness secured by the Security Instrument.</w:t>
      </w:r>
    </w:p>
    <w:p>
      <w:pPr>
        <w:pStyle w:val="Normal"/>
        <w:tabs>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36"/>
        <w:rPr>
          <w:rFonts w:ascii="CG Times;Times New Roman" w:hAnsi="CG Times;Times New Roman" w:cs="CG Times;Times New Roman"/>
        </w:rPr>
      </w:pPr>
      <w:r>
        <w:rPr>
          <w:rFonts w:cs="CG Times;Times New Roman" w:ascii="CG Times;Times New Roman" w:hAnsi="CG Times;Times New Roman"/>
        </w:rPr>
      </w:r>
    </w:p>
    <w:p>
      <w:pPr>
        <w:pStyle w:val="Normal"/>
        <w:tabs>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36"/>
        <w:rPr/>
      </w:pPr>
      <w:r>
        <w:rPr>
          <w:rFonts w:cs="CG Times;Times New Roman" w:ascii="CG Times;Times New Roman" w:hAnsi="CG Times;Times New Roman"/>
        </w:rPr>
        <w:tab/>
        <w:t>15.</w:t>
        <w:tab/>
        <w:tab/>
      </w:r>
      <w:r>
        <w:rPr>
          <w:rFonts w:cs="CG Times;Times New Roman" w:ascii="CG Times;Times New Roman" w:hAnsi="CG Times;Times New Roman"/>
          <w:u w:val="single"/>
        </w:rPr>
        <w:t>Successors and Assigns</w:t>
      </w:r>
      <w:r>
        <w:rPr>
          <w:rFonts w:cs="CG Times;Times New Roman" w:ascii="CG Times;Times New Roman" w:hAnsi="CG Times;Times New Roman"/>
        </w:rPr>
        <w:t>.  This Agreement shall inure to the benefit of and be binding upon the parties hereto, their successors and assigns, and any purchaser or purchasers at foreclosure of the Mortgaged Premises, and their respective successors and assigns.</w:t>
      </w:r>
    </w:p>
    <w:p>
      <w:pPr>
        <w:pStyle w:val="Normal"/>
        <w:tabs>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36"/>
        <w:rPr>
          <w:rFonts w:ascii="CG Times;Times New Roman" w:hAnsi="CG Times;Times New Roman" w:cs="CG Times;Times New Roman"/>
        </w:rPr>
      </w:pPr>
      <w:r>
        <w:rPr>
          <w:rFonts w:cs="CG Times;Times New Roman" w:ascii="CG Times;Times New Roman" w:hAnsi="CG Times;Times New Roman"/>
        </w:rPr>
      </w:r>
    </w:p>
    <w:p>
      <w:pPr>
        <w:pStyle w:val="Normal"/>
        <w:tabs>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36"/>
        <w:rPr/>
      </w:pPr>
      <w:r>
        <w:rPr>
          <w:rFonts w:cs="CG Times;Times New Roman" w:ascii="CG Times;Times New Roman" w:hAnsi="CG Times;Times New Roman"/>
        </w:rPr>
        <w:tab/>
        <w:t>16.</w:t>
        <w:tab/>
        <w:tab/>
      </w:r>
      <w:r>
        <w:rPr>
          <w:rFonts w:cs="CG Times;Times New Roman" w:ascii="CG Times;Times New Roman" w:hAnsi="CG Times;Times New Roman"/>
          <w:u w:val="single"/>
        </w:rPr>
        <w:t>Paragraph Headings</w:t>
      </w:r>
      <w:r>
        <w:rPr>
          <w:rFonts w:cs="CG Times;Times New Roman" w:ascii="CG Times;Times New Roman" w:hAnsi="CG Times;Times New Roman"/>
        </w:rPr>
        <w:t>.  The paragraph headings contained in this Agreement are for convenience only and shall in no way enlarge or limit the scope or meaning of the various and several paragraphs hereof</w:t>
      </w:r>
    </w:p>
    <w:p>
      <w:pPr>
        <w:pStyle w:val="Normal"/>
        <w:tabs>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36"/>
        <w:rPr>
          <w:rFonts w:ascii="CG Times;Times New Roman" w:hAnsi="CG Times;Times New Roman" w:cs="CG Times;Times New Roman"/>
        </w:rPr>
      </w:pPr>
      <w:r>
        <w:rPr>
          <w:rFonts w:cs="CG Times;Times New Roman" w:ascii="CG Times;Times New Roman" w:hAnsi="CG Times;Times New Roman"/>
        </w:rPr>
      </w:r>
    </w:p>
    <w:p>
      <w:pPr>
        <w:pStyle w:val="Normal"/>
        <w:tabs>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36"/>
        <w:rPr/>
      </w:pPr>
      <w:r>
        <w:rPr>
          <w:rFonts w:cs="CG Times;Times New Roman" w:ascii="CG Times;Times New Roman" w:hAnsi="CG Times;Times New Roman"/>
        </w:rPr>
        <w:tab/>
        <w:t>17.</w:t>
        <w:tab/>
        <w:tab/>
      </w:r>
      <w:r>
        <w:rPr>
          <w:rFonts w:cs="CG Times;Times New Roman" w:ascii="CG Times;Times New Roman" w:hAnsi="CG Times;Times New Roman"/>
          <w:u w:val="single"/>
        </w:rPr>
        <w:t>Gender and Number</w:t>
      </w:r>
      <w:r>
        <w:rPr>
          <w:rFonts w:cs="CG Times;Times New Roman" w:ascii="CG Times;Times New Roman" w:hAnsi="CG Times;Times New Roman"/>
        </w:rPr>
        <w:t>.  Within this Agreement, words of any gender shall be held and construed to include any other gender, and words in the singular number shall be held and construed to include the plural and words in the plural number shall be held and construed to include the singular, unless the context otherwise requires.</w:t>
      </w:r>
    </w:p>
    <w:p>
      <w:pPr>
        <w:pStyle w:val="Normal"/>
        <w:tabs>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36"/>
        <w:rPr>
          <w:rFonts w:ascii="CG Times;Times New Roman" w:hAnsi="CG Times;Times New Roman" w:cs="CG Times;Times New Roman"/>
        </w:rPr>
      </w:pPr>
      <w:r>
        <w:rPr>
          <w:rFonts w:cs="CG Times;Times New Roman" w:ascii="CG Times;Times New Roman" w:hAnsi="CG Times;Times New Roman"/>
        </w:rPr>
      </w:r>
    </w:p>
    <w:p>
      <w:pPr>
        <w:pStyle w:val="Normal"/>
        <w:tabs>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36"/>
        <w:rPr/>
      </w:pPr>
      <w:r>
        <w:rPr>
          <w:rFonts w:cs="CG Times;Times New Roman" w:ascii="CG Times;Times New Roman" w:hAnsi="CG Times;Times New Roman"/>
        </w:rPr>
        <w:tab/>
        <w:t>18.</w:t>
        <w:tab/>
        <w:tab/>
      </w:r>
      <w:r>
        <w:rPr>
          <w:rFonts w:cs="CG Times;Times New Roman" w:ascii="CG Times;Times New Roman" w:hAnsi="CG Times;Times New Roman"/>
          <w:u w:val="single"/>
        </w:rPr>
        <w:t>Applicable Law</w:t>
      </w:r>
      <w:r>
        <w:rPr>
          <w:rFonts w:cs="CG Times;Times New Roman" w:ascii="CG Times;Times New Roman" w:hAnsi="CG Times;Times New Roman"/>
        </w:rPr>
        <w:t>.  This Agreement and the rights and duties of the parties hereunder shall be governed by all purposes by the law of the state where the Mortgaged Premises is located and the law of the United States applicable to transactions within such state.</w:t>
      </w:r>
    </w:p>
    <w:p>
      <w:pPr>
        <w:pStyle w:val="Normal"/>
        <w:tabs>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36"/>
        <w:rPr>
          <w:rFonts w:ascii="CG Times;Times New Roman" w:hAnsi="CG Times;Times New Roman" w:cs="CG Times;Times New Roman"/>
        </w:rPr>
      </w:pPr>
      <w:r>
        <w:rPr>
          <w:rFonts w:cs="CG Times;Times New Roman" w:ascii="CG Times;Times New Roman" w:hAnsi="CG Times;Times New Roman"/>
        </w:rPr>
      </w:r>
    </w:p>
    <w:p>
      <w:pPr>
        <w:pStyle w:val="Normal"/>
        <w:tabs>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36"/>
        <w:rPr>
          <w:rFonts w:ascii="CG Times;Times New Roman" w:hAnsi="CG Times;Times New Roman" w:cs="CG Times;Times New Roman"/>
        </w:rPr>
      </w:pPr>
      <w:r>
        <w:rPr>
          <w:rFonts w:cs="CG Times;Times New Roman" w:ascii="CG Times;Times New Roman" w:hAnsi="CG Times;Times New Roman"/>
        </w:rPr>
        <w:tab/>
        <w:t>IN WITNESS WHEREOF, the parties hereto have hereunto caused this Agreement to be duly executed as of the day and year first above written.</w:t>
      </w:r>
    </w:p>
    <w:p>
      <w:pPr>
        <w:pStyle w:val="Normal"/>
        <w:tabs>
          <w:tab w:val="left" w:pos="-720" w:leader="none"/>
          <w:tab w:val="left" w:pos="0" w:leader="none"/>
          <w:tab w:val="left" w:pos="360" w:leader="none"/>
          <w:tab w:val="left" w:pos="720" w:leader="none"/>
          <w:tab w:val="left" w:pos="108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end="36"/>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720" w:leader="none"/>
          <w:tab w:val="left" w:pos="4680" w:leader="none"/>
        </w:tabs>
        <w:ind w:end="36"/>
        <w:rPr>
          <w:rFonts w:ascii="CG Times;Times New Roman" w:hAnsi="CG Times;Times New Roman" w:cs="CG Times;Times New Roman"/>
        </w:rPr>
      </w:pPr>
      <w:r>
        <w:rPr>
          <w:rFonts w:cs="CG Times;Times New Roman" w:ascii="CG Times;Times New Roman" w:hAnsi="CG Times;Times New Roman"/>
        </w:rPr>
        <w:tab/>
        <w:t>LENDER:</w:t>
      </w:r>
    </w:p>
    <w:p>
      <w:pPr>
        <w:pStyle w:val="Normal"/>
        <w:tabs>
          <w:tab w:val="clear" w:pos="720"/>
          <w:tab w:val="left" w:pos="-720" w:leader="none"/>
          <w:tab w:val="left" w:pos="4680" w:leader="none"/>
        </w:tabs>
        <w:ind w:end="36"/>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720" w:leader="none"/>
          <w:tab w:val="left" w:pos="4680" w:leader="none"/>
        </w:tabs>
        <w:ind w:end="36"/>
        <w:rPr/>
      </w:pPr>
      <w:r>
        <w:rPr>
          <w:rFonts w:cs="CG Times;Times New Roman" w:ascii="CG Times;Times New Roman" w:hAnsi="CG Times;Times New Roman"/>
        </w:rPr>
        <w:tab/>
      </w:r>
      <w:r>
        <w:rPr>
          <w:rFonts w:cs="CG Times;Times New Roman" w:ascii="CG Times;Times New Roman" w:hAnsi="CG Times;Times New Roman"/>
          <w:u w:val="single"/>
        </w:rPr>
        <w:tab/>
        <w:tab/>
        <w:tab/>
        <w:tab/>
        <w:tab/>
      </w:r>
      <w:r>
        <w:rPr>
          <w:rFonts w:cs="CG Times;Times New Roman" w:ascii="CG Times;Times New Roman" w:hAnsi="CG Times;Times New Roman"/>
        </w:rPr>
        <w:t>,</w:t>
      </w:r>
    </w:p>
    <w:p>
      <w:pPr>
        <w:pStyle w:val="Normal"/>
        <w:tabs>
          <w:tab w:val="clear" w:pos="720"/>
          <w:tab w:val="left" w:pos="-720" w:leader="none"/>
          <w:tab w:val="left" w:pos="4680" w:leader="none"/>
        </w:tabs>
        <w:ind w:end="36"/>
        <w:rPr>
          <w:rFonts w:ascii="CG Times;Times New Roman" w:hAnsi="CG Times;Times New Roman" w:cs="CG Times;Times New Roman"/>
        </w:rPr>
      </w:pPr>
      <w:r>
        <w:rPr>
          <w:rFonts w:cs="CG Times;Times New Roman" w:ascii="CG Times;Times New Roman" w:hAnsi="CG Times;Times New Roman"/>
        </w:rPr>
        <w:tab/>
        <w:t xml:space="preserve">a </w:t>
      </w:r>
      <w:r>
        <w:rPr>
          <w:rFonts w:cs="CG Times;Times New Roman" w:ascii="CG Times;Times New Roman" w:hAnsi="CG Times;Times New Roman"/>
          <w:u w:val="single"/>
        </w:rPr>
        <w:tab/>
        <w:tab/>
        <w:tab/>
        <w:tab/>
      </w:r>
    </w:p>
    <w:p>
      <w:pPr>
        <w:pStyle w:val="Normal"/>
        <w:tabs>
          <w:tab w:val="clear" w:pos="720"/>
          <w:tab w:val="left" w:pos="-720" w:leader="none"/>
          <w:tab w:val="left" w:pos="4680" w:leader="none"/>
        </w:tabs>
        <w:ind w:end="36"/>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720" w:leader="none"/>
          <w:tab w:val="left" w:pos="4680" w:leader="none"/>
        </w:tabs>
        <w:ind w:end="36"/>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720" w:leader="none"/>
          <w:tab w:val="left" w:pos="4680" w:leader="none"/>
        </w:tabs>
        <w:ind w:end="36"/>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720" w:leader="none"/>
          <w:tab w:val="left" w:pos="4680" w:leader="none"/>
        </w:tabs>
        <w:ind w:end="36"/>
        <w:rPr>
          <w:rFonts w:ascii="CG Times;Times New Roman" w:hAnsi="CG Times;Times New Roman" w:cs="CG Times;Times New Roman"/>
        </w:rPr>
      </w:pPr>
      <w:r>
        <w:rPr>
          <w:rFonts w:cs="CG Times;Times New Roman" w:ascii="CG Times;Times New Roman" w:hAnsi="CG Times;Times New Roman"/>
        </w:rPr>
        <w:tab/>
        <w:t>By:</w:t>
      </w:r>
      <w:r>
        <w:rPr>
          <w:rFonts w:cs="CG Times;Times New Roman" w:ascii="CG Times;Times New Roman" w:hAnsi="CG Times;Times New Roman"/>
          <w:u w:val="single"/>
        </w:rPr>
        <w:tab/>
        <w:tab/>
        <w:tab/>
        <w:tab/>
        <w:tab/>
        <w:tab/>
      </w:r>
    </w:p>
    <w:p>
      <w:pPr>
        <w:pStyle w:val="Normal"/>
        <w:tabs>
          <w:tab w:val="clear" w:pos="720"/>
          <w:tab w:val="left" w:pos="-720" w:leader="none"/>
          <w:tab w:val="left" w:pos="4680" w:leader="none"/>
        </w:tabs>
        <w:ind w:end="36"/>
        <w:rPr>
          <w:rFonts w:ascii="CG Times;Times New Roman" w:hAnsi="CG Times;Times New Roman" w:cs="CG Times;Times New Roman"/>
        </w:rPr>
      </w:pPr>
      <w:r>
        <w:rPr>
          <w:rFonts w:cs="CG Times;Times New Roman" w:ascii="CG Times;Times New Roman" w:hAnsi="CG Times;Times New Roman"/>
        </w:rPr>
        <w:tab/>
        <w:t>Name:</w:t>
      </w:r>
      <w:r>
        <w:rPr>
          <w:rFonts w:cs="CG Times;Times New Roman" w:ascii="CG Times;Times New Roman" w:hAnsi="CG Times;Times New Roman"/>
          <w:u w:val="single"/>
        </w:rPr>
        <w:tab/>
        <w:tab/>
        <w:tab/>
        <w:tab/>
        <w:tab/>
      </w:r>
    </w:p>
    <w:p>
      <w:pPr>
        <w:pStyle w:val="Normal"/>
        <w:tabs>
          <w:tab w:val="clear" w:pos="720"/>
          <w:tab w:val="left" w:pos="-720" w:leader="none"/>
          <w:tab w:val="left" w:pos="4680" w:leader="none"/>
        </w:tabs>
        <w:ind w:end="36"/>
        <w:rPr>
          <w:rFonts w:ascii="CG Times;Times New Roman" w:hAnsi="CG Times;Times New Roman" w:cs="CG Times;Times New Roman"/>
        </w:rPr>
      </w:pPr>
      <w:r>
        <w:rPr>
          <w:rFonts w:cs="CG Times;Times New Roman" w:ascii="CG Times;Times New Roman" w:hAnsi="CG Times;Times New Roman"/>
        </w:rPr>
        <w:tab/>
        <w:t>Title:</w:t>
      </w:r>
      <w:r>
        <w:rPr>
          <w:rFonts w:cs="CG Times;Times New Roman" w:ascii="CG Times;Times New Roman" w:hAnsi="CG Times;Times New Roman"/>
          <w:u w:val="single"/>
        </w:rPr>
        <w:tab/>
        <w:tab/>
        <w:tab/>
        <w:tab/>
        <w:tab/>
      </w:r>
    </w:p>
    <w:p>
      <w:pPr>
        <w:pStyle w:val="Normal"/>
        <w:tabs>
          <w:tab w:val="clear" w:pos="720"/>
          <w:tab w:val="left" w:pos="-720" w:leader="none"/>
          <w:tab w:val="left" w:pos="4680" w:leader="none"/>
        </w:tabs>
        <w:ind w:end="36"/>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720" w:leader="none"/>
          <w:tab w:val="left" w:pos="4680" w:leader="none"/>
        </w:tabs>
        <w:ind w:end="36"/>
        <w:rPr>
          <w:rFonts w:ascii="CG Times;Times New Roman" w:hAnsi="CG Times;Times New Roman" w:cs="CG Times;Times New Roman"/>
        </w:rPr>
      </w:pPr>
      <w:r>
        <w:rPr>
          <w:rFonts w:cs="CG Times;Times New Roman" w:ascii="CG Times;Times New Roman" w:hAnsi="CG Times;Times New Roman"/>
        </w:rPr>
        <w:tab/>
        <w:t>LESSEE:</w:t>
      </w:r>
    </w:p>
    <w:p>
      <w:pPr>
        <w:pStyle w:val="Normal"/>
        <w:tabs>
          <w:tab w:val="clear" w:pos="720"/>
          <w:tab w:val="left" w:pos="-720" w:leader="none"/>
          <w:tab w:val="left" w:pos="4680" w:leader="none"/>
        </w:tabs>
        <w:ind w:end="36"/>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720" w:leader="none"/>
          <w:tab w:val="left" w:pos="4680" w:leader="none"/>
        </w:tabs>
        <w:ind w:end="36"/>
        <w:rPr/>
      </w:pPr>
      <w:r>
        <w:rPr>
          <w:rFonts w:cs="CG Times;Times New Roman" w:ascii="CG Times;Times New Roman" w:hAnsi="CG Times;Times New Roman"/>
        </w:rPr>
        <w:tab/>
      </w:r>
      <w:r>
        <w:rPr>
          <w:rFonts w:cs="CG Times;Times New Roman" w:ascii="CG Times;Times New Roman" w:hAnsi="CG Times;Times New Roman"/>
          <w:u w:val="single"/>
        </w:rPr>
        <w:tab/>
        <w:tab/>
        <w:tab/>
        <w:tab/>
        <w:tab/>
      </w:r>
      <w:r>
        <w:rPr>
          <w:rFonts w:cs="CG Times;Times New Roman" w:ascii="CG Times;Times New Roman" w:hAnsi="CG Times;Times New Roman"/>
        </w:rPr>
        <w:t>,</w:t>
      </w:r>
    </w:p>
    <w:p>
      <w:pPr>
        <w:pStyle w:val="Normal"/>
        <w:tabs>
          <w:tab w:val="clear" w:pos="720"/>
          <w:tab w:val="left" w:pos="-720" w:leader="none"/>
          <w:tab w:val="left" w:pos="4680" w:leader="none"/>
        </w:tabs>
        <w:ind w:end="36"/>
        <w:rPr>
          <w:rFonts w:ascii="CG Times;Times New Roman" w:hAnsi="CG Times;Times New Roman" w:cs="CG Times;Times New Roman"/>
        </w:rPr>
      </w:pPr>
      <w:r>
        <w:rPr>
          <w:rFonts w:cs="CG Times;Times New Roman" w:ascii="CG Times;Times New Roman" w:hAnsi="CG Times;Times New Roman"/>
        </w:rPr>
        <w:tab/>
        <w:t xml:space="preserve">a </w:t>
      </w:r>
      <w:r>
        <w:rPr>
          <w:rFonts w:cs="CG Times;Times New Roman" w:ascii="CG Times;Times New Roman" w:hAnsi="CG Times;Times New Roman"/>
          <w:u w:val="single"/>
        </w:rPr>
        <w:tab/>
        <w:tab/>
        <w:tab/>
        <w:tab/>
      </w:r>
    </w:p>
    <w:p>
      <w:pPr>
        <w:pStyle w:val="Normal"/>
        <w:tabs>
          <w:tab w:val="clear" w:pos="720"/>
          <w:tab w:val="left" w:pos="-720" w:leader="none"/>
          <w:tab w:val="left" w:pos="4680" w:leader="none"/>
        </w:tabs>
        <w:ind w:end="36"/>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720" w:leader="none"/>
          <w:tab w:val="left" w:pos="4680" w:leader="none"/>
        </w:tabs>
        <w:ind w:end="36"/>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720" w:leader="none"/>
          <w:tab w:val="left" w:pos="4680" w:leader="none"/>
        </w:tabs>
        <w:ind w:end="36"/>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720" w:leader="none"/>
          <w:tab w:val="left" w:pos="4680" w:leader="none"/>
        </w:tabs>
        <w:ind w:end="36"/>
        <w:rPr>
          <w:rFonts w:ascii="CG Times;Times New Roman" w:hAnsi="CG Times;Times New Roman" w:cs="CG Times;Times New Roman"/>
        </w:rPr>
      </w:pPr>
      <w:r>
        <w:rPr>
          <w:rFonts w:cs="CG Times;Times New Roman" w:ascii="CG Times;Times New Roman" w:hAnsi="CG Times;Times New Roman"/>
        </w:rPr>
        <w:tab/>
        <w:t>By:</w:t>
      </w:r>
      <w:r>
        <w:rPr>
          <w:rFonts w:cs="CG Times;Times New Roman" w:ascii="CG Times;Times New Roman" w:hAnsi="CG Times;Times New Roman"/>
          <w:u w:val="single"/>
        </w:rPr>
        <w:tab/>
        <w:tab/>
        <w:tab/>
        <w:tab/>
        <w:tab/>
        <w:tab/>
      </w:r>
    </w:p>
    <w:p>
      <w:pPr>
        <w:pStyle w:val="Normal"/>
        <w:tabs>
          <w:tab w:val="clear" w:pos="720"/>
          <w:tab w:val="left" w:pos="-720" w:leader="none"/>
          <w:tab w:val="left" w:pos="4680" w:leader="none"/>
        </w:tabs>
        <w:ind w:end="36"/>
        <w:rPr>
          <w:rFonts w:ascii="CG Times;Times New Roman" w:hAnsi="CG Times;Times New Roman" w:cs="CG Times;Times New Roman"/>
        </w:rPr>
      </w:pPr>
      <w:r>
        <w:rPr>
          <w:rFonts w:cs="CG Times;Times New Roman" w:ascii="CG Times;Times New Roman" w:hAnsi="CG Times;Times New Roman"/>
        </w:rPr>
        <w:tab/>
        <w:t>Name:</w:t>
      </w:r>
      <w:r>
        <w:rPr>
          <w:rFonts w:cs="CG Times;Times New Roman" w:ascii="CG Times;Times New Roman" w:hAnsi="CG Times;Times New Roman"/>
          <w:u w:val="single"/>
        </w:rPr>
        <w:tab/>
        <w:tab/>
        <w:tab/>
        <w:tab/>
        <w:tab/>
      </w:r>
    </w:p>
    <w:p>
      <w:pPr>
        <w:pStyle w:val="Normal"/>
        <w:tabs>
          <w:tab w:val="clear" w:pos="720"/>
          <w:tab w:val="left" w:pos="-720" w:leader="none"/>
          <w:tab w:val="left" w:pos="4680" w:leader="none"/>
        </w:tabs>
        <w:ind w:end="36"/>
        <w:rPr>
          <w:rFonts w:ascii="CG Times;Times New Roman" w:hAnsi="CG Times;Times New Roman" w:cs="CG Times;Times New Roman"/>
        </w:rPr>
      </w:pPr>
      <w:r>
        <w:rPr>
          <w:rFonts w:cs="CG Times;Times New Roman" w:ascii="CG Times;Times New Roman" w:hAnsi="CG Times;Times New Roman"/>
        </w:rPr>
        <w:tab/>
        <w:t>Title:</w:t>
      </w:r>
      <w:r>
        <w:rPr>
          <w:rFonts w:cs="CG Times;Times New Roman" w:ascii="CG Times;Times New Roman" w:hAnsi="CG Times;Times New Roman"/>
          <w:u w:val="single"/>
        </w:rPr>
        <w:tab/>
        <w:tab/>
        <w:tab/>
        <w:tab/>
        <w:tab/>
      </w:r>
      <w:r>
        <w:br w:type="page"/>
      </w:r>
    </w:p>
    <w:p>
      <w:pPr>
        <w:pStyle w:val="Normal"/>
        <w:jc w:val="center"/>
        <w:rPr>
          <w:rFonts w:ascii="CG Times;Times New Roman" w:hAnsi="CG Times;Times New Roman" w:cs="CG Times;Times New Roman"/>
        </w:rPr>
      </w:pPr>
      <w:r>
        <w:rPr>
          <w:rFonts w:cs="CG Times;Times New Roman" w:ascii="CG Times;Times New Roman" w:hAnsi="CG Times;Times New Roman"/>
        </w:rPr>
        <w:t>EXHIBIT "18"</w:t>
      </w:r>
      <w:r>
        <w:fldChar w:fldCharType="begin"/>
      </w:r>
      <w:r>
        <w:rPr/>
        <w:instrText xml:space="preserve"> TC "EXHIBIT \" \l 1 </w:instrText>
      </w:r>
      <w:r>
        <w:rPr/>
        <w:fldChar w:fldCharType="separate"/>
      </w:r>
      <w:r>
        <w:rPr/>
      </w:r>
      <w:r>
        <w:rPr/>
        <w:fldChar w:fldCharType="end"/>
      </w:r>
      <w:bookmarkStart w:id="97" w:name="__RefHeading___Toc505488355"/>
      <w:bookmarkEnd w:id="97"/>
    </w:p>
    <w:p>
      <w:pPr>
        <w:pStyle w:val="Normal"/>
        <w:suppressAutoHyphens w:val="true"/>
        <w:rPr>
          <w:rFonts w:ascii="CG Times;Times New Roman" w:hAnsi="CG Times;Times New Roman" w:cs="CG Times;Times New Roman"/>
          <w:color w:val="000000"/>
        </w:rPr>
      </w:pPr>
      <w:r>
        <w:rPr>
          <w:rFonts w:cs="CG Times;Times New Roman" w:ascii="CG Times;Times New Roman" w:hAnsi="CG Times;Times New Roman"/>
          <w:color w:val="000000"/>
        </w:rPr>
      </w:r>
    </w:p>
    <w:p>
      <w:pPr>
        <w:pStyle w:val="Normal"/>
        <w:suppressAutoHyphens w:val="true"/>
        <w:jc w:val="center"/>
        <w:rPr>
          <w:rFonts w:ascii="CG Times;Times New Roman" w:hAnsi="CG Times;Times New Roman" w:cs="CG Times;Times New Roman"/>
          <w:color w:val="000000"/>
        </w:rPr>
      </w:pPr>
      <w:r>
        <w:rPr>
          <w:rFonts w:cs="CG Times;Times New Roman" w:ascii="CG Times;Times New Roman" w:hAnsi="CG Times;Times New Roman"/>
          <w:color w:val="000000"/>
        </w:rPr>
        <w:t>FORM OF MEMORANDUM OF LEASE</w:t>
      </w:r>
    </w:p>
    <w:p>
      <w:pPr>
        <w:pStyle w:val="Normal"/>
        <w:suppressAutoHyphens w:val="true"/>
        <w:rPr>
          <w:rFonts w:ascii="CG Times;Times New Roman" w:hAnsi="CG Times;Times New Roman" w:cs="CG Times;Times New Roman"/>
          <w:color w:val="000000"/>
        </w:rPr>
      </w:pPr>
      <w:r>
        <w:rPr>
          <w:rFonts w:cs="CG Times;Times New Roman" w:ascii="CG Times;Times New Roman" w:hAnsi="CG Times;Times New Roman"/>
          <w:color w:val="000000"/>
        </w:rPr>
      </w:r>
    </w:p>
    <w:p>
      <w:pPr>
        <w:pStyle w:val="Normal"/>
        <w:rPr>
          <w:rFonts w:ascii="CG Times;Times New Roman" w:hAnsi="CG Times;Times New Roman" w:cs="CG Times;Times New Roman"/>
          <w:color w:val="000000"/>
        </w:rPr>
      </w:pPr>
      <w:r>
        <w:rPr>
          <w:rFonts w:cs="CG Times;Times New Roman" w:ascii="CG Times;Times New Roman" w:hAnsi="CG Times;Times New Roman"/>
          <w:color w:val="000000"/>
        </w:rPr>
      </w:r>
    </w:p>
    <w:p>
      <w:pPr>
        <w:pStyle w:val="Normal"/>
        <w:tabs>
          <w:tab w:val="left" w:pos="0" w:leader="none"/>
          <w:tab w:val="left" w:pos="720" w:leader="none"/>
          <w:tab w:val="left" w:pos="1440" w:leader="none"/>
          <w:tab w:val="left" w:pos="2160" w:leader="none"/>
          <w:tab w:val="left" w:pos="288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CG Times;Times New Roman" w:hAnsi="CG Times;Times New Roman" w:cs="CG Times;Times New Roman"/>
          <w:b/>
        </w:rPr>
      </w:pPr>
      <w:r>
        <w:rPr>
          <w:rFonts w:cs="CG Times;Times New Roman" w:ascii="CG Times;Times New Roman" w:hAnsi="CG Times;Times New Roman"/>
          <w:b/>
        </w:rPr>
        <w:t>THE STATE OF FLORIDA</w:t>
        <w:tab/>
        <w:t>)</w:t>
      </w:r>
    </w:p>
    <w:p>
      <w:pPr>
        <w:pStyle w:val="Normal"/>
        <w:tabs>
          <w:tab w:val="clear" w:pos="720"/>
          <w:tab w:val="left" w:pos="0" w:leader="none"/>
          <w:tab w:val="left" w:pos="396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CG Times;Times New Roman" w:hAnsi="CG Times;Times New Roman" w:cs="CG Times;Times New Roman"/>
          <w:b/>
        </w:rPr>
      </w:pPr>
      <w:r>
        <w:rPr>
          <w:rFonts w:cs="CG Times;Times New Roman" w:ascii="CG Times;Times New Roman" w:hAnsi="CG Times;Times New Roman"/>
          <w:b/>
        </w:rPr>
        <w:tab/>
        <w:t>)</w:t>
        <w:tab/>
        <w:t>KNOW ALL MEN BY THESE PRESENTS:</w:t>
      </w:r>
    </w:p>
    <w:p>
      <w:pPr>
        <w:pStyle w:val="Normal"/>
        <w:tabs>
          <w:tab w:val="clear" w:pos="720"/>
          <w:tab w:val="left" w:pos="3960" w:leader="none"/>
        </w:tabs>
        <w:rPr>
          <w:rFonts w:ascii="CG Times;Times New Roman" w:hAnsi="CG Times;Times New Roman" w:cs="CG Times;Times New Roman"/>
        </w:rPr>
      </w:pPr>
      <w:r>
        <w:rPr>
          <w:rFonts w:cs="CG Times;Times New Roman" w:ascii="CG Times;Times New Roman" w:hAnsi="CG Times;Times New Roman"/>
          <w:b/>
        </w:rPr>
        <w:t>COUNTY OF MIAMI-DADE</w:t>
      </w:r>
      <w:r>
        <w:rPr>
          <w:rFonts w:cs="CG Times;Times New Roman" w:ascii="CG Times;Times New Roman" w:hAnsi="CG Times;Times New Roman"/>
        </w:rPr>
        <w:tab/>
      </w:r>
      <w:r>
        <w:rPr>
          <w:rFonts w:cs="CG Times;Times New Roman" w:ascii="CG Times;Times New Roman" w:hAnsi="CG Times;Times New Roman"/>
          <w:b/>
        </w:rPr>
        <w:t>)</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CG Times;Times New Roman" w:hAnsi="CG Times;Times New Roman" w:cs="CG Times;Times New Roman"/>
        </w:rPr>
      </w:pPr>
      <w:r>
        <w:rPr>
          <w:rFonts w:cs="CG Times;Times New Roman" w:ascii="CG Times;Times New Roman" w:hAnsi="CG Times;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pPr>
      <w:r>
        <w:rPr>
          <w:rFonts w:cs="CG Times;Times New Roman" w:ascii="CG Times;Times New Roman" w:hAnsi="CG Times;Times New Roman"/>
        </w:rPr>
        <w:t>This Memorandum of Lease ("</w:t>
      </w:r>
      <w:r>
        <w:rPr>
          <w:rFonts w:cs="CG Times;Times New Roman" w:ascii="CG Times;Times New Roman" w:hAnsi="CG Times;Times New Roman"/>
          <w:u w:val="single"/>
        </w:rPr>
        <w:t>Memorandum</w:t>
      </w:r>
      <w:r>
        <w:rPr>
          <w:rFonts w:cs="CG Times;Times New Roman" w:ascii="CG Times;Times New Roman" w:hAnsi="CG Times;Times New Roman"/>
        </w:rPr>
        <w:t>") is entered into effective as of the 1st day of _______ __, 2001, by and among Our Security Corp. V, a Florida corporation, ("</w:t>
      </w:r>
      <w:r>
        <w:rPr>
          <w:rFonts w:cs="CG Times;Times New Roman" w:ascii="CG Times;Times New Roman" w:hAnsi="CG Times;Times New Roman"/>
          <w:u w:val="single"/>
        </w:rPr>
        <w:t>Lessor</w:t>
      </w:r>
      <w:r>
        <w:rPr>
          <w:rFonts w:cs="CG Times;Times New Roman" w:ascii="CG Times;Times New Roman" w:hAnsi="CG Times;Times New Roman"/>
        </w:rPr>
        <w:t>"), Lowell S. Dunn and Betty L. Dunn, husband and wife ("Grantor"), and Challenger Development Company, LLC, a Delaware limited liability company ("</w:t>
      </w:r>
      <w:r>
        <w:rPr>
          <w:rFonts w:cs="CG Times;Times New Roman" w:ascii="CG Times;Times New Roman" w:hAnsi="CG Times;Times New Roman"/>
          <w:u w:val="single"/>
        </w:rPr>
        <w:t>Lessee</w:t>
      </w:r>
      <w:r>
        <w:rPr>
          <w:rFonts w:cs="CG Times;Times New Roman" w:ascii="CG Times;Times New Roman" w:hAnsi="CG Times;Times New Roman"/>
        </w:rPr>
        <w:t>").  Capitalized terms used but not defined herein shall have the meaning given to them in that certain Ground Lease dated _________ __, 2001, by and between Lessor and Lessee (the "</w:t>
      </w:r>
      <w:r>
        <w:rPr>
          <w:rFonts w:cs="CG Times;Times New Roman" w:ascii="CG Times;Times New Roman" w:hAnsi="CG Times;Times New Roman"/>
          <w:u w:val="single"/>
        </w:rPr>
        <w:t>Lease</w:t>
      </w:r>
      <w:r>
        <w:rPr>
          <w:rFonts w:cs="CG Times;Times New Roman" w:ascii="CG Times;Times New Roman" w:hAnsi="CG Times;Times New Roman"/>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rFonts w:ascii="CG Times;Times New Roman" w:hAnsi="CG Times;Times New Roman" w:cs="CG Times;Times New Roman"/>
        </w:rPr>
      </w:pPr>
      <w:r>
        <w:rPr>
          <w:rFonts w:cs="CG Times;Times New Roman" w:ascii="CG Times;Times New Roman" w:hAnsi="CG Times;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pPr>
      <w:r>
        <w:rPr>
          <w:rFonts w:cs="CG Times;Times New Roman" w:ascii="CG Times;Times New Roman" w:hAnsi="CG Times;Times New Roman"/>
        </w:rPr>
        <w:t>1.</w:t>
        <w:tab/>
        <w:t xml:space="preserve">Lessor, Grantor and Lessee are parties to the Lease covering certain real property situated in Miami-Dade County, Florida, as more particularly described on </w:t>
      </w:r>
      <w:r>
        <w:rPr>
          <w:rFonts w:cs="CG Times;Times New Roman" w:ascii="CG Times;Times New Roman" w:hAnsi="CG Times;Times New Roman"/>
          <w:u w:val="single"/>
        </w:rPr>
        <w:t>Exhibit "A"</w:t>
      </w:r>
      <w:r>
        <w:rPr>
          <w:rFonts w:cs="CG Times;Times New Roman" w:ascii="CG Times;Times New Roman" w:hAnsi="CG Times;Times New Roman"/>
        </w:rPr>
        <w:t xml:space="preserve"> attached hereto and incorporated herein for all purposes (the "</w:t>
      </w:r>
      <w:r>
        <w:rPr>
          <w:rFonts w:cs="CG Times;Times New Roman" w:ascii="CG Times;Times New Roman" w:hAnsi="CG Times;Times New Roman"/>
          <w:u w:val="single"/>
        </w:rPr>
        <w:t>Property</w:t>
      </w:r>
      <w:r>
        <w:rPr>
          <w:rFonts w:cs="CG Times;Times New Roman" w:ascii="CG Times;Times New Roman" w:hAnsi="CG Times;Times New Roman"/>
        </w:rPr>
        <w:t>").  Pursuant to the Lease, Lessor leased the Property to Lessee for a term which expires at 11:59 p.m., Eastern Time on ________, 2001.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rFonts w:ascii="CG Times;Times New Roman" w:hAnsi="CG Times;Times New Roman" w:cs="CG Times;Times New Roman"/>
        </w:rPr>
      </w:pPr>
      <w:r>
        <w:rPr>
          <w:rFonts w:cs="CG Times;Times New Roman" w:ascii="CG Times;Times New Roman" w:hAnsi="CG Times;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rFonts w:ascii="CG Times;Times New Roman" w:hAnsi="CG Times;Times New Roman" w:cs="CG Times;Times New Roman"/>
        </w:rPr>
      </w:pPr>
      <w:r>
        <w:rPr>
          <w:rFonts w:cs="CG Times;Times New Roman" w:ascii="CG Times;Times New Roman" w:hAnsi="CG Times;Times New Roman"/>
        </w:rPr>
        <w:t>2.</w:t>
        <w:tab/>
        <w:t>This Memorandum in no way modifies or amends the terms and provisions of the Lease.  This Memorandum is executed solely for the purposes of providing record notice of the Lease and is to be recorded in the real property records of Miami-Dade County, Florida. This Memorandum may be executed in separate counterparts, all of which shall together constitute one and the same instrument.  The terms of this Memorandum may only be modified or amended by an instrument in writing, fully executed by Lessor and Lessee.</w:t>
      </w:r>
    </w:p>
    <w:p>
      <w:pPr>
        <w:pStyle w:val="Normal"/>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CG Times;Times New Roman" w:hAnsi="CG Times;Times New Roman" w:cs="CG Times;Times New Roman"/>
        </w:rPr>
      </w:pPr>
      <w:r>
        <w:rPr>
          <w:rFonts w:cs="CG Times;Times New Roman" w:ascii="CG Times;Times New Roman" w:hAnsi="CG Times;Times New Roman"/>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rFonts w:ascii="CG Times;Times New Roman" w:hAnsi="CG Times;Times New Roman" w:cs="CG Times;Times New Roman"/>
        </w:rPr>
      </w:pPr>
      <w:r>
        <w:rPr>
          <w:rFonts w:cs="CG Times;Times New Roman" w:ascii="CG Times;Times New Roman" w:hAnsi="CG Times;Times New Roman"/>
        </w:rPr>
        <w:t>IN WITNESS WHEREOF, the undersigned have each caused this Memorandum to be duly executed as of the date shown on the acknowledgments set forth below with the intention that they will be delivered and effective as of the day and year first above written.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rFonts w:ascii="CG Times;Times New Roman" w:hAnsi="CG Times;Times New Roman" w:cs="CG Times;Times New Roman"/>
        </w:rPr>
      </w:pPr>
      <w:r>
        <w:rPr>
          <w:rFonts w:cs="CG Times;Times New Roman" w:ascii="CG Times;Times New Roman" w:hAnsi="CG Times;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CG Times;Times New Roman" w:hAnsi="CG Times;Times New Roman" w:cs="CG Times;Times New Roman"/>
        </w:rPr>
      </w:pPr>
      <w:r>
        <w:rPr>
          <w:rFonts w:cs="CG Times;Times New Roman" w:ascii="CG Times;Times New Roman" w:hAnsi="CG Times;Times New Roman"/>
        </w:rPr>
        <w:t>[SIGNATURE PAGE FOLLOWS]</w:t>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CG Times;Times New Roman" w:hAnsi="CG Times;Times New Roman" w:cs="CG Times;Times New Roman"/>
        </w:rPr>
      </w:pPr>
      <w:r>
        <w:rPr>
          <w:rFonts w:cs="CG Times;Times New Roman" w:ascii="CG Times;Times New Roman" w:hAnsi="CG Times;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3600" w:end="0"/>
        <w:rPr>
          <w:rFonts w:ascii="CG Times;Times New Roman" w:hAnsi="CG Times;Times New Roman" w:cs="CG Times;Times New Roman"/>
          <w:b/>
        </w:rPr>
      </w:pPr>
      <w:r>
        <w:rPr>
          <w:rFonts w:cs="CG Times;Times New Roman" w:ascii="CG Times;Times New Roman" w:hAnsi="CG Times;Times New Roman"/>
          <w:b/>
        </w:rPr>
        <w:t>LESSOR: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3600" w:end="0"/>
        <w:rPr>
          <w:rFonts w:ascii="CG Times;Times New Roman" w:hAnsi="CG Times;Times New Roman" w:cs="CG Times;Times New Roman"/>
          <w:b/>
        </w:rPr>
      </w:pPr>
      <w:r>
        <w:rPr>
          <w:rFonts w:cs="CG Times;Times New Roman" w:ascii="CG Times;Times New Roman" w:hAnsi="CG Times;Times New Roman"/>
          <w:b/>
        </w:rPr>
      </w:r>
    </w:p>
    <w:p>
      <w:pPr>
        <w:pStyle w:val="Normal"/>
        <w:keepLines/>
        <w:tabs>
          <w:tab w:val="left" w:pos="-20307" w:leader="none"/>
          <w:tab w:val="left" w:pos="-3600" w:leader="none"/>
          <w:tab w:val="left" w:pos="-2880" w:leader="none"/>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ind w:start="3600" w:end="0"/>
        <w:rPr>
          <w:rFonts w:ascii="CG Times;Times New Roman" w:hAnsi="CG Times;Times New Roman" w:cs="CG Times;Times New Roman"/>
        </w:rPr>
      </w:pPr>
      <w:r>
        <w:rPr>
          <w:rFonts w:cs="CG Times;Times New Roman" w:ascii="CG Times;Times New Roman" w:hAnsi="CG Times;Times New Roman"/>
        </w:rPr>
        <w:t>OUR SECURITY CORP. V, a Florida corporation</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CG Times;Times New Roman" w:hAnsi="CG Times;Times New Roman" w:cs="CG Times;Times New Roman"/>
        </w:rPr>
      </w:pPr>
      <w:r>
        <w:rPr>
          <w:rFonts w:cs="CG Times;Times New Roman" w:ascii="CG Times;Times New Roman" w:hAnsi="CG Times;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CG Times;Times New Roman" w:hAnsi="CG Times;Times New Roman" w:cs="CG Times;Times New Roman"/>
        </w:rPr>
      </w:pPr>
      <w:r>
        <w:rPr>
          <w:rFonts w:cs="CG Times;Times New Roman" w:ascii="CG Times;Times New Roman" w:hAnsi="CG Times;Times New Roman"/>
        </w:rPr>
      </w:r>
    </w:p>
    <w:p>
      <w:pPr>
        <w:pStyle w:val="Normal"/>
        <w:keepLines/>
        <w:tabs>
          <w:tab w:val="clear" w:pos="720"/>
          <w:tab w:val="left" w:pos="0" w:leader="none"/>
          <w:tab w:val="right" w:pos="9360" w:leader="none"/>
        </w:tabs>
        <w:ind w:firstLine="3600" w:end="0"/>
        <w:rPr>
          <w:rFonts w:ascii="CG Times;Times New Roman" w:hAnsi="CG Times;Times New Roman" w:cs="CG Times;Times New Roman"/>
        </w:rPr>
      </w:pPr>
      <w:r>
        <w:rPr>
          <w:rFonts w:cs="CG Times;Times New Roman" w:ascii="CG Times;Times New Roman" w:hAnsi="CG Times;Times New Roman"/>
        </w:rPr>
        <w:t>By:</w:t>
      </w:r>
      <w:r>
        <w:rPr>
          <w:rFonts w:cs="CG Times;Times New Roman" w:ascii="CG Times;Times New Roman" w:hAnsi="CG Times;Times New Roman"/>
          <w:u w:val="single"/>
        </w:rPr>
        <w:tab/>
      </w:r>
    </w:p>
    <w:p>
      <w:pPr>
        <w:pStyle w:val="Normal"/>
        <w:keepLines/>
        <w:tabs>
          <w:tab w:val="clear" w:pos="720"/>
          <w:tab w:val="left" w:pos="0" w:leader="none"/>
          <w:tab w:val="right" w:pos="9360" w:leader="none"/>
        </w:tabs>
        <w:ind w:firstLine="3600" w:end="0"/>
        <w:rPr>
          <w:rFonts w:ascii="CG Times;Times New Roman" w:hAnsi="CG Times;Times New Roman" w:cs="CG Times;Times New Roman"/>
        </w:rPr>
      </w:pPr>
      <w:r>
        <w:rPr>
          <w:rFonts w:cs="CG Times;Times New Roman" w:ascii="CG Times;Times New Roman" w:hAnsi="CG Times;Times New Roman"/>
        </w:rPr>
        <w:t>Name:</w:t>
      </w:r>
      <w:r>
        <w:rPr>
          <w:rFonts w:cs="CG Times;Times New Roman" w:ascii="CG Times;Times New Roman" w:hAnsi="CG Times;Times New Roman"/>
          <w:u w:val="single"/>
        </w:rPr>
        <w:tab/>
      </w:r>
    </w:p>
    <w:p>
      <w:pPr>
        <w:pStyle w:val="Normal"/>
        <w:keepLines/>
        <w:tabs>
          <w:tab w:val="clear" w:pos="720"/>
          <w:tab w:val="left" w:pos="0" w:leader="none"/>
          <w:tab w:val="right" w:pos="9360" w:leader="none"/>
        </w:tabs>
        <w:ind w:firstLine="3600" w:end="0"/>
        <w:rPr>
          <w:rFonts w:ascii="CG Times;Times New Roman" w:hAnsi="CG Times;Times New Roman" w:cs="CG Times;Times New Roman"/>
        </w:rPr>
      </w:pPr>
      <w:r>
        <w:rPr>
          <w:rFonts w:cs="CG Times;Times New Roman" w:ascii="CG Times;Times New Roman" w:hAnsi="CG Times;Times New Roman"/>
        </w:rPr>
        <w:t>Title:</w:t>
      </w:r>
      <w:r>
        <w:rPr>
          <w:rFonts w:cs="CG Times;Times New Roman" w:ascii="CG Times;Times New Roman" w:hAnsi="CG Times;Times New Roman"/>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CG Times;Times New Roman" w:hAnsi="CG Times;Times New Roman" w:cs="CG Times;Times New Roman"/>
        </w:rPr>
      </w:pPr>
      <w:r>
        <w:rPr>
          <w:rFonts w:cs="CG Times;Times New Roman" w:ascii="CG Times;Times New Roman" w:hAnsi="CG Times;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CG Times;Times New Roman" w:hAnsi="CG Times;Times New Roman" w:cs="CG Times;Times New Roman"/>
        </w:rPr>
      </w:pPr>
      <w:r>
        <w:rPr>
          <w:rFonts w:cs="CG Times;Times New Roman" w:ascii="CG Times;Times New Roman" w:hAnsi="CG Times;Times New Roman"/>
          <w:b/>
        </w:rPr>
        <w:tab/>
        <w:tab/>
        <w:tab/>
        <w:tab/>
        <w:tab/>
        <w:t>GRANTOR: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CG Times;Times New Roman" w:hAnsi="CG Times;Times New Roman" w:cs="CG Times;Times New Roman"/>
        </w:rPr>
      </w:pPr>
      <w:r>
        <w:rPr>
          <w:rFonts w:cs="CG Times;Times New Roman" w:ascii="CG Times;Times New Roman" w:hAnsi="CG Times;Times New Roman"/>
        </w:rPr>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Fonts w:cs="CG Times;Times New Roman" w:ascii="CG Times;Times New Roman" w:hAnsi="CG Times;Times New Roman"/>
        </w:rPr>
        <w:tab/>
        <w:tab/>
        <w:tab/>
        <w:tab/>
        <w:tab/>
      </w:r>
      <w:r>
        <w:rPr>
          <w:rFonts w:cs="CG Times;Times New Roman" w:ascii="CG Times;Times New Roman" w:hAnsi="CG Times;Times New Roman"/>
          <w:u w:val="single"/>
        </w:rPr>
        <w:tab/>
        <w:tab/>
        <w:tab/>
        <w:tab/>
        <w:tab/>
        <w:tab/>
        <w:tab/>
        <w:tab/>
      </w:r>
      <w:r>
        <w:rPr>
          <w:rFonts w:cs="CG Times;Times New Roman" w:ascii="CG Times;Times New Roman" w:hAnsi="CG Times;Times New Roman"/>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Fonts w:cs="CG Times;Times New Roman" w:ascii="CG Times;Times New Roman" w:hAnsi="CG Times;Times New Roman"/>
        </w:rPr>
        <w:tab/>
        <w:tab/>
        <w:tab/>
        <w:tab/>
        <w:tab/>
        <w:tab/>
        <w:tab/>
      </w:r>
      <w:r>
        <w:rPr>
          <w:rFonts w:cs="CG Times;Times New Roman" w:ascii="CG Times;Times New Roman" w:hAnsi="CG Times;Times New Roman"/>
          <w:color w:val="000000"/>
        </w:rPr>
        <w:tab/>
        <w:t>LOWELL S. DUNN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CG Times;Times New Roman" w:hAnsi="CG Times;Times New Roman" w:cs="CG Times;Times New Roman"/>
          <w:color w:val="000000"/>
        </w:rPr>
      </w:pPr>
      <w:r>
        <w:rPr>
          <w:rFonts w:cs="CG Times;Times New Roman" w:ascii="CG Times;Times New Roman" w:hAnsi="CG Times;Times New Roman"/>
          <w:color w:val="00000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CG Times;Times New Roman" w:hAnsi="CG Times;Times New Roman" w:cs="CG Times;Times New Roman"/>
          <w:color w:val="000000"/>
        </w:rPr>
      </w:pPr>
      <w:r>
        <w:rPr>
          <w:rFonts w:cs="CG Times;Times New Roman" w:ascii="CG Times;Times New Roman" w:hAnsi="CG Times;Times New Roman"/>
          <w:color w:val="00000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Fonts w:cs="CG Times;Times New Roman" w:ascii="CG Times;Times New Roman" w:hAnsi="CG Times;Times New Roman"/>
          <w:color w:val="000000"/>
        </w:rPr>
        <w:tab/>
        <w:tab/>
        <w:tab/>
        <w:tab/>
        <w:tab/>
      </w:r>
      <w:r>
        <w:rPr>
          <w:rFonts w:cs="CG Times;Times New Roman" w:ascii="CG Times;Times New Roman" w:hAnsi="CG Times;Times New Roman"/>
          <w:color w:val="000000"/>
          <w:u w:val="single"/>
        </w:rPr>
        <w:tab/>
        <w:tab/>
        <w:tab/>
        <w:tab/>
        <w:tab/>
        <w:tab/>
        <w:tab/>
        <w:tab/>
      </w:r>
    </w:p>
    <w:p>
      <w:pPr>
        <w:pStyle w:val="Normal"/>
        <w:keepLines/>
        <w:tabs>
          <w:tab w:val="clear" w:pos="720"/>
          <w:tab w:val="left" w:pos="5760" w:leader="none"/>
          <w:tab w:val="right" w:pos="9270" w:leader="underscore"/>
        </w:tabs>
        <w:suppressAutoHyphens w:val="true"/>
        <w:rPr>
          <w:rFonts w:ascii="CG Times;Times New Roman" w:hAnsi="CG Times;Times New Roman" w:cs="CG Times;Times New Roman"/>
          <w:color w:val="000000"/>
        </w:rPr>
      </w:pPr>
      <w:r>
        <w:rPr>
          <w:rFonts w:cs="CG Times;Times New Roman" w:ascii="CG Times;Times New Roman" w:hAnsi="CG Times;Times New Roman"/>
          <w:color w:val="000000"/>
        </w:rPr>
        <w:tab/>
        <w:t>BETTY L. DUNN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CG Times;Times New Roman" w:hAnsi="CG Times;Times New Roman" w:cs="CG Times;Times New Roman"/>
          <w:color w:val="000000"/>
        </w:rPr>
      </w:pPr>
      <w:r>
        <w:rPr>
          <w:rFonts w:cs="CG Times;Times New Roman" w:ascii="CG Times;Times New Roman" w:hAnsi="CG Times;Times New Roman"/>
          <w:color w:val="000000"/>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3600" w:end="0"/>
        <w:rPr>
          <w:rFonts w:ascii="CG Times;Times New Roman" w:hAnsi="CG Times;Times New Roman" w:cs="CG Times;Times New Roman"/>
          <w:b/>
        </w:rPr>
      </w:pPr>
      <w:r>
        <w:rPr>
          <w:rFonts w:cs="CG Times;Times New Roman" w:ascii="CG Times;Times New Roman" w:hAnsi="CG Times;Times New Roman"/>
          <w:b/>
        </w:rPr>
        <w:t>LESSEE:</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CG Times;Times New Roman" w:hAnsi="CG Times;Times New Roman" w:cs="CG Times;Times New Roman"/>
          <w:b/>
        </w:rPr>
      </w:pPr>
      <w:r>
        <w:rPr>
          <w:rFonts w:cs="CG Times;Times New Roman" w:ascii="CG Times;Times New Roman" w:hAnsi="CG Times;Times New Roman"/>
          <w:b/>
        </w:rPr>
      </w:r>
    </w:p>
    <w:p>
      <w:pPr>
        <w:pStyle w:val="Normal"/>
        <w:keepLines/>
        <w:tabs>
          <w:tab w:val="left" w:pos="-20307" w:leader="none"/>
          <w:tab w:val="left" w:pos="-3600" w:leader="none"/>
          <w:tab w:val="left" w:pos="-2880" w:leader="none"/>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ind w:start="3600" w:end="0"/>
        <w:rPr>
          <w:rFonts w:ascii="CG Times;Times New Roman" w:hAnsi="CG Times;Times New Roman" w:cs="CG Times;Times New Roman"/>
        </w:rPr>
      </w:pPr>
      <w:r>
        <w:rPr>
          <w:rFonts w:cs="CG Times;Times New Roman" w:ascii="CG Times;Times New Roman" w:hAnsi="CG Times;Times New Roman"/>
        </w:rPr>
        <w:t>CHALLENGER DEVELOPMENT COMPANY, LLC, a Delaware limited liability company</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CG Times;Times New Roman" w:hAnsi="CG Times;Times New Roman" w:cs="CG Times;Times New Roman"/>
        </w:rPr>
      </w:pPr>
      <w:r>
        <w:rPr>
          <w:rFonts w:cs="CG Times;Times New Roman" w:ascii="CG Times;Times New Roman" w:hAnsi="CG Times;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CG Times;Times New Roman" w:hAnsi="CG Times;Times New Roman" w:cs="CG Times;Times New Roman"/>
        </w:rPr>
      </w:pPr>
      <w:r>
        <w:rPr>
          <w:rFonts w:cs="CG Times;Times New Roman" w:ascii="CG Times;Times New Roman" w:hAnsi="CG Times;Times New Roman"/>
        </w:rPr>
      </w:r>
    </w:p>
    <w:p>
      <w:pPr>
        <w:pStyle w:val="Normal"/>
        <w:keepLines/>
        <w:tabs>
          <w:tab w:val="clear" w:pos="720"/>
          <w:tab w:val="left" w:pos="0" w:leader="none"/>
          <w:tab w:val="right" w:pos="9360" w:leader="none"/>
        </w:tabs>
        <w:ind w:firstLine="3600" w:end="0"/>
        <w:rPr>
          <w:rFonts w:ascii="CG Times;Times New Roman" w:hAnsi="CG Times;Times New Roman" w:cs="CG Times;Times New Roman"/>
        </w:rPr>
      </w:pPr>
      <w:r>
        <w:rPr>
          <w:rFonts w:cs="CG Times;Times New Roman" w:ascii="CG Times;Times New Roman" w:hAnsi="CG Times;Times New Roman"/>
        </w:rPr>
        <w:t>By:</w:t>
      </w:r>
      <w:r>
        <w:rPr>
          <w:rFonts w:cs="CG Times;Times New Roman" w:ascii="CG Times;Times New Roman" w:hAnsi="CG Times;Times New Roman"/>
          <w:u w:val="single"/>
        </w:rPr>
        <w:tab/>
      </w:r>
    </w:p>
    <w:p>
      <w:pPr>
        <w:pStyle w:val="Normal"/>
        <w:keepLines/>
        <w:tabs>
          <w:tab w:val="clear" w:pos="720"/>
          <w:tab w:val="left" w:pos="0" w:leader="none"/>
          <w:tab w:val="right" w:pos="9360" w:leader="none"/>
        </w:tabs>
        <w:ind w:firstLine="3600" w:end="0"/>
        <w:rPr>
          <w:rFonts w:ascii="CG Times;Times New Roman" w:hAnsi="CG Times;Times New Roman" w:cs="CG Times;Times New Roman"/>
        </w:rPr>
      </w:pPr>
      <w:r>
        <w:rPr>
          <w:rFonts w:cs="CG Times;Times New Roman" w:ascii="CG Times;Times New Roman" w:hAnsi="CG Times;Times New Roman"/>
        </w:rPr>
        <w:t>Name:</w:t>
      </w:r>
      <w:r>
        <w:rPr>
          <w:rFonts w:cs="CG Times;Times New Roman" w:ascii="CG Times;Times New Roman" w:hAnsi="CG Times;Times New Roman"/>
          <w:u w:val="single"/>
        </w:rPr>
        <w:tab/>
      </w:r>
    </w:p>
    <w:p>
      <w:pPr>
        <w:pStyle w:val="Normal"/>
        <w:keepLines/>
        <w:tabs>
          <w:tab w:val="clear" w:pos="720"/>
          <w:tab w:val="left" w:pos="0" w:leader="none"/>
          <w:tab w:val="right" w:pos="9360" w:leader="none"/>
        </w:tabs>
        <w:ind w:firstLine="3600" w:end="0"/>
        <w:rPr>
          <w:rFonts w:ascii="CG Times;Times New Roman" w:hAnsi="CG Times;Times New Roman" w:cs="CG Times;Times New Roman"/>
        </w:rPr>
      </w:pPr>
      <w:r>
        <w:rPr>
          <w:rFonts w:cs="CG Times;Times New Roman" w:ascii="CG Times;Times New Roman" w:hAnsi="CG Times;Times New Roman"/>
        </w:rPr>
        <w:t>Title:</w:t>
      </w:r>
      <w:r>
        <w:rPr>
          <w:rFonts w:cs="CG Times;Times New Roman" w:ascii="CG Times;Times New Roman" w:hAnsi="CG Times;Times New Roman"/>
          <w:u w:val="single"/>
        </w:rPr>
        <w:tab/>
      </w:r>
      <w:r>
        <w:br w:type="page"/>
      </w:r>
    </w:p>
    <w:p>
      <w:pPr>
        <w:pStyle w:val="Normal"/>
        <w:jc w:val="center"/>
        <w:rPr>
          <w:rFonts w:ascii="CG Times;Times New Roman" w:hAnsi="CG Times;Times New Roman" w:cs="CG Times;Times New Roman"/>
        </w:rPr>
      </w:pPr>
      <w:r>
        <w:rPr>
          <w:rFonts w:cs="CG Times;Times New Roman" w:ascii="CG Times;Times New Roman" w:hAnsi="CG Times;Times New Roman"/>
        </w:rPr>
        <w:t>EXHIBIT "19.15"</w:t>
      </w:r>
      <w:r>
        <w:fldChar w:fldCharType="begin"/>
      </w:r>
      <w:r>
        <w:rPr/>
        <w:instrText xml:space="preserve"> TC "Exhibit 19.15</w:instrText>
        <w:tab/>
        <w:instrText xml:space="preserve">FORM OF GUARANTEE AGREEMENT" \l 1 </w:instrText>
      </w:r>
      <w:r>
        <w:rPr/>
        <w:fldChar w:fldCharType="separate"/>
      </w:r>
      <w:r>
        <w:rPr/>
      </w:r>
      <w:r>
        <w:rPr/>
        <w:fldChar w:fldCharType="end"/>
      </w:r>
      <w:bookmarkStart w:id="98" w:name="__RefHeading___Toc505488356"/>
      <w:bookmarkEnd w:id="98"/>
    </w:p>
    <w:p>
      <w:pPr>
        <w:pStyle w:val="Normal"/>
        <w:suppressAutoHyphens w:val="true"/>
        <w:rPr>
          <w:rFonts w:ascii="CG Times;Times New Roman" w:hAnsi="CG Times;Times New Roman" w:cs="CG Times;Times New Roman"/>
          <w:color w:val="000000"/>
        </w:rPr>
      </w:pPr>
      <w:r>
        <w:rPr>
          <w:rFonts w:cs="CG Times;Times New Roman" w:ascii="CG Times;Times New Roman" w:hAnsi="CG Times;Times New Roman"/>
          <w:color w:val="000000"/>
        </w:rPr>
      </w:r>
    </w:p>
    <w:p>
      <w:pPr>
        <w:pStyle w:val="Normal"/>
        <w:suppressAutoHyphens w:val="true"/>
        <w:jc w:val="center"/>
        <w:rPr>
          <w:rFonts w:ascii="CG Times;Times New Roman" w:hAnsi="CG Times;Times New Roman" w:cs="CG Times;Times New Roman"/>
          <w:color w:val="000000"/>
        </w:rPr>
      </w:pPr>
      <w:r>
        <w:rPr>
          <w:rFonts w:cs="CG Times;Times New Roman" w:ascii="CG Times;Times New Roman" w:hAnsi="CG Times;Times New Roman"/>
          <w:color w:val="000000"/>
        </w:rPr>
        <w:t>FORM OF GUARANTEE AGREEMENT</w:t>
      </w:r>
    </w:p>
    <w:p>
      <w:pPr>
        <w:pStyle w:val="Normal"/>
        <w:rPr>
          <w:rFonts w:ascii="CG Times;Times New Roman" w:hAnsi="CG Times;Times New Roman" w:cs="CG Times;Times New Roman"/>
          <w:color w:val="000000"/>
        </w:rPr>
      </w:pPr>
      <w:r>
        <w:rPr>
          <w:rFonts w:cs="CG Times;Times New Roman" w:ascii="CG Times;Times New Roman" w:hAnsi="CG Times;Times New Roman"/>
          <w:color w:val="000000"/>
        </w:rPr>
      </w:r>
    </w:p>
    <w:p>
      <w:pPr>
        <w:pStyle w:val="Normal"/>
        <w:jc w:val="both"/>
        <w:rPr/>
      </w:pPr>
      <w:r>
        <w:rPr>
          <w:rFonts w:cs="CG Times;Times New Roman" w:ascii="CG Times;Times New Roman" w:hAnsi="CG Times;Times New Roman"/>
        </w:rPr>
        <w:tab/>
        <w:t>This Guarantee Agreement (this "</w:t>
      </w:r>
      <w:r>
        <w:rPr>
          <w:rFonts w:cs="CG Times;Times New Roman" w:ascii="CG Times;Times New Roman" w:hAnsi="CG Times;Times New Roman"/>
          <w:u w:val="single"/>
        </w:rPr>
        <w:t>Guarantee</w:t>
      </w:r>
      <w:r>
        <w:rPr>
          <w:rFonts w:cs="CG Times;Times New Roman" w:ascii="CG Times;Times New Roman" w:hAnsi="CG Times;Times New Roman"/>
        </w:rPr>
        <w:t>"), dated as of ______ _, 2001, is made and entered into by ENRON NORTH AMERICA CORP., a Delaware corporation ("</w:t>
      </w:r>
      <w:r>
        <w:rPr>
          <w:rFonts w:cs="CG Times;Times New Roman" w:ascii="CG Times;Times New Roman" w:hAnsi="CG Times;Times New Roman"/>
          <w:u w:val="single"/>
        </w:rPr>
        <w:t>Guarantor</w:t>
      </w:r>
      <w:r>
        <w:rPr>
          <w:rFonts w:cs="CG Times;Times New Roman" w:ascii="CG Times;Times New Roman" w:hAnsi="CG Times;Times New Roman"/>
        </w:rPr>
        <w:t>"), for the benefit of OUR SECURITY CORP. V, a Florida corporation ("</w:t>
      </w:r>
      <w:r>
        <w:rPr>
          <w:rFonts w:cs="CG Times;Times New Roman" w:ascii="CG Times;Times New Roman" w:hAnsi="CG Times;Times New Roman"/>
          <w:u w:val="single"/>
        </w:rPr>
        <w:t>Lessor</w:t>
      </w:r>
      <w:r>
        <w:rPr>
          <w:rFonts w:cs="CG Times;Times New Roman" w:ascii="CG Times;Times New Roman" w:hAnsi="CG Times;Times New Roman"/>
        </w:rPr>
        <w:t>") and LOWELL S. DUNN AND BETTY L. DUNN, husband and wife ("Grantor").</w:t>
      </w:r>
    </w:p>
    <w:p>
      <w:pPr>
        <w:pStyle w:val="Normal"/>
        <w:rPr>
          <w:rFonts w:ascii="CG Times;Times New Roman" w:hAnsi="CG Times;Times New Roman" w:cs="CG Times;Times New Roman"/>
        </w:rPr>
      </w:pPr>
      <w:r>
        <w:rPr>
          <w:rFonts w:cs="CG Times;Times New Roman" w:ascii="CG Times;Times New Roman" w:hAnsi="CG Times;Times New Roman"/>
        </w:rPr>
      </w:r>
    </w:p>
    <w:p>
      <w:pPr>
        <w:pStyle w:val="Normal"/>
        <w:jc w:val="center"/>
        <w:rPr>
          <w:rFonts w:ascii="CG Times;Times New Roman" w:hAnsi="CG Times;Times New Roman" w:cs="CG Times;Times New Roman"/>
          <w:b/>
        </w:rPr>
      </w:pPr>
      <w:r>
        <w:rPr>
          <w:rFonts w:cs="CG Times;Times New Roman" w:ascii="CG Times;Times New Roman" w:hAnsi="CG Times;Times New Roman"/>
          <w:b/>
        </w:rPr>
        <w:t>W I T N E S S E T H:</w:t>
      </w:r>
    </w:p>
    <w:p>
      <w:pPr>
        <w:pStyle w:val="Normal"/>
        <w:rPr>
          <w:rFonts w:ascii="CG Times;Times New Roman" w:hAnsi="CG Times;Times New Roman" w:cs="CG Times;Times New Roman"/>
          <w:b/>
        </w:rPr>
      </w:pPr>
      <w:r>
        <w:rPr>
          <w:rFonts w:cs="CG Times;Times New Roman" w:ascii="CG Times;Times New Roman" w:hAnsi="CG Times;Times New Roman"/>
          <w:b/>
        </w:rPr>
      </w:r>
    </w:p>
    <w:p>
      <w:pPr>
        <w:pStyle w:val="Normal"/>
        <w:jc w:val="both"/>
        <w:rPr/>
      </w:pPr>
      <w:r>
        <w:rPr>
          <w:rFonts w:cs="CG Times;Times New Roman" w:ascii="CG Times;Times New Roman" w:hAnsi="CG Times;Times New Roman"/>
        </w:rPr>
        <w:tab/>
        <w:t>WHEREAS, Challenger Development Company, L.L.C., a Delaware limited liability company ("</w:t>
      </w:r>
      <w:r>
        <w:rPr>
          <w:rFonts w:cs="CG Times;Times New Roman" w:ascii="CG Times;Times New Roman" w:hAnsi="CG Times;Times New Roman"/>
          <w:u w:val="single"/>
        </w:rPr>
        <w:t>Obligor</w:t>
      </w:r>
      <w:r>
        <w:rPr>
          <w:rFonts w:cs="CG Times;Times New Roman" w:ascii="CG Times;Times New Roman" w:hAnsi="CG Times;Times New Roman"/>
        </w:rPr>
        <w:t>"), will enter into a Ground Lease with Lessor and Grantor (the "</w:t>
      </w:r>
      <w:r>
        <w:rPr>
          <w:rFonts w:cs="CG Times;Times New Roman" w:ascii="CG Times;Times New Roman" w:hAnsi="CG Times;Times New Roman"/>
          <w:u w:val="single"/>
        </w:rPr>
        <w:t>Ground Lease</w:t>
      </w:r>
      <w:r>
        <w:rPr>
          <w:rFonts w:cs="CG Times;Times New Roman" w:ascii="CG Times;Times New Roman" w:hAnsi="CG Times;Times New Roman"/>
        </w:rPr>
        <w:t>"), effective as of the date of this Guarantee, under which Lessor will lease to Obligor and Grantor will grant certain easements on certain property in Miami</w:t>
        <w:noBreakHyphen/>
        <w:t>Dade County, Florida; and</w:t>
      </w:r>
    </w:p>
    <w:p>
      <w:pPr>
        <w:pStyle w:val="Normal"/>
        <w:jc w:val="both"/>
        <w:rPr>
          <w:rFonts w:ascii="CG Times;Times New Roman" w:hAnsi="CG Times;Times New Roman" w:cs="CG Times;Times New Roman"/>
        </w:rPr>
      </w:pPr>
      <w:r>
        <w:rPr>
          <w:rFonts w:cs="CG Times;Times New Roman" w:ascii="CG Times;Times New Roman" w:hAnsi="CG Times;Times New Roman"/>
        </w:rPr>
      </w:r>
    </w:p>
    <w:p>
      <w:pPr>
        <w:pStyle w:val="Normal"/>
        <w:jc w:val="both"/>
        <w:rPr>
          <w:rFonts w:ascii="CG Times;Times New Roman" w:hAnsi="CG Times;Times New Roman" w:cs="CG Times;Times New Roman"/>
        </w:rPr>
      </w:pPr>
      <w:r>
        <w:rPr>
          <w:rFonts w:cs="CG Times;Times New Roman" w:ascii="CG Times;Times New Roman" w:hAnsi="CG Times;Times New Roman"/>
        </w:rPr>
        <w:tab/>
        <w:t xml:space="preserve">WHEREAS, Guarantor will directly or indirectly benefit from the Ground Lease; and </w:t>
      </w:r>
    </w:p>
    <w:p>
      <w:pPr>
        <w:pStyle w:val="Normal"/>
        <w:jc w:val="both"/>
        <w:rPr>
          <w:rFonts w:ascii="CG Times;Times New Roman" w:hAnsi="CG Times;Times New Roman" w:cs="CG Times;Times New Roman"/>
        </w:rPr>
      </w:pPr>
      <w:r>
        <w:rPr>
          <w:rFonts w:cs="CG Times;Times New Roman" w:ascii="CG Times;Times New Roman" w:hAnsi="CG Times;Times New Roman"/>
        </w:rPr>
      </w:r>
    </w:p>
    <w:p>
      <w:pPr>
        <w:pStyle w:val="Normal"/>
        <w:jc w:val="both"/>
        <w:rPr>
          <w:rFonts w:ascii="CG Times;Times New Roman" w:hAnsi="CG Times;Times New Roman" w:cs="CG Times;Times New Roman"/>
        </w:rPr>
      </w:pPr>
      <w:r>
        <w:rPr>
          <w:rFonts w:cs="CG Times;Times New Roman" w:ascii="CG Times;Times New Roman" w:hAnsi="CG Times;Times New Roman"/>
        </w:rPr>
        <w:tab/>
        <w:t>WHEREAS, Lessor and Grantor would not have entered into the Ground Lease without receiving this Guarantee.</w:t>
      </w:r>
    </w:p>
    <w:p>
      <w:pPr>
        <w:pStyle w:val="Normal"/>
        <w:jc w:val="both"/>
        <w:rPr>
          <w:rFonts w:ascii="CG Times;Times New Roman" w:hAnsi="CG Times;Times New Roman" w:cs="CG Times;Times New Roman"/>
        </w:rPr>
      </w:pPr>
      <w:r>
        <w:rPr>
          <w:rFonts w:cs="CG Times;Times New Roman" w:ascii="CG Times;Times New Roman" w:hAnsi="CG Times;Times New Roman"/>
        </w:rPr>
      </w:r>
    </w:p>
    <w:p>
      <w:pPr>
        <w:pStyle w:val="Normal"/>
        <w:jc w:val="both"/>
        <w:rPr>
          <w:rFonts w:ascii="CG Times;Times New Roman" w:hAnsi="CG Times;Times New Roman" w:cs="CG Times;Times New Roman"/>
        </w:rPr>
      </w:pPr>
      <w:r>
        <w:rPr>
          <w:rFonts w:cs="CG Times;Times New Roman" w:ascii="CG Times;Times New Roman" w:hAnsi="CG Times;Times New Roman"/>
        </w:rPr>
        <w:tab/>
        <w:t>NOW THEREFORE, in consideration of Lessor and Grantor entering into the Ground Lease, Guarantor hereby covenants and agrees as follows:</w:t>
      </w:r>
    </w:p>
    <w:p>
      <w:pPr>
        <w:pStyle w:val="Normal"/>
        <w:jc w:val="both"/>
        <w:rPr>
          <w:rFonts w:ascii="CG Times;Times New Roman" w:hAnsi="CG Times;Times New Roman" w:cs="CG Times;Times New Roman"/>
        </w:rPr>
      </w:pPr>
      <w:r>
        <w:rPr>
          <w:rFonts w:cs="CG Times;Times New Roman" w:ascii="CG Times;Times New Roman" w:hAnsi="CG Times;Times New Roman"/>
        </w:rPr>
      </w:r>
    </w:p>
    <w:p>
      <w:pPr>
        <w:pStyle w:val="Normal"/>
        <w:spacing w:before="0" w:after="140"/>
        <w:jc w:val="both"/>
        <w:rPr/>
      </w:pPr>
      <w:r>
        <w:rPr>
          <w:rFonts w:cs="CG Times;Times New Roman" w:ascii="CG Times;Times New Roman" w:hAnsi="CG Times;Times New Roman"/>
        </w:rPr>
        <w:t>1.</w:t>
        <w:tab/>
      </w:r>
      <w:r>
        <w:rPr>
          <w:rFonts w:cs="CG Times;Times New Roman" w:ascii="CG Times;Times New Roman" w:hAnsi="CG Times;Times New Roman"/>
          <w:u w:val="single"/>
        </w:rPr>
        <w:t>GUARANTY</w:t>
      </w:r>
      <w:r>
        <w:rPr>
          <w:rFonts w:cs="CG Times;Times New Roman" w:ascii="CG Times;Times New Roman" w:hAnsi="CG Times;Times New Roman"/>
        </w:rPr>
        <w:t>.  Guarantor hereby irrevocably and unconditionally guarantees to Lessor and the Lessor Indemnified Parties, as defined in the Ground Lease, the timely payment when due of the obligations, including, but not limited to, indemnity obligations, of Obligor under the Ground Lease and the performance and payment of Obligor's obligations under Section 5.3 of the Ground Lease whether or not the Ground Lease is then in effect (the "</w:t>
      </w:r>
      <w:r>
        <w:rPr>
          <w:rFonts w:cs="CG Times;Times New Roman" w:ascii="CG Times;Times New Roman" w:hAnsi="CG Times;Times New Roman"/>
          <w:u w:val="single"/>
        </w:rPr>
        <w:t>Obligations</w:t>
      </w:r>
      <w:r>
        <w:rPr>
          <w:rFonts w:cs="CG Times;Times New Roman" w:ascii="CG Times;Times New Roman" w:hAnsi="CG Times;Times New Roman"/>
        </w:rPr>
        <w:t>").  The liability of Guarantor under this Guarantee shall be, and is specifically, limited to payment obligations expressly required to be made in accordance with the Ground Lease and actual damages and costs payable under the Ground Lease.  In no event shall Guarantor be subject hereunder to consequential, exemplary, equitable, punitive, tort or any other damages, or loss of profits.</w:t>
      </w:r>
    </w:p>
    <w:p>
      <w:pPr>
        <w:pStyle w:val="Normal"/>
        <w:spacing w:before="0" w:after="140"/>
        <w:jc w:val="both"/>
        <w:rPr>
          <w:rFonts w:ascii="CG Times;Times New Roman" w:hAnsi="CG Times;Times New Roman" w:cs="CG Times;Times New Roman"/>
        </w:rPr>
      </w:pPr>
      <w:r>
        <w:rPr>
          <w:rFonts w:cs="CG Times;Times New Roman" w:ascii="CG Times;Times New Roman" w:hAnsi="CG Times;Times New Roman"/>
        </w:rPr>
      </w:r>
    </w:p>
    <w:p>
      <w:pPr>
        <w:pStyle w:val="Normal"/>
        <w:spacing w:before="0" w:after="140"/>
        <w:jc w:val="both"/>
        <w:rPr/>
      </w:pPr>
      <w:r>
        <w:rPr>
          <w:rFonts w:cs="CG Times;Times New Roman" w:ascii="CG Times;Times New Roman" w:hAnsi="CG Times;Times New Roman"/>
        </w:rPr>
        <w:t>2.</w:t>
        <w:tab/>
      </w:r>
      <w:r>
        <w:rPr>
          <w:rFonts w:cs="CG Times;Times New Roman" w:ascii="CG Times;Times New Roman" w:hAnsi="CG Times;Times New Roman"/>
          <w:u w:val="single"/>
        </w:rPr>
        <w:t>GUARANTY OF PAYMENT</w:t>
      </w:r>
      <w:r>
        <w:rPr>
          <w:rFonts w:cs="CG Times;Times New Roman" w:ascii="CG Times;Times New Roman" w:hAnsi="CG Times;Times New Roman"/>
        </w:rPr>
        <w:t>.  As to monetary obligations, this is an absolute guaranty of payment and not of collection, and Guarantor WAIVES any right to require that any action to collect the Obligations be brought against Obligor or any other person, or that Lessor be required to enforce, attempt to enforce or exhaust any of Lessor's rights, benefits or privileges under the Ground Lease, by law or otherwise; provided that nothing herein shall be construed to prevent Lessor from exercising and enforcing at any time any right, benefit or privilege which Lessor may have under the Ground Lease or by law from time to time, and Guarantor agrees that Guarantor's obligations hereunder are absolute, independent and unconditional under any and all circumstances.  Should Lessor seek to enforce Guarantor's obligations by action in any court, Guarantor WAIVES any requirement, substantive or procedural, that a judgment first be sought or rendered against Obligor or any other person.  Guarantor agrees that this Guarantee shall not be discharged except by payment of the Obligations in full.</w:t>
      </w:r>
    </w:p>
    <w:p>
      <w:pPr>
        <w:pStyle w:val="Normal"/>
        <w:spacing w:before="0" w:after="140"/>
        <w:rPr>
          <w:rFonts w:ascii="CG Times;Times New Roman" w:hAnsi="CG Times;Times New Roman" w:cs="CG Times;Times New Roman"/>
        </w:rPr>
      </w:pPr>
      <w:r>
        <w:rPr>
          <w:rFonts w:cs="CG Times;Times New Roman" w:ascii="CG Times;Times New Roman" w:hAnsi="CG Times;Times New Roman"/>
        </w:rPr>
      </w:r>
    </w:p>
    <w:p>
      <w:pPr>
        <w:pStyle w:val="Normal"/>
        <w:spacing w:before="0" w:after="140"/>
        <w:jc w:val="both"/>
        <w:rPr/>
      </w:pPr>
      <w:r>
        <w:rPr>
          <w:rFonts w:cs="CG Times;Times New Roman" w:ascii="CG Times;Times New Roman" w:hAnsi="CG Times;Times New Roman"/>
        </w:rPr>
        <w:t>3.</w:t>
        <w:tab/>
      </w:r>
      <w:r>
        <w:rPr>
          <w:rFonts w:cs="CG Times;Times New Roman" w:ascii="CG Times;Times New Roman" w:hAnsi="CG Times;Times New Roman"/>
          <w:u w:val="single"/>
        </w:rPr>
        <w:t>DEMANDS AND NOTICE</w:t>
      </w:r>
      <w:r>
        <w:rPr>
          <w:rFonts w:cs="CG Times;Times New Roman" w:ascii="CG Times;Times New Roman" w:hAnsi="CG Times;Times New Roman"/>
        </w:rPr>
        <w:t>.  If Obligor fails or refuses to pay or perform any Obligations when due, then upon expiration of any applicable period for notice and cure provided under the Ground Lease, Lessor may make a demand upon Guarantor (hereinafter referred to as a "</w:t>
      </w:r>
      <w:r>
        <w:rPr>
          <w:rFonts w:cs="CG Times;Times New Roman" w:ascii="CG Times;Times New Roman" w:hAnsi="CG Times;Times New Roman"/>
          <w:u w:val="single"/>
        </w:rPr>
        <w:t>Demand</w:t>
      </w:r>
      <w:r>
        <w:rPr>
          <w:rFonts w:cs="CG Times;Times New Roman" w:ascii="CG Times;Times New Roman" w:hAnsi="CG Times;Times New Roman"/>
        </w:rPr>
        <w:t>").  A Demand shall be in writing and shall reasonably and briefly specify in what manner and what amount Obligor has failed to pay or perform and an explanation of why such payment or performance is due, with a specific statement that Lessor is calling upon Guarantor to pay or perform under this Guarantee.  A Demand satisfying the foregoing requirements shall be deemed sufficient notice to Guarantor that it must pay or perform the Obligations.  A single written Demand shall be effective as to any specific default during the continuance of such default, and additional written demands concerning such default shall not be required until such default is cured.</w:t>
      </w:r>
    </w:p>
    <w:p>
      <w:pPr>
        <w:pStyle w:val="Normal"/>
        <w:spacing w:before="0" w:after="140"/>
        <w:jc w:val="both"/>
        <w:rPr>
          <w:rFonts w:ascii="CG Times;Times New Roman" w:hAnsi="CG Times;Times New Roman" w:cs="CG Times;Times New Roman"/>
        </w:rPr>
      </w:pPr>
      <w:r>
        <w:rPr>
          <w:rFonts w:cs="CG Times;Times New Roman" w:ascii="CG Times;Times New Roman" w:hAnsi="CG Times;Times New Roman"/>
        </w:rPr>
      </w:r>
    </w:p>
    <w:p>
      <w:pPr>
        <w:pStyle w:val="Normal"/>
        <w:spacing w:before="0" w:after="140"/>
        <w:jc w:val="both"/>
        <w:rPr/>
      </w:pPr>
      <w:r>
        <w:rPr>
          <w:rFonts w:cs="CG Times;Times New Roman" w:ascii="CG Times;Times New Roman" w:hAnsi="CG Times;Times New Roman"/>
        </w:rPr>
        <w:t>4.</w:t>
        <w:tab/>
      </w:r>
      <w:r>
        <w:rPr>
          <w:rFonts w:cs="CG Times;Times New Roman" w:ascii="CG Times;Times New Roman" w:hAnsi="CG Times;Times New Roman"/>
          <w:u w:val="single"/>
        </w:rPr>
        <w:t>REPRESENTATIONS AND WARRANTIES</w:t>
      </w:r>
      <w:r>
        <w:rPr>
          <w:rFonts w:cs="CG Times;Times New Roman" w:ascii="CG Times;Times New Roman" w:hAnsi="CG Times;Times New Roman"/>
        </w:rPr>
        <w:t xml:space="preserve">.  Guarantor represents and warrants that: </w:t>
      </w:r>
    </w:p>
    <w:p>
      <w:pPr>
        <w:pStyle w:val="Normal"/>
        <w:tabs>
          <w:tab w:val="left" w:pos="720" w:leader="none"/>
        </w:tabs>
        <w:spacing w:before="0" w:after="140"/>
        <w:ind w:hanging="900" w:start="900" w:end="0"/>
        <w:jc w:val="both"/>
        <w:rPr>
          <w:rFonts w:ascii="CG Times;Times New Roman" w:hAnsi="CG Times;Times New Roman" w:cs="CG Times;Times New Roman"/>
        </w:rPr>
      </w:pPr>
      <w:r>
        <w:rPr>
          <w:rFonts w:cs="CG Times;Times New Roman" w:ascii="CG Times;Times New Roman" w:hAnsi="CG Times;Times New Roman"/>
        </w:rPr>
        <w:t>a.</w:t>
        <w:tab/>
        <w:tab/>
        <w:t>Guarantor is a corporation duly organized and validly existing under the laws of the State of Delaware and has the power and authority to execute, deliver and carry out the terms and provisions of this Guarantee.</w:t>
      </w:r>
    </w:p>
    <w:p>
      <w:pPr>
        <w:pStyle w:val="Normal"/>
        <w:tabs>
          <w:tab w:val="left" w:pos="720" w:leader="none"/>
        </w:tabs>
        <w:spacing w:before="0" w:after="140"/>
        <w:ind w:hanging="900" w:start="900" w:end="0"/>
        <w:jc w:val="both"/>
        <w:rPr>
          <w:rFonts w:ascii="CG Times;Times New Roman" w:hAnsi="CG Times;Times New Roman" w:cs="CG Times;Times New Roman"/>
        </w:rPr>
      </w:pPr>
      <w:r>
        <w:rPr>
          <w:rFonts w:cs="CG Times;Times New Roman" w:ascii="CG Times;Times New Roman" w:hAnsi="CG Times;Times New Roman"/>
        </w:rPr>
        <w:t>b.</w:t>
        <w:tab/>
        <w:tab/>
        <w:t>Guarantor's execution, delivery and performance of this Guarantee have been duly authorized by all necessary action under Guarantor's organizational documents, and no other authorization or consent of any other person or entity is required on the part of Guarantor for the execution and delivery of this Guarantee.  There is adequate consideration given for this Guarantee.</w:t>
      </w:r>
    </w:p>
    <w:p>
      <w:pPr>
        <w:pStyle w:val="Normal"/>
        <w:tabs>
          <w:tab w:val="left" w:pos="720" w:leader="none"/>
        </w:tabs>
        <w:spacing w:before="0" w:after="140"/>
        <w:ind w:hanging="900" w:start="900" w:end="0"/>
        <w:jc w:val="both"/>
        <w:rPr>
          <w:rFonts w:ascii="CG Times;Times New Roman" w:hAnsi="CG Times;Times New Roman" w:cs="CG Times;Times New Roman"/>
        </w:rPr>
      </w:pPr>
      <w:r>
        <w:rPr>
          <w:rFonts w:cs="CG Times;Times New Roman" w:ascii="CG Times;Times New Roman" w:hAnsi="CG Times;Times New Roman"/>
        </w:rPr>
        <w:t>c.</w:t>
        <w:tab/>
        <w:tab/>
        <w:t>This Guarantee constitutes a valid and legally binding agreement of Guarantor, except as the enforceability of this Guarantee may be limited by any bankruptcy, insolvency, reorganization, moratorium or similar laws affecting creditors' rights generally and by general principles of equity.  Neither execution or delivery of this Guarantee, nor compliance with its terms and provisions, will result in a breach of, or cause a default under, any agreement to which Guarantor is a party or bound.</w:t>
      </w:r>
    </w:p>
    <w:p>
      <w:pPr>
        <w:pStyle w:val="Normal"/>
        <w:spacing w:before="0" w:after="140"/>
        <w:jc w:val="both"/>
        <w:rPr/>
      </w:pPr>
      <w:r>
        <w:rPr>
          <w:rFonts w:cs="CG Times;Times New Roman" w:ascii="CG Times;Times New Roman" w:hAnsi="CG Times;Times New Roman"/>
        </w:rPr>
        <w:t>5.</w:t>
        <w:tab/>
      </w:r>
      <w:r>
        <w:rPr>
          <w:rFonts w:cs="CG Times;Times New Roman" w:ascii="CG Times;Times New Roman" w:hAnsi="CG Times;Times New Roman"/>
          <w:u w:val="single"/>
        </w:rPr>
        <w:t>SETOFFS AND COUNTERCLAIMS</w:t>
      </w:r>
      <w:r>
        <w:rPr>
          <w:rFonts w:cs="CG Times;Times New Roman" w:ascii="CG Times;Times New Roman" w:hAnsi="CG Times;Times New Roman"/>
        </w:rPr>
        <w:t>.  Without limiting Guarantor's own defenses and rights hereunder, Guarantor reserves to itself all rights, setoffs, counterclaims and other defenses to which Obligor or any other affiliate of Guarantor is or may be entitled to, whether arising under the Ground Lease or otherwise, except for defenses arising out of the bankruptcy, insolvency, dissolution or liquidation of Obligor.</w:t>
      </w:r>
    </w:p>
    <w:p>
      <w:pPr>
        <w:pStyle w:val="Normal"/>
        <w:spacing w:before="0" w:after="140"/>
        <w:jc w:val="both"/>
        <w:rPr/>
      </w:pPr>
      <w:r>
        <w:rPr>
          <w:rFonts w:cs="CG Times;Times New Roman" w:ascii="CG Times;Times New Roman" w:hAnsi="CG Times;Times New Roman"/>
        </w:rPr>
        <w:t>6.</w:t>
        <w:tab/>
      </w:r>
      <w:r>
        <w:rPr>
          <w:rFonts w:cs="CG Times;Times New Roman" w:ascii="CG Times;Times New Roman" w:hAnsi="CG Times;Times New Roman"/>
          <w:u w:val="single"/>
        </w:rPr>
        <w:t>WAIVERS</w:t>
      </w:r>
      <w:r>
        <w:rPr>
          <w:rFonts w:cs="CG Times;Times New Roman" w:ascii="CG Times;Times New Roman" w:hAnsi="CG Times;Times New Roman"/>
        </w:rPr>
        <w:t>.  Guarantor hereby waives notice of acceptance of this Guarantee and presentment and demand concerning the liabilities of Guarantor, except as expressly hereinabove set forth.  Except as to applicable statutes of limitation, no delay of Lessor in the exercise of, or failure to exercise, any rights hereunder shall operate as a waiver of such rights, a waiver of any other rights or a release of Guarantor from any obligations hereunder.</w:t>
      </w:r>
    </w:p>
    <w:p>
      <w:pPr>
        <w:pStyle w:val="Normal"/>
        <w:spacing w:before="0" w:after="140"/>
        <w:jc w:val="both"/>
        <w:rPr/>
      </w:pPr>
      <w:r>
        <w:rPr>
          <w:rFonts w:cs="CG Times;Times New Roman" w:ascii="CG Times;Times New Roman" w:hAnsi="CG Times;Times New Roman"/>
        </w:rPr>
        <w:t>7.</w:t>
        <w:tab/>
      </w:r>
      <w:r>
        <w:rPr>
          <w:rFonts w:cs="CG Times;Times New Roman" w:ascii="CG Times;Times New Roman" w:hAnsi="CG Times;Times New Roman"/>
          <w:u w:val="single"/>
        </w:rPr>
        <w:t>EFFECT OF CERTAIN EVENTS</w:t>
      </w:r>
      <w:r>
        <w:rPr>
          <w:rFonts w:cs="CG Times;Times New Roman" w:ascii="CG Times;Times New Roman" w:hAnsi="CG Times;Times New Roman"/>
        </w:rPr>
        <w:t>.  Guarantor's obligations under this Guarantee shall in no way be released, diminished, reduced, impaired or otherwise affected by reason of the happening from time to time of any of the following things for any reason, whether by voluntary act, operation of law or order of any competent governmental authority:</w:t>
      </w:r>
    </w:p>
    <w:p>
      <w:pPr>
        <w:pStyle w:val="Normal"/>
        <w:tabs>
          <w:tab w:val="left" w:pos="720" w:leader="none"/>
        </w:tabs>
        <w:spacing w:before="0" w:after="140"/>
        <w:ind w:hanging="907" w:start="907" w:end="0"/>
        <w:jc w:val="both"/>
        <w:rPr>
          <w:rFonts w:ascii="CG Times;Times New Roman" w:hAnsi="CG Times;Times New Roman" w:cs="CG Times;Times New Roman"/>
        </w:rPr>
      </w:pPr>
      <w:r>
        <w:rPr>
          <w:rFonts w:cs="CG Times;Times New Roman" w:ascii="CG Times;Times New Roman" w:hAnsi="CG Times;Times New Roman"/>
        </w:rPr>
        <w:t>a.</w:t>
        <w:tab/>
        <w:tab/>
        <w:t>release or waiver of any covenant, term or condition imposed on Obligor in the Ground Lease or by applicable law.</w:t>
      </w:r>
    </w:p>
    <w:p>
      <w:pPr>
        <w:pStyle w:val="Normal"/>
        <w:tabs>
          <w:tab w:val="left" w:pos="720" w:leader="none"/>
        </w:tabs>
        <w:spacing w:before="0" w:after="140"/>
        <w:ind w:hanging="900" w:start="900" w:end="0"/>
        <w:jc w:val="both"/>
        <w:rPr>
          <w:rFonts w:ascii="CG Times;Times New Roman" w:hAnsi="CG Times;Times New Roman" w:cs="CG Times;Times New Roman"/>
        </w:rPr>
      </w:pPr>
      <w:r>
        <w:rPr>
          <w:rFonts w:cs="CG Times;Times New Roman" w:ascii="CG Times;Times New Roman" w:hAnsi="CG Times;Times New Roman"/>
        </w:rPr>
        <w:t>b.</w:t>
        <w:tab/>
        <w:tab/>
        <w:t>extension of the time for payment of any part of the Obligations, extension of the time for performance of any other duty under the Ground Lease or change in the manner, place or other terms of such payment or performance.</w:t>
      </w:r>
    </w:p>
    <w:p>
      <w:pPr>
        <w:pStyle w:val="Normal"/>
        <w:tabs>
          <w:tab w:val="left" w:pos="720" w:leader="none"/>
        </w:tabs>
        <w:spacing w:before="0" w:after="140"/>
        <w:ind w:hanging="900" w:start="900" w:end="0"/>
        <w:jc w:val="both"/>
        <w:rPr>
          <w:rFonts w:ascii="CG Times;Times New Roman" w:hAnsi="CG Times;Times New Roman" w:cs="CG Times;Times New Roman"/>
        </w:rPr>
      </w:pPr>
      <w:r>
        <w:rPr>
          <w:rFonts w:cs="CG Times;Times New Roman" w:ascii="CG Times;Times New Roman" w:hAnsi="CG Times;Times New Roman"/>
        </w:rPr>
        <w:t>c.</w:t>
        <w:tab/>
        <w:tab/>
        <w:t>settlement or compromise of any or all of the Obligations.</w:t>
      </w:r>
    </w:p>
    <w:p>
      <w:pPr>
        <w:pStyle w:val="Normal"/>
        <w:tabs>
          <w:tab w:val="left" w:pos="720" w:leader="none"/>
        </w:tabs>
        <w:spacing w:before="0" w:after="140"/>
        <w:ind w:hanging="900" w:start="900" w:end="0"/>
        <w:jc w:val="both"/>
        <w:rPr>
          <w:rFonts w:ascii="CG Times;Times New Roman" w:hAnsi="CG Times;Times New Roman" w:cs="CG Times;Times New Roman"/>
        </w:rPr>
      </w:pPr>
      <w:r>
        <w:rPr>
          <w:rFonts w:cs="CG Times;Times New Roman" w:ascii="CG Times;Times New Roman" w:hAnsi="CG Times;Times New Roman"/>
        </w:rPr>
        <w:t>d.</w:t>
        <w:tab/>
        <w:tab/>
        <w:t>modification, amendment, restatement, cancellation, rescission, revocation, assignment or reinstatement (whether or not material) of any part of the Ground Lease or any terms and conditions under the Ground Lease.</w:t>
      </w:r>
    </w:p>
    <w:p>
      <w:pPr>
        <w:pStyle w:val="Normal"/>
        <w:tabs>
          <w:tab w:val="left" w:pos="720" w:leader="none"/>
        </w:tabs>
        <w:spacing w:before="0" w:after="140"/>
        <w:ind w:hanging="900" w:start="900" w:end="0"/>
        <w:jc w:val="both"/>
        <w:rPr>
          <w:rFonts w:ascii="CG Times;Times New Roman" w:hAnsi="CG Times;Times New Roman" w:cs="CG Times;Times New Roman"/>
        </w:rPr>
      </w:pPr>
      <w:r>
        <w:rPr>
          <w:rFonts w:cs="CG Times;Times New Roman" w:ascii="CG Times;Times New Roman" w:hAnsi="CG Times;Times New Roman"/>
        </w:rPr>
        <w:t>e.</w:t>
        <w:tab/>
        <w:tab/>
        <w:t>acceleration of the time for payment or performance of the Obligations or exercise of any other right, privilege or remedy under the Ground Lease.</w:t>
      </w:r>
    </w:p>
    <w:p>
      <w:pPr>
        <w:pStyle w:val="Normal"/>
        <w:tabs>
          <w:tab w:val="left" w:pos="720" w:leader="none"/>
        </w:tabs>
        <w:spacing w:before="0" w:after="140"/>
        <w:ind w:hanging="900" w:start="900" w:end="0"/>
        <w:jc w:val="both"/>
        <w:rPr>
          <w:rFonts w:ascii="CG Times;Times New Roman" w:hAnsi="CG Times;Times New Roman" w:cs="CG Times;Times New Roman"/>
        </w:rPr>
      </w:pPr>
      <w:r>
        <w:rPr>
          <w:rFonts w:cs="CG Times;Times New Roman" w:ascii="CG Times;Times New Roman" w:hAnsi="CG Times;Times New Roman"/>
        </w:rPr>
        <w:t>f.</w:t>
        <w:tab/>
        <w:tab/>
        <w:t>failure, omission, delay, neglect, refusal or lack of diligence by Lessor to enforce or exercise any right, power or remedy conferred on Lessor or under the Ground Lease or by law, or action on the part of Lessor granting grace, forbearance or extension of any kind to Obligor.</w:t>
      </w:r>
    </w:p>
    <w:p>
      <w:pPr>
        <w:pStyle w:val="Normal"/>
        <w:tabs>
          <w:tab w:val="left" w:pos="720" w:leader="none"/>
        </w:tabs>
        <w:spacing w:before="0" w:after="140"/>
        <w:ind w:hanging="900" w:start="900" w:end="0"/>
        <w:jc w:val="both"/>
        <w:rPr>
          <w:rFonts w:ascii="CG Times;Times New Roman" w:hAnsi="CG Times;Times New Roman" w:cs="CG Times;Times New Roman"/>
        </w:rPr>
      </w:pPr>
      <w:r>
        <w:rPr>
          <w:rFonts w:cs="CG Times;Times New Roman" w:ascii="CG Times;Times New Roman" w:hAnsi="CG Times;Times New Roman"/>
        </w:rPr>
        <w:t>g.</w:t>
        <w:tab/>
        <w:tab/>
        <w:t>failure by Lessor or any other person to notify Guarantor of any default, event of default or similar event (however denominated) under the Ground Lease.</w:t>
      </w:r>
    </w:p>
    <w:p>
      <w:pPr>
        <w:pStyle w:val="Normal"/>
        <w:spacing w:before="0" w:after="279"/>
        <w:jc w:val="both"/>
        <w:rPr/>
      </w:pPr>
      <w:r>
        <w:rPr>
          <w:rFonts w:cs="CG Times;Times New Roman" w:ascii="CG Times;Times New Roman" w:hAnsi="CG Times;Times New Roman"/>
        </w:rPr>
        <w:t>8.</w:t>
        <w:tab/>
      </w:r>
      <w:r>
        <w:rPr>
          <w:rFonts w:cs="CG Times;Times New Roman" w:ascii="CG Times;Times New Roman" w:hAnsi="CG Times;Times New Roman"/>
          <w:u w:val="single"/>
        </w:rPr>
        <w:t>NOTICE</w:t>
      </w:r>
      <w:r>
        <w:rPr>
          <w:rFonts w:cs="CG Times;Times New Roman" w:ascii="CG Times;Times New Roman" w:hAnsi="CG Times;Times New Roman"/>
        </w:rPr>
        <w:t>.  Any Demand, notice, request, instruction, correspondence or other document to be given hereunder by any party to another (herein collectively called "</w:t>
      </w:r>
      <w:r>
        <w:rPr>
          <w:rFonts w:cs="CG Times;Times New Roman" w:ascii="CG Times;Times New Roman" w:hAnsi="CG Times;Times New Roman"/>
          <w:u w:val="single"/>
        </w:rPr>
        <w:t>Notice</w:t>
      </w:r>
      <w:r>
        <w:rPr>
          <w:rFonts w:cs="CG Times;Times New Roman" w:ascii="CG Times;Times New Roman" w:hAnsi="CG Times;Times New Roman"/>
        </w:rPr>
        <w:t>") shall be in writing and delivered personally or mailed by certified mail, postage prepaid and return receipt requested, or by telegram or telecopier, as follows:</w:t>
      </w:r>
    </w:p>
    <w:p>
      <w:pPr>
        <w:pStyle w:val="Normal"/>
        <w:keepLines/>
        <w:rPr>
          <w:rFonts w:ascii="CG Times;Times New Roman" w:hAnsi="CG Times;Times New Roman" w:cs="CG Times;Times New Roman"/>
        </w:rPr>
      </w:pPr>
      <w:r>
        <w:rPr>
          <w:rFonts w:cs="CG Times;Times New Roman" w:ascii="CG Times;Times New Roman" w:hAnsi="CG Times;Times New Roman"/>
        </w:rPr>
        <w:tab/>
        <w:tab/>
        <w:t>To Lessor and Grantor:</w:t>
        <w:tab/>
        <w:t>Our Security Corp. V</w:t>
      </w:r>
    </w:p>
    <w:p>
      <w:pPr>
        <w:pStyle w:val="Normal"/>
        <w:keepLines/>
        <w:rPr>
          <w:rFonts w:ascii="CG Times;Times New Roman" w:hAnsi="CG Times;Times New Roman" w:cs="CG Times;Times New Roman"/>
        </w:rPr>
      </w:pPr>
      <w:r>
        <w:rPr>
          <w:rFonts w:cs="CG Times;Times New Roman" w:ascii="CG Times;Times New Roman" w:hAnsi="CG Times;Times New Roman"/>
        </w:rPr>
        <w:tab/>
        <w:tab/>
        <w:tab/>
        <w:tab/>
        <w:tab/>
        <w:tab/>
        <w:t>c/o The Lowell Dunn Company</w:t>
      </w:r>
    </w:p>
    <w:p>
      <w:pPr>
        <w:pStyle w:val="Normal"/>
        <w:keepLines/>
        <w:rPr>
          <w:rFonts w:ascii="CG Times;Times New Roman" w:hAnsi="CG Times;Times New Roman" w:cs="CG Times;Times New Roman"/>
        </w:rPr>
      </w:pPr>
      <w:r>
        <w:rPr>
          <w:rFonts w:cs="CG Times;Times New Roman" w:ascii="CG Times;Times New Roman" w:hAnsi="CG Times;Times New Roman"/>
        </w:rPr>
        <w:tab/>
        <w:tab/>
        <w:tab/>
        <w:tab/>
        <w:tab/>
        <w:tab/>
        <w:t>8083 Northwest 103rd Street</w:t>
      </w:r>
    </w:p>
    <w:p>
      <w:pPr>
        <w:pStyle w:val="Normal"/>
        <w:keepLines/>
        <w:rPr>
          <w:rFonts w:ascii="CG Times;Times New Roman" w:hAnsi="CG Times;Times New Roman" w:cs="CG Times;Times New Roman"/>
        </w:rPr>
      </w:pPr>
      <w:r>
        <w:rPr>
          <w:rFonts w:cs="CG Times;Times New Roman" w:ascii="CG Times;Times New Roman" w:hAnsi="CG Times;Times New Roman"/>
        </w:rPr>
        <w:tab/>
        <w:tab/>
        <w:tab/>
        <w:tab/>
        <w:tab/>
        <w:tab/>
        <w:t>Hialeah Gardens, Florida 33016</w:t>
      </w:r>
    </w:p>
    <w:p>
      <w:pPr>
        <w:pStyle w:val="Normal"/>
        <w:keepLines/>
        <w:rPr>
          <w:rFonts w:ascii="CG Times;Times New Roman" w:hAnsi="CG Times;Times New Roman" w:cs="CG Times;Times New Roman"/>
        </w:rPr>
      </w:pPr>
      <w:r>
        <w:rPr>
          <w:rFonts w:cs="CG Times;Times New Roman" w:ascii="CG Times;Times New Roman" w:hAnsi="CG Times;Times New Roman"/>
        </w:rPr>
        <w:tab/>
        <w:tab/>
        <w:tab/>
        <w:tab/>
        <w:tab/>
        <w:tab/>
        <w:t>Attention:  Betty L. Dunn</w:t>
      </w:r>
    </w:p>
    <w:p>
      <w:pPr>
        <w:pStyle w:val="Normal"/>
        <w:keepLines/>
        <w:rPr>
          <w:rFonts w:ascii="CG Times;Times New Roman" w:hAnsi="CG Times;Times New Roman" w:cs="CG Times;Times New Roman"/>
        </w:rPr>
      </w:pPr>
      <w:r>
        <w:rPr>
          <w:rFonts w:cs="CG Times;Times New Roman" w:ascii="CG Times;Times New Roman" w:hAnsi="CG Times;Times New Roman"/>
        </w:rPr>
        <w:tab/>
        <w:tab/>
        <w:tab/>
        <w:tab/>
        <w:tab/>
        <w:tab/>
        <w:t>Fax: (305) 556</w:t>
        <w:noBreakHyphen/>
        <w:t>4852</w:t>
      </w:r>
    </w:p>
    <w:p>
      <w:pPr>
        <w:pStyle w:val="Normal"/>
        <w:tabs>
          <w:tab w:val="left" w:pos="-3600" w:leader="none"/>
          <w:tab w:val="left" w:pos="-2880" w:leader="none"/>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ind w:hanging="3600" w:start="3600" w:end="0"/>
        <w:rPr>
          <w:rFonts w:ascii="CG Times;Times New Roman" w:hAnsi="CG Times;Times New Roman" w:cs="CG Times;Times New Roman"/>
        </w:rPr>
      </w:pPr>
      <w:r>
        <w:rPr>
          <w:rFonts w:cs="CG Times;Times New Roman" w:ascii="CG Times;Times New Roman" w:hAnsi="CG Times;Times New Roman"/>
        </w:rPr>
      </w:r>
    </w:p>
    <w:p>
      <w:pPr>
        <w:pStyle w:val="Normal"/>
        <w:tabs>
          <w:tab w:val="left" w:pos="-3600" w:leader="none"/>
          <w:tab w:val="left" w:pos="-2880" w:leader="none"/>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ind w:hanging="3600" w:start="3600" w:end="0"/>
        <w:rPr>
          <w:rFonts w:ascii="CG Times;Times New Roman" w:hAnsi="CG Times;Times New Roman" w:cs="CG Times;Times New Roman"/>
        </w:rPr>
      </w:pPr>
      <w:r>
        <w:rPr>
          <w:rFonts w:cs="CG Times;Times New Roman" w:ascii="CG Times;Times New Roman" w:hAnsi="CG Times;Times New Roman"/>
        </w:rPr>
        <w:tab/>
        <w:tab/>
        <w:t>To Guarantor:</w:t>
        <w:tab/>
        <w:tab/>
        <w:tab/>
        <w:t>Enron North America Corp.</w:t>
      </w:r>
    </w:p>
    <w:p>
      <w:pPr>
        <w:pStyle w:val="Normal"/>
        <w:tabs>
          <w:tab w:val="left" w:pos="-3600" w:leader="none"/>
          <w:tab w:val="left" w:pos="-2880" w:leader="none"/>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ind w:hanging="3600" w:start="3600" w:end="0"/>
        <w:rPr>
          <w:rFonts w:ascii="CG Times;Times New Roman" w:hAnsi="CG Times;Times New Roman" w:cs="CG Times;Times New Roman"/>
        </w:rPr>
      </w:pPr>
      <w:r>
        <w:rPr>
          <w:rFonts w:cs="CG Times;Times New Roman" w:ascii="CG Times;Times New Roman" w:hAnsi="CG Times;Times New Roman"/>
        </w:rPr>
        <w:tab/>
        <w:tab/>
        <w:tab/>
        <w:tab/>
        <w:tab/>
        <w:tab/>
        <w:t>1400 Smith Street</w:t>
      </w:r>
    </w:p>
    <w:p>
      <w:pPr>
        <w:pStyle w:val="Normal"/>
        <w:tabs>
          <w:tab w:val="left" w:pos="-2880" w:leader="none"/>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ind w:hanging="2880" w:start="2880" w:end="0"/>
        <w:rPr>
          <w:rFonts w:ascii="CG Times;Times New Roman" w:hAnsi="CG Times;Times New Roman" w:cs="CG Times;Times New Roman"/>
        </w:rPr>
      </w:pPr>
      <w:r>
        <w:rPr>
          <w:rFonts w:cs="CG Times;Times New Roman" w:ascii="CG Times;Times New Roman" w:hAnsi="CG Times;Times New Roman"/>
        </w:rPr>
        <w:tab/>
        <w:tab/>
        <w:tab/>
        <w:tab/>
        <w:tab/>
        <w:tab/>
        <w:t>Houston, Texas</w:t>
      </w:r>
    </w:p>
    <w:p>
      <w:pPr>
        <w:pStyle w:val="Normal"/>
        <w:tabs>
          <w:tab w:val="left" w:pos="-3600" w:leader="none"/>
          <w:tab w:val="left" w:pos="-2880" w:leader="none"/>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ind w:hanging="3600" w:start="3600" w:end="0"/>
        <w:rPr>
          <w:rFonts w:ascii="CG Times;Times New Roman" w:hAnsi="CG Times;Times New Roman" w:cs="CG Times;Times New Roman"/>
        </w:rPr>
      </w:pPr>
      <w:r>
        <w:rPr>
          <w:rFonts w:cs="CG Times;Times New Roman" w:ascii="CG Times;Times New Roman" w:hAnsi="CG Times;Times New Roman"/>
        </w:rPr>
        <w:tab/>
        <w:tab/>
        <w:tab/>
        <w:tab/>
        <w:tab/>
        <w:tab/>
        <w:t xml:space="preserve">Attn.: </w:t>
      </w:r>
      <w:del w:id="384" w:author="rbalog" w:date="2001-02-27T09:40:00Z">
        <w:r>
          <w:rPr>
            <w:rFonts w:cs="CG Times;Times New Roman" w:ascii="CG Times;Times New Roman" w:hAnsi="CG Times;Times New Roman"/>
          </w:rPr>
          <w:delText>Ben Jacoby</w:delText>
        </w:r>
      </w:del>
      <w:ins w:id="385" w:author="rbalog" w:date="2001-02-27T09:40:00Z">
        <w:r>
          <w:rPr>
            <w:rFonts w:cs="CG Times;Times New Roman" w:ascii="CG Times;Times New Roman" w:hAnsi="CG Times;Times New Roman"/>
          </w:rPr>
          <w:t>Greg Krause</w:t>
        </w:r>
      </w:ins>
    </w:p>
    <w:p>
      <w:pPr>
        <w:pStyle w:val="Normal"/>
        <w:tabs>
          <w:tab w:val="left" w:pos="-2880" w:leader="none"/>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ind w:hanging="2880" w:start="2880" w:end="0"/>
        <w:rPr>
          <w:rFonts w:ascii="CG Times;Times New Roman" w:hAnsi="CG Times;Times New Roman" w:cs="CG Times;Times New Roman"/>
        </w:rPr>
      </w:pPr>
      <w:r>
        <w:rPr>
          <w:rFonts w:cs="CG Times;Times New Roman" w:ascii="CG Times;Times New Roman" w:hAnsi="CG Times;Times New Roman"/>
        </w:rPr>
        <w:tab/>
        <w:tab/>
        <w:tab/>
        <w:tab/>
        <w:tab/>
        <w:tab/>
        <w:t xml:space="preserve">Fax No. (713) </w:t>
      </w:r>
      <w:del w:id="386" w:author="rbalog" w:date="2001-02-27T09:40:00Z">
        <w:r>
          <w:rPr>
            <w:rFonts w:cs="CG Times;Times New Roman" w:ascii="CG Times;Times New Roman" w:hAnsi="CG Times;Times New Roman"/>
          </w:rPr>
          <w:delText>______________</w:delText>
        </w:r>
      </w:del>
      <w:ins w:id="387" w:author="rbalog" w:date="2001-02-27T09:40:00Z">
        <w:r>
          <w:rPr>
            <w:rFonts w:cs="CG Times;Times New Roman" w:ascii="CG Times;Times New Roman" w:hAnsi="CG Times;Times New Roman"/>
          </w:rPr>
          <w:t>646-3421</w:t>
        </w:r>
      </w:ins>
    </w:p>
    <w:p>
      <w:pPr>
        <w:pStyle w:val="Normal"/>
        <w:tabs>
          <w:tab w:val="left" w:pos="-2880" w:leader="none"/>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ind w:hanging="2880" w:start="2880" w:end="0"/>
        <w:rPr>
          <w:rFonts w:ascii="CG Times;Times New Roman" w:hAnsi="CG Times;Times New Roman" w:cs="CG Times;Times New Roman"/>
        </w:rPr>
      </w:pPr>
      <w:r>
        <w:rPr>
          <w:rFonts w:cs="CG Times;Times New Roman" w:ascii="CG Times;Times New Roman" w:hAnsi="CG Times;Times New Roman"/>
        </w:rPr>
      </w:r>
    </w:p>
    <w:p>
      <w:pPr>
        <w:pStyle w:val="Normal"/>
        <w:tabs>
          <w:tab w:val="left" w:pos="-2880" w:leader="none"/>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ind w:hanging="3060" w:start="3060" w:end="0"/>
        <w:rPr/>
      </w:pPr>
      <w:r>
        <w:rPr>
          <w:rFonts w:cs="CG Times;Times New Roman" w:ascii="CG Times;Times New Roman" w:hAnsi="CG Times;Times New Roman"/>
        </w:rPr>
        <w:tab/>
        <w:tab/>
        <w:t>with a copy to:</w:t>
        <w:tab/>
        <w:tab/>
        <w:tab/>
      </w:r>
      <w:ins w:id="388" w:author="rbalog" w:date="2001-02-27T09:40:00Z">
        <w:r>
          <w:rPr>
            <w:rFonts w:cs="CG Times;Times New Roman" w:ascii="CG Times;Times New Roman" w:hAnsi="CG Times;Times New Roman"/>
          </w:rPr>
          <w:tab/>
        </w:r>
      </w:ins>
      <w:r>
        <w:rPr>
          <w:rFonts w:cs="CG Times;Times New Roman" w:ascii="CG Times;Times New Roman" w:hAnsi="CG Times;Times New Roman"/>
        </w:rPr>
        <w:t>Enron North America Corp.</w:t>
      </w:r>
    </w:p>
    <w:p>
      <w:pPr>
        <w:pStyle w:val="Normal"/>
        <w:tabs>
          <w:tab w:val="left" w:pos="-2880" w:leader="none"/>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ind w:hanging="2880" w:end="0"/>
        <w:rPr>
          <w:rFonts w:ascii="CG Times;Times New Roman" w:hAnsi="CG Times;Times New Roman" w:cs="CG Times;Times New Roman"/>
        </w:rPr>
      </w:pPr>
      <w:r>
        <w:rPr>
          <w:rFonts w:cs="CG Times;Times New Roman" w:ascii="CG Times;Times New Roman" w:hAnsi="CG Times;Times New Roman"/>
        </w:rPr>
        <w:tab/>
        <w:tab/>
        <w:tab/>
        <w:tab/>
        <w:tab/>
        <w:tab/>
        <w:tab/>
        <w:tab/>
        <w:tab/>
        <w:tab/>
        <w:t>1400 Smith Street</w:t>
      </w:r>
    </w:p>
    <w:p>
      <w:pPr>
        <w:pStyle w:val="Normal"/>
        <w:tabs>
          <w:tab w:val="left" w:pos="-2880" w:leader="none"/>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ind w:hanging="2880" w:end="0"/>
        <w:rPr>
          <w:rFonts w:ascii="CG Times;Times New Roman" w:hAnsi="CG Times;Times New Roman" w:cs="CG Times;Times New Roman"/>
        </w:rPr>
      </w:pPr>
      <w:r>
        <w:rPr>
          <w:rFonts w:cs="CG Times;Times New Roman" w:ascii="CG Times;Times New Roman" w:hAnsi="CG Times;Times New Roman"/>
        </w:rPr>
        <w:tab/>
        <w:tab/>
        <w:tab/>
        <w:tab/>
        <w:tab/>
        <w:tab/>
        <w:tab/>
        <w:tab/>
        <w:tab/>
        <w:tab/>
        <w:t>Houston, Texas</w:t>
      </w:r>
    </w:p>
    <w:p>
      <w:pPr>
        <w:pStyle w:val="Normal"/>
        <w:tabs>
          <w:tab w:val="left" w:pos="-3600" w:leader="none"/>
          <w:tab w:val="left" w:pos="-2880" w:leader="none"/>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ind w:hanging="3600" w:start="3600" w:end="0"/>
        <w:rPr>
          <w:rFonts w:ascii="CG Times;Times New Roman" w:hAnsi="CG Times;Times New Roman" w:cs="CG Times;Times New Roman"/>
        </w:rPr>
      </w:pPr>
      <w:r>
        <w:rPr>
          <w:rFonts w:cs="CG Times;Times New Roman" w:ascii="CG Times;Times New Roman" w:hAnsi="CG Times;Times New Roman"/>
        </w:rPr>
        <w:tab/>
        <w:tab/>
        <w:tab/>
        <w:tab/>
        <w:tab/>
        <w:tab/>
        <w:t>Attn:</w:t>
        <w:tab/>
        <w:t>General Counsel</w:t>
      </w:r>
    </w:p>
    <w:p>
      <w:pPr>
        <w:pStyle w:val="Normal"/>
        <w:tabs>
          <w:tab w:val="left" w:pos="-3600" w:leader="none"/>
          <w:tab w:val="left" w:pos="-2880" w:leader="none"/>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ind w:hanging="3600" w:start="3600" w:end="0"/>
        <w:rPr>
          <w:rFonts w:ascii="CG Times;Times New Roman" w:hAnsi="CG Times;Times New Roman" w:cs="CG Times;Times New Roman"/>
        </w:rPr>
      </w:pPr>
      <w:r>
        <w:rPr>
          <w:rFonts w:cs="CG Times;Times New Roman" w:ascii="CG Times;Times New Roman" w:hAnsi="CG Times;Times New Roman"/>
        </w:rPr>
        <w:tab/>
        <w:tab/>
        <w:tab/>
        <w:tab/>
        <w:tab/>
        <w:tab/>
        <w:t xml:space="preserve">Fax No. (713) </w:t>
      </w:r>
      <w:del w:id="389" w:author="rbalog" w:date="2001-02-27T09:40:00Z">
        <w:r>
          <w:rPr>
            <w:rFonts w:cs="CG Times;Times New Roman" w:ascii="CG Times;Times New Roman" w:hAnsi="CG Times;Times New Roman"/>
          </w:rPr>
          <w:delText>______________</w:delText>
        </w:r>
      </w:del>
      <w:ins w:id="390" w:author="rbalog" w:date="2001-02-27T09:40:00Z">
        <w:r>
          <w:rPr>
            <w:rFonts w:cs="CG Times;Times New Roman" w:ascii="CG Times;Times New Roman" w:hAnsi="CG Times;Times New Roman"/>
          </w:rPr>
          <w:t>646-3490</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120"/>
        <w:rPr>
          <w:rFonts w:ascii="CG Times;Times New Roman" w:hAnsi="CG Times;Times New Roman" w:cs="CG Times;Times New Roman"/>
        </w:rPr>
      </w:pPr>
      <w:r>
        <w:rPr>
          <w:rFonts w:cs="CG Times;Times New Roman" w:ascii="CG Times;Times New Roman" w:hAnsi="CG Times;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120"/>
        <w:jc w:val="both"/>
        <w:rPr>
          <w:rFonts w:ascii="CG Times;Times New Roman" w:hAnsi="CG Times;Times New Roman" w:cs="CG Times;Times New Roman"/>
        </w:rPr>
      </w:pPr>
      <w:r>
        <w:rPr>
          <w:rFonts w:cs="CG Times;Times New Roman" w:ascii="CG Times;Times New Roman" w:hAnsi="CG Times;Times New Roman"/>
        </w:rPr>
        <w:t>Notice given by mail shall be effective upon delivery.  Notice given by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140"/>
        <w:jc w:val="both"/>
        <w:rPr/>
      </w:pPr>
      <w:r>
        <w:rPr>
          <w:rFonts w:cs="CG Times;Times New Roman" w:ascii="CG Times;Times New Roman" w:hAnsi="CG Times;Times New Roman"/>
        </w:rPr>
        <w:t>9.</w:t>
        <w:tab/>
      </w:r>
      <w:r>
        <w:rPr>
          <w:rFonts w:cs="CG Times;Times New Roman" w:ascii="CG Times;Times New Roman" w:hAnsi="CG Times;Times New Roman"/>
          <w:u w:val="single"/>
        </w:rPr>
        <w:t>MISCELLANEOUS</w:t>
      </w:r>
      <w:r>
        <w:rPr>
          <w:rFonts w:cs="CG Times;Times New Roman" w:ascii="CG Times;Times New Roman" w:hAnsi="CG Times;Times New Roman"/>
        </w:rPr>
        <w:t>.  THIS GUARANTEE SHALL IN ALL RESPECTS BE GOVERNED BY, AND CONSTRUED IN ACCORDANCE WITH, THE LAWS OF THE STATE OF FLORIDA WITHOUT REGARD TO PRINCIPLES OF CONFLICTS OF LAWS.  This Guarantee shall be binding upon Guarantor, its successors and assigns and inure to the benefit of and be enforceable by Lessor, Grantor and the Lessor Indemnified Parties, their successors and assigns.  This Guarantee embodies the entire agreement and understanding between the parties hereto and supersedes all prior agreements and understandings relating to the subject matter hereof.  The headings in this Guarantee are for purposes of reference only, and shall not affect the meaning hereof.  No term or provision of this Guarantee shall be amended, modified, altered, waived, or supplemented except in a writing signed by the parties hereto.  This Guarantee may be executed in any number of counterparts, each of which shall be an original, but all of which together shall constitute one instrument.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140"/>
        <w:rPr>
          <w:rFonts w:ascii="CG Times;Times New Roman" w:hAnsi="CG Times;Times New Roman" w:cs="CG Times;Times New Roman"/>
        </w:rPr>
      </w:pPr>
      <w:r>
        <w:rPr>
          <w:rFonts w:cs="CG Times;Times New Roman" w:ascii="CG Times;Times New Roman" w:hAnsi="CG Times;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140"/>
        <w:rPr>
          <w:rFonts w:ascii="CG Times;Times New Roman" w:hAnsi="CG Times;Times New Roman" w:cs="CG Times;Times New Roman"/>
        </w:rPr>
      </w:pPr>
      <w:r>
        <w:rPr>
          <w:rFonts w:cs="CG Times;Times New Roman" w:ascii="CG Times;Times New Roman" w:hAnsi="CG Times;Times New Roman"/>
        </w:rPr>
        <w:t>EXECUTED as of the day and year first above written.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140"/>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CG Times;Times New Roman" w:hAnsi="CG Times;Times New Roman" w:cs="CG Times;Times New Roman"/>
        </w:rPr>
      </w:pPr>
      <w:r>
        <w:rPr>
          <w:rFonts w:cs="CG Times;Times New Roman" w:ascii="CG Times;Times New Roman" w:hAnsi="CG Times;Times New Roman"/>
        </w:rPr>
        <w:tab/>
      </w:r>
      <w:r>
        <w:rPr>
          <w:rFonts w:cs="CG Times;Times New Roman" w:ascii="CG Times;Times New Roman" w:hAnsi="CG Times;Times New Roman"/>
          <w:b/>
        </w:rPr>
        <w:t>ENRON NORTH AMERICA CORP.</w:t>
      </w:r>
    </w:p>
    <w:p>
      <w:pPr>
        <w:pStyle w:val="Normal"/>
        <w:tabs>
          <w:tab w:val="clear" w:pos="720"/>
          <w:tab w:val="left" w:pos="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CG Times;Times New Roman" w:hAnsi="CG Times;Times New Roman" w:cs="CG Times;Times New Roman"/>
        </w:rPr>
      </w:pPr>
      <w:r>
        <w:rPr>
          <w:rFonts w:cs="CG Times;Times New Roman" w:ascii="CG Times;Times New Roman" w:hAnsi="CG Times;Times New Roman"/>
        </w:rPr>
      </w:r>
    </w:p>
    <w:p>
      <w:pPr>
        <w:pStyle w:val="Normal"/>
        <w:tabs>
          <w:tab w:val="clear" w:pos="720"/>
          <w:tab w:val="left" w:pos="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CG Times;Times New Roman" w:hAnsi="CG Times;Times New Roman" w:cs="CG Times;Times New Roman"/>
        </w:rPr>
      </w:pPr>
      <w:r>
        <w:rPr>
          <w:rFonts w:cs="CG Times;Times New Roman" w:ascii="CG Times;Times New Roman" w:hAnsi="CG Times;Times New Roman"/>
        </w:rPr>
        <w:tab/>
        <w:t>By: ___________________________________</w:t>
      </w:r>
    </w:p>
    <w:p>
      <w:pPr>
        <w:pStyle w:val="Normal"/>
        <w:tabs>
          <w:tab w:val="clear" w:pos="720"/>
          <w:tab w:val="left" w:pos="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CG Times;Times New Roman" w:hAnsi="CG Times;Times New Roman" w:cs="CG Times;Times New Roman"/>
        </w:rPr>
      </w:pPr>
      <w:r>
        <w:rPr>
          <w:rFonts w:cs="CG Times;Times New Roman" w:ascii="CG Times;Times New Roman" w:hAnsi="CG Times;Times New Roman"/>
        </w:rPr>
        <w:tab/>
        <w:t>Name: _________________________________</w:t>
      </w:r>
    </w:p>
    <w:p>
      <w:pPr>
        <w:pStyle w:val="Normal"/>
        <w:tabs>
          <w:tab w:val="clear" w:pos="720"/>
          <w:tab w:val="left" w:pos="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CG Times;Times New Roman" w:hAnsi="CG Times;Times New Roman" w:cs="CG Times;Times New Roman"/>
        </w:rPr>
      </w:pPr>
      <w:r>
        <w:rPr>
          <w:rFonts w:cs="CG Times;Times New Roman" w:ascii="CG Times;Times New Roman" w:hAnsi="CG Times;Times New Roman"/>
        </w:rPr>
        <w:tab/>
        <w:t>Title: __________________________________</w:t>
        <w:tab/>
      </w:r>
      <w:r>
        <w:br w:type="page"/>
      </w:r>
    </w:p>
    <w:p>
      <w:pPr>
        <w:pStyle w:val="Normal"/>
        <w:keepLines/>
        <w:tabs>
          <w:tab w:val="clear" w:pos="720"/>
          <w:tab w:val="left" w:pos="0" w:leader="none"/>
          <w:tab w:val="right" w:pos="9360" w:leader="none"/>
        </w:tabs>
        <w:ind w:firstLine="3600" w:end="0"/>
        <w:rPr>
          <w:rFonts w:ascii="CG Times;Times New Roman" w:hAnsi="CG Times;Times New Roman" w:cs="CG Times;Times New Roman"/>
        </w:rPr>
      </w:pPr>
      <w:r>
        <w:rPr>
          <w:rFonts w:cs="CG Times;Times New Roman" w:ascii="CG Times;Times New Roman" w:hAnsi="CG Times;Times New Roman"/>
        </w:rPr>
      </w:r>
    </w:p>
    <w:p>
      <w:pPr>
        <w:pStyle w:val="Heading4"/>
        <w:ind w:hanging="0" w:start="0"/>
        <w:rPr>
          <w:rFonts w:ascii="CG Times;Times New Roman" w:hAnsi="CG Times;Times New Roman" w:cs="CG Times;Times New Roman"/>
        </w:rPr>
      </w:pPr>
      <w:r>
        <w:rPr>
          <w:rFonts w:cs="CG Times;Times New Roman" w:ascii="CG Times;Times New Roman" w:hAnsi="CG Times;Times New Roman"/>
        </w:rPr>
        <w:t>SCHEDULE 3.2b</w:t>
      </w:r>
    </w:p>
    <w:p>
      <w:pPr>
        <w:pStyle w:val="Normal"/>
        <w:jc w:val="center"/>
        <w:rPr>
          <w:rFonts w:ascii="CG Times;Times New Roman" w:hAnsi="CG Times;Times New Roman" w:cs="CG Times;Times New Roman"/>
        </w:rPr>
      </w:pPr>
      <w:r>
        <w:rPr>
          <w:rFonts w:cs="CG Times;Times New Roman" w:ascii="CG Times;Times New Roman" w:hAnsi="CG Times;Times New Roman"/>
        </w:rPr>
      </w:r>
    </w:p>
    <w:p>
      <w:pPr>
        <w:pStyle w:val="Normal"/>
        <w:jc w:val="center"/>
        <w:rPr>
          <w:rFonts w:ascii="CG Times;Times New Roman" w:hAnsi="CG Times;Times New Roman" w:cs="CG Times;Times New Roman"/>
        </w:rPr>
      </w:pPr>
      <w:r>
        <w:rPr>
          <w:rFonts w:cs="CG Times;Times New Roman" w:ascii="CG Times;Times New Roman" w:hAnsi="CG Times;Times New Roman"/>
        </w:rPr>
        <w:t>INSPECTION RENEWAL TERMS</w:t>
      </w:r>
    </w:p>
    <w:p>
      <w:pPr>
        <w:pStyle w:val="Normal"/>
        <w:jc w:val="center"/>
        <w:rPr>
          <w:rFonts w:ascii="CG Times;Times New Roman" w:hAnsi="CG Times;Times New Roman" w:cs="CG Times;Times New Roman"/>
        </w:rPr>
      </w:pPr>
      <w:r>
        <w:rPr>
          <w:rFonts w:cs="CG Times;Times New Roman" w:ascii="CG Times;Times New Roman" w:hAnsi="CG Times;Times New Roman"/>
        </w:rPr>
      </w:r>
    </w:p>
    <w:p>
      <w:pPr>
        <w:pStyle w:val="Normal"/>
        <w:jc w:val="center"/>
        <w:rPr>
          <w:rFonts w:ascii="CG Times;Times New Roman" w:hAnsi="CG Times;Times New Roman" w:cs="CG Times;Times New Roman"/>
        </w:rPr>
      </w:pPr>
      <w:r>
        <w:rPr>
          <w:rFonts w:cs="CG Times;Times New Roman" w:ascii="CG Times;Times New Roman" w:hAnsi="CG Times;Times New Roman"/>
        </w:rPr>
      </w:r>
    </w:p>
    <w:tbl>
      <w:tblPr>
        <w:tblW w:w="9576" w:type="dxa"/>
        <w:jc w:val="start"/>
        <w:tblInd w:w="0" w:type="dxa"/>
        <w:tblLayout w:type="fixed"/>
        <w:tblCellMar>
          <w:top w:w="0" w:type="dxa"/>
          <w:start w:w="108" w:type="dxa"/>
          <w:bottom w:w="0" w:type="dxa"/>
          <w:end w:w="108" w:type="dxa"/>
        </w:tblCellMar>
      </w:tblPr>
      <w:tblGrid>
        <w:gridCol w:w="3258"/>
        <w:gridCol w:w="4590"/>
        <w:gridCol w:w="1728"/>
      </w:tblGrid>
      <w:tr>
        <w:trPr/>
        <w:tc>
          <w:tcPr>
            <w:tcW w:w="3258" w:type="dxa"/>
            <w:tcBorders>
              <w:top w:val="single" w:sz="4" w:space="0" w:color="000000"/>
              <w:start w:val="single" w:sz="4" w:space="0" w:color="000000"/>
              <w:bottom w:val="single" w:sz="4" w:space="0" w:color="000000"/>
              <w:end w:val="single" w:sz="4" w:space="0" w:color="000000"/>
            </w:tcBorders>
          </w:tcPr>
          <w:p>
            <w:pPr>
              <w:pStyle w:val="Heading5"/>
              <w:numPr>
                <w:ilvl w:val="0"/>
                <w:numId w:val="0"/>
              </w:numPr>
              <w:snapToGrid w:val="false"/>
              <w:spacing w:before="0" w:after="240"/>
              <w:ind w:hanging="0" w:start="0"/>
              <w:rPr>
                <w:rFonts w:ascii="CG Times;Times New Roman" w:hAnsi="CG Times;Times New Roman" w:cs="CG Times;Times New Roman"/>
                <w:sz w:val="20"/>
              </w:rPr>
            </w:pPr>
            <w:r>
              <w:rPr>
                <w:rFonts w:cs="CG Times;Times New Roman" w:ascii="CG Times;Times New Roman" w:hAnsi="CG Times;Times New Roman"/>
                <w:sz w:val="20"/>
              </w:rPr>
            </w:r>
          </w:p>
        </w:tc>
        <w:tc>
          <w:tcPr>
            <w:tcW w:w="4590" w:type="dxa"/>
            <w:tcBorders>
              <w:top w:val="single" w:sz="4" w:space="0" w:color="000000"/>
              <w:start w:val="single" w:sz="4" w:space="0" w:color="000000"/>
              <w:bottom w:val="single" w:sz="4" w:space="0" w:color="000000"/>
              <w:end w:val="single" w:sz="4" w:space="0" w:color="000000"/>
            </w:tcBorders>
          </w:tcPr>
          <w:p>
            <w:pPr>
              <w:pStyle w:val="Heading5"/>
              <w:spacing w:before="0" w:after="240"/>
              <w:ind w:hanging="0" w:start="0"/>
              <w:jc w:val="start"/>
              <w:rPr>
                <w:rFonts w:ascii="CG Times;Times New Roman" w:hAnsi="CG Times;Times New Roman" w:cs="CG Times;Times New Roman"/>
                <w:sz w:val="20"/>
              </w:rPr>
            </w:pPr>
            <w:r>
              <w:rPr>
                <w:rFonts w:cs="CG Times;Times New Roman" w:ascii="CG Times;Times New Roman" w:hAnsi="CG Times;Times New Roman"/>
                <w:sz w:val="20"/>
              </w:rPr>
              <w:t>Term of Renewal</w:t>
            </w:r>
          </w:p>
        </w:tc>
        <w:tc>
          <w:tcPr>
            <w:tcW w:w="1728" w:type="dxa"/>
            <w:tcBorders>
              <w:top w:val="single" w:sz="4" w:space="0" w:color="000000"/>
              <w:start w:val="single" w:sz="4" w:space="0" w:color="000000"/>
              <w:bottom w:val="single" w:sz="4" w:space="0" w:color="000000"/>
              <w:end w:val="single" w:sz="4" w:space="0" w:color="000000"/>
            </w:tcBorders>
          </w:tcPr>
          <w:p>
            <w:pPr>
              <w:pStyle w:val="Heading5"/>
              <w:spacing w:before="0" w:after="240"/>
              <w:ind w:hanging="0" w:start="0"/>
              <w:jc w:val="center"/>
              <w:rPr>
                <w:rFonts w:ascii="CG Times;Times New Roman" w:hAnsi="CG Times;Times New Roman" w:cs="CG Times;Times New Roman"/>
                <w:sz w:val="20"/>
              </w:rPr>
            </w:pPr>
            <w:r>
              <w:rPr>
                <w:rFonts w:cs="CG Times;Times New Roman" w:ascii="CG Times;Times New Roman" w:hAnsi="CG Times;Times New Roman"/>
                <w:sz w:val="20"/>
              </w:rPr>
              <w:t>Rent</w:t>
            </w:r>
          </w:p>
        </w:tc>
      </w:tr>
      <w:tr>
        <w:trPr/>
        <w:tc>
          <w:tcPr>
            <w:tcW w:w="3258" w:type="dxa"/>
            <w:tcBorders>
              <w:top w:val="single" w:sz="4" w:space="0" w:color="000000"/>
              <w:start w:val="single" w:sz="4" w:space="0" w:color="000000"/>
              <w:bottom w:val="single" w:sz="4" w:space="0" w:color="000000"/>
              <w:end w:val="single" w:sz="4" w:space="0" w:color="000000"/>
            </w:tcBorders>
          </w:tcPr>
          <w:p>
            <w:pPr>
              <w:pStyle w:val="Heading5"/>
              <w:spacing w:before="0" w:after="240"/>
              <w:ind w:hanging="0" w:start="0"/>
              <w:rPr>
                <w:rFonts w:ascii="CG Times;Times New Roman" w:hAnsi="CG Times;Times New Roman" w:cs="CG Times;Times New Roman"/>
                <w:sz w:val="20"/>
              </w:rPr>
            </w:pPr>
            <w:r>
              <w:rPr>
                <w:rFonts w:cs="CG Times;Times New Roman" w:ascii="CG Times;Times New Roman" w:hAnsi="CG Times;Times New Roman"/>
                <w:sz w:val="20"/>
              </w:rPr>
              <w:t>First Inspection Renewal</w:t>
            </w:r>
          </w:p>
        </w:tc>
        <w:tc>
          <w:tcPr>
            <w:tcW w:w="4590" w:type="dxa"/>
            <w:tcBorders>
              <w:top w:val="single" w:sz="4" w:space="0" w:color="000000"/>
              <w:start w:val="single" w:sz="4" w:space="0" w:color="000000"/>
              <w:bottom w:val="single" w:sz="4" w:space="0" w:color="000000"/>
              <w:end w:val="single" w:sz="4" w:space="0" w:color="000000"/>
            </w:tcBorders>
          </w:tcPr>
          <w:p>
            <w:pPr>
              <w:pStyle w:val="Heading5"/>
              <w:spacing w:before="0" w:after="240"/>
              <w:ind w:hanging="0" w:start="0"/>
              <w:rPr>
                <w:rFonts w:ascii="CG Times;Times New Roman" w:hAnsi="CG Times;Times New Roman" w:cs="CG Times;Times New Roman"/>
                <w:sz w:val="20"/>
              </w:rPr>
            </w:pPr>
            <w:r>
              <w:rPr>
                <w:rFonts w:cs="CG Times;Times New Roman" w:ascii="CG Times;Times New Roman" w:hAnsi="CG Times;Times New Roman"/>
                <w:sz w:val="20"/>
              </w:rPr>
              <w:t>February 1, 2001 through April 30, 2001</w:t>
            </w:r>
          </w:p>
        </w:tc>
        <w:tc>
          <w:tcPr>
            <w:tcW w:w="1728" w:type="dxa"/>
            <w:tcBorders>
              <w:top w:val="single" w:sz="4" w:space="0" w:color="000000"/>
              <w:start w:val="single" w:sz="4" w:space="0" w:color="000000"/>
              <w:bottom w:val="single" w:sz="4" w:space="0" w:color="000000"/>
              <w:end w:val="single" w:sz="4" w:space="0" w:color="000000"/>
            </w:tcBorders>
          </w:tcPr>
          <w:p>
            <w:pPr>
              <w:pStyle w:val="Heading5"/>
              <w:spacing w:before="0" w:after="240"/>
              <w:ind w:hanging="0" w:start="0"/>
              <w:jc w:val="center"/>
              <w:rPr>
                <w:rFonts w:ascii="CG Times;Times New Roman" w:hAnsi="CG Times;Times New Roman" w:cs="CG Times;Times New Roman"/>
                <w:sz w:val="20"/>
              </w:rPr>
            </w:pPr>
            <w:r>
              <w:rPr>
                <w:rFonts w:cs="CG Times;Times New Roman" w:ascii="CG Times;Times New Roman" w:hAnsi="CG Times;Times New Roman"/>
                <w:sz w:val="20"/>
              </w:rPr>
              <w:t>$35,000.00</w:t>
            </w:r>
          </w:p>
        </w:tc>
      </w:tr>
      <w:tr>
        <w:trPr/>
        <w:tc>
          <w:tcPr>
            <w:tcW w:w="3258" w:type="dxa"/>
            <w:tcBorders>
              <w:top w:val="single" w:sz="4" w:space="0" w:color="000000"/>
              <w:start w:val="single" w:sz="4" w:space="0" w:color="000000"/>
              <w:bottom w:val="single" w:sz="4" w:space="0" w:color="000000"/>
              <w:end w:val="single" w:sz="4" w:space="0" w:color="000000"/>
            </w:tcBorders>
          </w:tcPr>
          <w:p>
            <w:pPr>
              <w:pStyle w:val="Heading5"/>
              <w:spacing w:before="0" w:after="240"/>
              <w:ind w:hanging="0" w:start="0"/>
              <w:rPr>
                <w:rFonts w:ascii="CG Times;Times New Roman" w:hAnsi="CG Times;Times New Roman" w:cs="CG Times;Times New Roman"/>
                <w:sz w:val="20"/>
              </w:rPr>
            </w:pPr>
            <w:r>
              <w:rPr>
                <w:rFonts w:cs="CG Times;Times New Roman" w:ascii="CG Times;Times New Roman" w:hAnsi="CG Times;Times New Roman"/>
                <w:sz w:val="20"/>
              </w:rPr>
              <w:t>Second Inspection Renewal</w:t>
            </w:r>
          </w:p>
        </w:tc>
        <w:tc>
          <w:tcPr>
            <w:tcW w:w="4590" w:type="dxa"/>
            <w:tcBorders>
              <w:top w:val="single" w:sz="4" w:space="0" w:color="000000"/>
              <w:start w:val="single" w:sz="4" w:space="0" w:color="000000"/>
              <w:bottom w:val="single" w:sz="4" w:space="0" w:color="000000"/>
              <w:end w:val="single" w:sz="4" w:space="0" w:color="000000"/>
            </w:tcBorders>
          </w:tcPr>
          <w:p>
            <w:pPr>
              <w:pStyle w:val="Heading5"/>
              <w:spacing w:before="0" w:after="240"/>
              <w:ind w:hanging="0" w:start="0"/>
              <w:rPr>
                <w:rFonts w:ascii="CG Times;Times New Roman" w:hAnsi="CG Times;Times New Roman" w:cs="CG Times;Times New Roman"/>
                <w:sz w:val="20"/>
              </w:rPr>
            </w:pPr>
            <w:r>
              <w:rPr>
                <w:rFonts w:cs="CG Times;Times New Roman" w:ascii="CG Times;Times New Roman" w:hAnsi="CG Times;Times New Roman"/>
                <w:sz w:val="20"/>
              </w:rPr>
              <w:t>May 1, 2001 through July 31, 2001</w:t>
            </w:r>
          </w:p>
        </w:tc>
        <w:tc>
          <w:tcPr>
            <w:tcW w:w="1728" w:type="dxa"/>
            <w:tcBorders>
              <w:top w:val="single" w:sz="4" w:space="0" w:color="000000"/>
              <w:start w:val="single" w:sz="4" w:space="0" w:color="000000"/>
              <w:bottom w:val="single" w:sz="4" w:space="0" w:color="000000"/>
              <w:end w:val="single" w:sz="4" w:space="0" w:color="000000"/>
            </w:tcBorders>
          </w:tcPr>
          <w:p>
            <w:pPr>
              <w:pStyle w:val="Heading5"/>
              <w:spacing w:before="0" w:after="240"/>
              <w:ind w:hanging="0" w:start="0"/>
              <w:jc w:val="center"/>
              <w:rPr>
                <w:rFonts w:ascii="CG Times;Times New Roman" w:hAnsi="CG Times;Times New Roman" w:cs="CG Times;Times New Roman"/>
                <w:sz w:val="20"/>
              </w:rPr>
            </w:pPr>
            <w:r>
              <w:rPr>
                <w:rFonts w:cs="CG Times;Times New Roman" w:ascii="CG Times;Times New Roman" w:hAnsi="CG Times;Times New Roman"/>
                <w:sz w:val="20"/>
              </w:rPr>
              <w:t>$100,000.00</w:t>
            </w:r>
          </w:p>
        </w:tc>
      </w:tr>
      <w:tr>
        <w:trPr/>
        <w:tc>
          <w:tcPr>
            <w:tcW w:w="3258" w:type="dxa"/>
            <w:tcBorders>
              <w:top w:val="single" w:sz="4" w:space="0" w:color="000000"/>
              <w:start w:val="single" w:sz="4" w:space="0" w:color="000000"/>
              <w:bottom w:val="single" w:sz="4" w:space="0" w:color="000000"/>
              <w:end w:val="single" w:sz="4" w:space="0" w:color="000000"/>
            </w:tcBorders>
          </w:tcPr>
          <w:p>
            <w:pPr>
              <w:pStyle w:val="Heading5"/>
              <w:spacing w:before="0" w:after="240"/>
              <w:ind w:hanging="0" w:start="0"/>
              <w:rPr>
                <w:rFonts w:ascii="CG Times;Times New Roman" w:hAnsi="CG Times;Times New Roman" w:cs="CG Times;Times New Roman"/>
                <w:sz w:val="20"/>
              </w:rPr>
            </w:pPr>
            <w:r>
              <w:rPr>
                <w:rFonts w:cs="CG Times;Times New Roman" w:ascii="CG Times;Times New Roman" w:hAnsi="CG Times;Times New Roman"/>
                <w:sz w:val="20"/>
              </w:rPr>
              <w:t>Third Inspection Renewal</w:t>
            </w:r>
          </w:p>
        </w:tc>
        <w:tc>
          <w:tcPr>
            <w:tcW w:w="4590" w:type="dxa"/>
            <w:tcBorders>
              <w:top w:val="single" w:sz="4" w:space="0" w:color="000000"/>
              <w:start w:val="single" w:sz="4" w:space="0" w:color="000000"/>
              <w:bottom w:val="single" w:sz="4" w:space="0" w:color="000000"/>
              <w:end w:val="single" w:sz="4" w:space="0" w:color="000000"/>
            </w:tcBorders>
          </w:tcPr>
          <w:p>
            <w:pPr>
              <w:pStyle w:val="Heading5"/>
              <w:spacing w:before="0" w:after="240"/>
              <w:ind w:hanging="0" w:start="0"/>
              <w:rPr>
                <w:rFonts w:ascii="CG Times;Times New Roman" w:hAnsi="CG Times;Times New Roman" w:cs="CG Times;Times New Roman"/>
                <w:sz w:val="20"/>
              </w:rPr>
            </w:pPr>
            <w:r>
              <w:rPr>
                <w:rFonts w:cs="CG Times;Times New Roman" w:ascii="CG Times;Times New Roman" w:hAnsi="CG Times;Times New Roman"/>
                <w:sz w:val="20"/>
              </w:rPr>
              <w:t>August 1, 2001 through October 31, 2001</w:t>
            </w:r>
          </w:p>
        </w:tc>
        <w:tc>
          <w:tcPr>
            <w:tcW w:w="1728" w:type="dxa"/>
            <w:tcBorders>
              <w:top w:val="single" w:sz="4" w:space="0" w:color="000000"/>
              <w:start w:val="single" w:sz="4" w:space="0" w:color="000000"/>
              <w:bottom w:val="single" w:sz="4" w:space="0" w:color="000000"/>
              <w:end w:val="single" w:sz="4" w:space="0" w:color="000000"/>
            </w:tcBorders>
          </w:tcPr>
          <w:p>
            <w:pPr>
              <w:pStyle w:val="Heading5"/>
              <w:spacing w:before="0" w:after="240"/>
              <w:ind w:hanging="0" w:start="0"/>
              <w:jc w:val="center"/>
              <w:rPr>
                <w:rFonts w:ascii="CG Times;Times New Roman" w:hAnsi="CG Times;Times New Roman" w:cs="CG Times;Times New Roman"/>
                <w:sz w:val="20"/>
              </w:rPr>
            </w:pPr>
            <w:r>
              <w:rPr>
                <w:rFonts w:cs="CG Times;Times New Roman" w:ascii="CG Times;Times New Roman" w:hAnsi="CG Times;Times New Roman"/>
                <w:sz w:val="20"/>
              </w:rPr>
              <w:t>$200,000.00</w:t>
            </w:r>
          </w:p>
        </w:tc>
      </w:tr>
      <w:tr>
        <w:trPr/>
        <w:tc>
          <w:tcPr>
            <w:tcW w:w="3258" w:type="dxa"/>
            <w:tcBorders>
              <w:top w:val="single" w:sz="4" w:space="0" w:color="000000"/>
              <w:start w:val="single" w:sz="4" w:space="0" w:color="000000"/>
              <w:bottom w:val="single" w:sz="4" w:space="0" w:color="000000"/>
              <w:end w:val="single" w:sz="4" w:space="0" w:color="000000"/>
            </w:tcBorders>
          </w:tcPr>
          <w:p>
            <w:pPr>
              <w:pStyle w:val="Heading5"/>
              <w:spacing w:before="0" w:after="240"/>
              <w:ind w:hanging="0" w:start="0"/>
              <w:rPr>
                <w:rFonts w:ascii="CG Times;Times New Roman" w:hAnsi="CG Times;Times New Roman" w:cs="CG Times;Times New Roman"/>
                <w:sz w:val="20"/>
              </w:rPr>
            </w:pPr>
            <w:r>
              <w:rPr>
                <w:rFonts w:cs="CG Times;Times New Roman" w:ascii="CG Times;Times New Roman" w:hAnsi="CG Times;Times New Roman"/>
                <w:sz w:val="20"/>
              </w:rPr>
              <w:t>Fourth Inspection Renewal</w:t>
            </w:r>
          </w:p>
        </w:tc>
        <w:tc>
          <w:tcPr>
            <w:tcW w:w="4590" w:type="dxa"/>
            <w:tcBorders>
              <w:top w:val="single" w:sz="4" w:space="0" w:color="000000"/>
              <w:start w:val="single" w:sz="4" w:space="0" w:color="000000"/>
              <w:bottom w:val="single" w:sz="4" w:space="0" w:color="000000"/>
              <w:end w:val="single" w:sz="4" w:space="0" w:color="000000"/>
            </w:tcBorders>
          </w:tcPr>
          <w:p>
            <w:pPr>
              <w:pStyle w:val="Heading5"/>
              <w:spacing w:before="0" w:after="240"/>
              <w:ind w:hanging="0" w:start="0"/>
              <w:rPr>
                <w:rFonts w:ascii="CG Times;Times New Roman" w:hAnsi="CG Times;Times New Roman" w:cs="CG Times;Times New Roman"/>
                <w:sz w:val="20"/>
              </w:rPr>
            </w:pPr>
            <w:r>
              <w:rPr>
                <w:rFonts w:cs="CG Times;Times New Roman" w:ascii="CG Times;Times New Roman" w:hAnsi="CG Times;Times New Roman"/>
                <w:sz w:val="20"/>
              </w:rPr>
              <w:t>November 1, 2001 through January 31, 2002</w:t>
            </w:r>
          </w:p>
        </w:tc>
        <w:tc>
          <w:tcPr>
            <w:tcW w:w="1728" w:type="dxa"/>
            <w:tcBorders>
              <w:top w:val="single" w:sz="4" w:space="0" w:color="000000"/>
              <w:start w:val="single" w:sz="4" w:space="0" w:color="000000"/>
              <w:bottom w:val="single" w:sz="4" w:space="0" w:color="000000"/>
              <w:end w:val="single" w:sz="4" w:space="0" w:color="000000"/>
            </w:tcBorders>
          </w:tcPr>
          <w:p>
            <w:pPr>
              <w:pStyle w:val="Heading5"/>
              <w:spacing w:before="0" w:after="240"/>
              <w:ind w:hanging="0" w:start="0"/>
              <w:jc w:val="center"/>
              <w:rPr>
                <w:rFonts w:ascii="CG Times;Times New Roman" w:hAnsi="CG Times;Times New Roman" w:cs="CG Times;Times New Roman"/>
                <w:sz w:val="20"/>
              </w:rPr>
            </w:pPr>
            <w:r>
              <w:rPr>
                <w:rFonts w:cs="CG Times;Times New Roman" w:ascii="CG Times;Times New Roman" w:hAnsi="CG Times;Times New Roman"/>
                <w:sz w:val="20"/>
              </w:rPr>
              <w:t>$125,000.00</w:t>
            </w:r>
          </w:p>
        </w:tc>
      </w:tr>
      <w:tr>
        <w:trPr/>
        <w:tc>
          <w:tcPr>
            <w:tcW w:w="3258" w:type="dxa"/>
            <w:tcBorders>
              <w:top w:val="single" w:sz="4" w:space="0" w:color="000000"/>
              <w:start w:val="single" w:sz="4" w:space="0" w:color="000000"/>
              <w:bottom w:val="single" w:sz="4" w:space="0" w:color="000000"/>
              <w:end w:val="single" w:sz="4" w:space="0" w:color="000000"/>
            </w:tcBorders>
          </w:tcPr>
          <w:p>
            <w:pPr>
              <w:pStyle w:val="Heading5"/>
              <w:spacing w:before="0" w:after="240"/>
              <w:ind w:hanging="0" w:start="0"/>
              <w:rPr>
                <w:rFonts w:ascii="CG Times;Times New Roman" w:hAnsi="CG Times;Times New Roman" w:cs="CG Times;Times New Roman"/>
                <w:sz w:val="20"/>
              </w:rPr>
            </w:pPr>
            <w:r>
              <w:rPr>
                <w:rFonts w:cs="CG Times;Times New Roman" w:ascii="CG Times;Times New Roman" w:hAnsi="CG Times;Times New Roman"/>
                <w:sz w:val="20"/>
              </w:rPr>
              <w:t>Fifth Inspection Renewal</w:t>
            </w:r>
          </w:p>
        </w:tc>
        <w:tc>
          <w:tcPr>
            <w:tcW w:w="4590" w:type="dxa"/>
            <w:tcBorders>
              <w:top w:val="single" w:sz="4" w:space="0" w:color="000000"/>
              <w:start w:val="single" w:sz="4" w:space="0" w:color="000000"/>
              <w:bottom w:val="single" w:sz="4" w:space="0" w:color="000000"/>
              <w:end w:val="single" w:sz="4" w:space="0" w:color="000000"/>
            </w:tcBorders>
          </w:tcPr>
          <w:p>
            <w:pPr>
              <w:pStyle w:val="Heading5"/>
              <w:spacing w:before="0" w:after="240"/>
              <w:ind w:hanging="0" w:start="0"/>
              <w:rPr>
                <w:rFonts w:ascii="CG Times;Times New Roman" w:hAnsi="CG Times;Times New Roman" w:cs="CG Times;Times New Roman"/>
                <w:sz w:val="20"/>
              </w:rPr>
            </w:pPr>
            <w:r>
              <w:rPr>
                <w:rFonts w:cs="CG Times;Times New Roman" w:ascii="CG Times;Times New Roman" w:hAnsi="CG Times;Times New Roman"/>
                <w:sz w:val="20"/>
              </w:rPr>
              <w:t>February 1, 2002 through April 30, 2002</w:t>
            </w:r>
          </w:p>
        </w:tc>
        <w:tc>
          <w:tcPr>
            <w:tcW w:w="1728" w:type="dxa"/>
            <w:tcBorders>
              <w:top w:val="single" w:sz="4" w:space="0" w:color="000000"/>
              <w:start w:val="single" w:sz="4" w:space="0" w:color="000000"/>
              <w:bottom w:val="single" w:sz="4" w:space="0" w:color="000000"/>
              <w:end w:val="single" w:sz="4" w:space="0" w:color="000000"/>
            </w:tcBorders>
          </w:tcPr>
          <w:p>
            <w:pPr>
              <w:pStyle w:val="Heading5"/>
              <w:spacing w:before="0" w:after="240"/>
              <w:ind w:hanging="0" w:start="0"/>
              <w:jc w:val="center"/>
              <w:rPr>
                <w:rFonts w:ascii="CG Times;Times New Roman" w:hAnsi="CG Times;Times New Roman" w:cs="CG Times;Times New Roman"/>
                <w:sz w:val="20"/>
              </w:rPr>
            </w:pPr>
            <w:r>
              <w:rPr>
                <w:rFonts w:cs="CG Times;Times New Roman" w:ascii="CG Times;Times New Roman" w:hAnsi="CG Times;Times New Roman"/>
                <w:sz w:val="20"/>
              </w:rPr>
              <w:t>$125,000.00</w:t>
            </w:r>
          </w:p>
        </w:tc>
      </w:tr>
      <w:tr>
        <w:trPr/>
        <w:tc>
          <w:tcPr>
            <w:tcW w:w="3258" w:type="dxa"/>
            <w:tcBorders>
              <w:top w:val="single" w:sz="4" w:space="0" w:color="000000"/>
              <w:start w:val="single" w:sz="4" w:space="0" w:color="000000"/>
              <w:bottom w:val="single" w:sz="4" w:space="0" w:color="000000"/>
              <w:end w:val="single" w:sz="4" w:space="0" w:color="000000"/>
            </w:tcBorders>
          </w:tcPr>
          <w:p>
            <w:pPr>
              <w:pStyle w:val="Heading5"/>
              <w:spacing w:before="0" w:after="240"/>
              <w:ind w:hanging="0" w:start="0"/>
              <w:rPr>
                <w:rFonts w:ascii="CG Times;Times New Roman" w:hAnsi="CG Times;Times New Roman" w:cs="CG Times;Times New Roman"/>
                <w:sz w:val="20"/>
              </w:rPr>
            </w:pPr>
            <w:r>
              <w:rPr>
                <w:rFonts w:cs="CG Times;Times New Roman" w:ascii="CG Times;Times New Roman" w:hAnsi="CG Times;Times New Roman"/>
                <w:sz w:val="20"/>
              </w:rPr>
              <w:t>Sixth Inspection Renewal</w:t>
            </w:r>
          </w:p>
        </w:tc>
        <w:tc>
          <w:tcPr>
            <w:tcW w:w="4590" w:type="dxa"/>
            <w:tcBorders>
              <w:top w:val="single" w:sz="4" w:space="0" w:color="000000"/>
              <w:start w:val="single" w:sz="4" w:space="0" w:color="000000"/>
              <w:bottom w:val="single" w:sz="4" w:space="0" w:color="000000"/>
              <w:end w:val="single" w:sz="4" w:space="0" w:color="000000"/>
            </w:tcBorders>
          </w:tcPr>
          <w:p>
            <w:pPr>
              <w:pStyle w:val="Heading5"/>
              <w:spacing w:before="0" w:after="240"/>
              <w:ind w:hanging="0" w:start="0"/>
              <w:rPr>
                <w:rFonts w:ascii="CG Times;Times New Roman" w:hAnsi="CG Times;Times New Roman" w:cs="CG Times;Times New Roman"/>
                <w:sz w:val="20"/>
              </w:rPr>
            </w:pPr>
            <w:r>
              <w:rPr>
                <w:rFonts w:cs="CG Times;Times New Roman" w:ascii="CG Times;Times New Roman" w:hAnsi="CG Times;Times New Roman"/>
                <w:sz w:val="20"/>
              </w:rPr>
              <w:t>May 1, 2002 through July 31, 2002</w:t>
            </w:r>
          </w:p>
        </w:tc>
        <w:tc>
          <w:tcPr>
            <w:tcW w:w="1728" w:type="dxa"/>
            <w:tcBorders>
              <w:top w:val="single" w:sz="4" w:space="0" w:color="000000"/>
              <w:start w:val="single" w:sz="4" w:space="0" w:color="000000"/>
              <w:bottom w:val="single" w:sz="4" w:space="0" w:color="000000"/>
              <w:end w:val="single" w:sz="4" w:space="0" w:color="000000"/>
            </w:tcBorders>
          </w:tcPr>
          <w:p>
            <w:pPr>
              <w:pStyle w:val="Heading5"/>
              <w:spacing w:before="0" w:after="240"/>
              <w:ind w:hanging="0" w:start="0"/>
              <w:jc w:val="center"/>
              <w:rPr>
                <w:rFonts w:ascii="CG Times;Times New Roman" w:hAnsi="CG Times;Times New Roman" w:cs="CG Times;Times New Roman"/>
                <w:sz w:val="20"/>
              </w:rPr>
            </w:pPr>
            <w:r>
              <w:rPr>
                <w:rFonts w:cs="CG Times;Times New Roman" w:ascii="CG Times;Times New Roman" w:hAnsi="CG Times;Times New Roman"/>
                <w:sz w:val="20"/>
              </w:rPr>
              <w:t>$125,000.00</w:t>
            </w:r>
          </w:p>
        </w:tc>
      </w:tr>
      <w:tr>
        <w:trPr/>
        <w:tc>
          <w:tcPr>
            <w:tcW w:w="3258" w:type="dxa"/>
            <w:tcBorders>
              <w:top w:val="single" w:sz="4" w:space="0" w:color="000000"/>
              <w:start w:val="single" w:sz="4" w:space="0" w:color="000000"/>
              <w:bottom w:val="single" w:sz="4" w:space="0" w:color="000000"/>
              <w:end w:val="single" w:sz="4" w:space="0" w:color="000000"/>
            </w:tcBorders>
          </w:tcPr>
          <w:p>
            <w:pPr>
              <w:pStyle w:val="Heading5"/>
              <w:spacing w:before="0" w:after="240"/>
              <w:ind w:hanging="0" w:start="0"/>
              <w:rPr>
                <w:rFonts w:ascii="CG Times;Times New Roman" w:hAnsi="CG Times;Times New Roman" w:cs="CG Times;Times New Roman"/>
                <w:sz w:val="20"/>
              </w:rPr>
            </w:pPr>
            <w:r>
              <w:rPr>
                <w:rFonts w:cs="CG Times;Times New Roman" w:ascii="CG Times;Times New Roman" w:hAnsi="CG Times;Times New Roman"/>
                <w:sz w:val="20"/>
              </w:rPr>
              <w:t>Seventy Inspection Renewal</w:t>
            </w:r>
          </w:p>
        </w:tc>
        <w:tc>
          <w:tcPr>
            <w:tcW w:w="4590" w:type="dxa"/>
            <w:tcBorders>
              <w:top w:val="single" w:sz="4" w:space="0" w:color="000000"/>
              <w:start w:val="single" w:sz="4" w:space="0" w:color="000000"/>
              <w:bottom w:val="single" w:sz="4" w:space="0" w:color="000000"/>
              <w:end w:val="single" w:sz="4" w:space="0" w:color="000000"/>
            </w:tcBorders>
          </w:tcPr>
          <w:p>
            <w:pPr>
              <w:pStyle w:val="Heading5"/>
              <w:spacing w:before="0" w:after="240"/>
              <w:ind w:hanging="0" w:start="0"/>
              <w:rPr>
                <w:rFonts w:ascii="CG Times;Times New Roman" w:hAnsi="CG Times;Times New Roman" w:cs="CG Times;Times New Roman"/>
                <w:sz w:val="20"/>
              </w:rPr>
            </w:pPr>
            <w:r>
              <w:rPr>
                <w:rFonts w:cs="CG Times;Times New Roman" w:ascii="CG Times;Times New Roman" w:hAnsi="CG Times;Times New Roman"/>
                <w:sz w:val="20"/>
              </w:rPr>
              <w:t>August 1, 2002 through October 31, 2002</w:t>
            </w:r>
          </w:p>
        </w:tc>
        <w:tc>
          <w:tcPr>
            <w:tcW w:w="1728" w:type="dxa"/>
            <w:tcBorders>
              <w:top w:val="single" w:sz="4" w:space="0" w:color="000000"/>
              <w:start w:val="single" w:sz="4" w:space="0" w:color="000000"/>
              <w:bottom w:val="single" w:sz="4" w:space="0" w:color="000000"/>
              <w:end w:val="single" w:sz="4" w:space="0" w:color="000000"/>
            </w:tcBorders>
          </w:tcPr>
          <w:p>
            <w:pPr>
              <w:pStyle w:val="Heading5"/>
              <w:spacing w:before="0" w:after="240"/>
              <w:ind w:hanging="0" w:start="0"/>
              <w:jc w:val="center"/>
              <w:rPr>
                <w:rFonts w:ascii="CG Times;Times New Roman" w:hAnsi="CG Times;Times New Roman" w:cs="CG Times;Times New Roman"/>
                <w:sz w:val="20"/>
              </w:rPr>
            </w:pPr>
            <w:r>
              <w:rPr>
                <w:rFonts w:cs="CG Times;Times New Roman" w:ascii="CG Times;Times New Roman" w:hAnsi="CG Times;Times New Roman"/>
                <w:sz w:val="20"/>
              </w:rPr>
              <w:t>$125,000.00</w:t>
            </w:r>
          </w:p>
        </w:tc>
      </w:tr>
    </w:tbl>
    <w:p>
      <w:pPr>
        <w:pStyle w:val="Heading5"/>
        <w:ind w:hanging="0" w:start="0"/>
        <w:rPr>
          <w:rFonts w:ascii="CG Times;Times New Roman" w:hAnsi="CG Times;Times New Roman" w:cs="CG Times;Times New Roman"/>
        </w:rPr>
      </w:pPr>
      <w:r>
        <w:rPr>
          <w:rFonts w:cs="CG Times;Times New Roman" w:ascii="CG Times;Times New Roman" w:hAnsi="CG Times;Times New Roman"/>
        </w:rPr>
      </w:r>
    </w:p>
    <w:p>
      <w:pPr>
        <w:pStyle w:val="Normal"/>
        <w:rPr>
          <w:rFonts w:ascii="CG Times;Times New Roman" w:hAnsi="CG Times;Times New Roman" w:cs="CG Times;Times New Roman"/>
        </w:rPr>
      </w:pPr>
      <w:r>
        <w:rPr>
          <w:rFonts w:cs="CG Times;Times New Roman" w:ascii="CG Times;Times New Roman" w:hAnsi="CG Times;Times New Roman"/>
        </w:rPr>
      </w:r>
    </w:p>
    <w:p>
      <w:pPr>
        <w:pStyle w:val="Normal"/>
        <w:rPr>
          <w:rFonts w:ascii="CG Times;Times New Roman" w:hAnsi="CG Times;Times New Roman" w:cs="CG Times;Times New Roman"/>
        </w:rPr>
      </w:pPr>
      <w:r>
        <w:rPr>
          <w:rFonts w:cs="CG Times;Times New Roman" w:ascii="CG Times;Times New Roman" w:hAnsi="CG Times;Times New Roman"/>
        </w:rPr>
      </w:r>
    </w:p>
    <w:p>
      <w:pPr>
        <w:pStyle w:val="Normal"/>
        <w:rPr>
          <w:rFonts w:ascii="CG Times;Times New Roman" w:hAnsi="CG Times;Times New Roman" w:cs="CG Times;Times New Roman"/>
        </w:rPr>
      </w:pPr>
      <w:r>
        <w:rPr>
          <w:rFonts w:cs="CG Times;Times New Roman" w:ascii="CG Times;Times New Roman" w:hAnsi="CG Times;Times New Roman"/>
        </w:rPr>
      </w:r>
    </w:p>
    <w:p>
      <w:pPr>
        <w:pStyle w:val="Normal"/>
        <w:rPr>
          <w:rFonts w:ascii="CG Times;Times New Roman" w:hAnsi="CG Times;Times New Roman" w:cs="CG Times;Times New Roman"/>
        </w:rPr>
      </w:pPr>
      <w:r>
        <w:rPr>
          <w:rFonts w:cs="CG Times;Times New Roman" w:ascii="CG Times;Times New Roman" w:hAnsi="CG Times;Times New Roman"/>
        </w:rPr>
      </w:r>
    </w:p>
    <w:p>
      <w:pPr>
        <w:pStyle w:val="Normal"/>
        <w:suppressLineNumbers/>
        <w:spacing w:before="120" w:after="0"/>
        <w:rPr>
          <w:rFonts w:ascii="CG Times;Times New Roman" w:hAnsi="CG Times;Times New Roman" w:cs="CG Times;Times New Roman"/>
          <w:sz w:val="16"/>
        </w:rPr>
      </w:pPr>
      <w:r>
        <w:rPr>
          <w:rFonts w:cs="CG Times;Times New Roman" w:ascii="CG Times;Times New Roman" w:hAnsi="CG Times;Times New Roman"/>
          <w:sz w:val="16"/>
        </w:rPr>
        <w:fldChar w:fldCharType="begin"/>
      </w:r>
      <w:r>
        <w:rPr>
          <w:sz w:val="16"/>
          <w:rFonts w:cs="CG Times;Times New Roman" w:ascii="CG Times;Times New Roman" w:hAnsi="CG Times;Times New Roman"/>
        </w:rPr>
        <w:instrText xml:space="preserve"> SUBJECT </w:instrText>
      </w:r>
      <w:r>
        <w:rPr>
          <w:sz w:val="16"/>
          <w:rFonts w:cs="CG Times;Times New Roman" w:ascii="CG Times;Times New Roman" w:hAnsi="CG Times;Times New Roman"/>
        </w:rPr>
        <w:fldChar w:fldCharType="separate"/>
      </w:r>
      <w:r>
        <w:rPr>
          <w:sz w:val="16"/>
          <w:rFonts w:cs="CG Times;Times New Roman" w:ascii="CG Times;Times New Roman" w:hAnsi="CG Times;Times New Roman"/>
        </w:rPr>
        <w:t>MIA1 #1002774 v3</w:t>
      </w:r>
      <w:r>
        <w:rPr>
          <w:sz w:val="16"/>
          <w:rFonts w:cs="CG Times;Times New Roman" w:ascii="CG Times;Times New Roman" w:hAnsi="CG Times;Times New Roman"/>
        </w:rPr>
        <w:fldChar w:fldCharType="end"/>
      </w:r>
    </w:p>
    <w:sectPr>
      <w:headerReference w:type="default" r:id="rId22"/>
      <w:headerReference w:type="first" r:id="rId23"/>
      <w:footerReference w:type="default" r:id="rId24"/>
      <w:footerReference w:type="first" r:id="rId2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entury Schoolbook">
    <w:charset w:val="00" w:characterSet="windows-1252"/>
    <w:family w:val="roman"/>
    <w:pitch w:val="variable"/>
  </w:font>
  <w:font w:name="CG 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16"/>
      </w:rPr>
    </w:pPr>
    <w:r>
      <w:rPr>
        <w:sz w:val="16"/>
      </w:rPr>
      <w:t>HOU:573644-3</w:t>
    </w:r>
    <w:r>
      <mc:AlternateContent>
        <mc:Choice Requires="wps">
          <w:drawing>
            <wp:anchor behindDoc="0" distT="0" distB="0" distL="0" distR="0" simplePos="0" locked="0" layoutInCell="0" allowOverlap="1" relativeHeight="48">
              <wp:simplePos x="0" y="0"/>
              <wp:positionH relativeFrom="page">
                <wp:posOffset>915035</wp:posOffset>
              </wp:positionH>
              <wp:positionV relativeFrom="page">
                <wp:align>bottom</wp:align>
              </wp:positionV>
              <wp:extent cx="655320" cy="365760"/>
              <wp:effectExtent l="0" t="0" r="0" b="0"/>
              <wp:wrapSquare wrapText="bothSides"/>
              <wp:docPr id="8" name="Frame7"/>
              <a:graphic xmlns:a="http://schemas.openxmlformats.org/drawingml/2006/main">
                <a:graphicData uri="http://schemas.microsoft.com/office/word/2010/wordprocessingShape">
                  <wps:wsp>
                    <wps:cNvSpPr txBox="1"/>
                    <wps:spPr>
                      <a:xfrm>
                        <a:off x="0" y="0"/>
                        <a:ext cx="655320" cy="365760"/>
                      </a:xfrm>
                      <a:prstGeom prst="rect"/>
                      <a:solidFill>
                        <a:srgbClr val="FFFFFF">
                          <a:alpha val="0"/>
                        </a:srgbClr>
                      </a:solidFill>
                    </wps:spPr>
                    <wps:txbx>
                      <w:txbxContent>
                        <w:p>
                          <w:pPr>
                            <w:pStyle w:val="Normal"/>
                            <w:rPr>
                              <w:sz w:val="16"/>
                            </w:rPr>
                          </w:pPr>
                          <w:r>
                            <w:rPr>
                              <w:sz w:val="16"/>
                            </w:rPr>
                            <w:fldChar w:fldCharType="begin"/>
                          </w:r>
                          <w:r>
                            <w:rPr>
                              <w:sz w:val="16"/>
                            </w:rPr>
                            <w:instrText xml:space="preserve"> DOCPROPERTY "Cus_DocIDValue"</w:instrText>
                          </w:r>
                          <w:r>
                            <w:rPr>
                              <w:sz w:val="16"/>
                            </w:rPr>
                            <w:fldChar w:fldCharType="separate"/>
                          </w:r>
                          <w:r>
                            <w:rPr>
                              <w:sz w:val="16"/>
                            </w:rPr>
                            <w:t>HOU:573644.8 </w:t>
                          </w:r>
                          <w:r>
                            <w:rPr>
                              <w:sz w:val="16"/>
                            </w:rPr>
                            <w:fldChar w:fldCharType="end"/>
                          </w:r>
                        </w:p>
                      </w:txbxContent>
                    </wps:txbx>
                    <wps:bodyPr anchor="t" lIns="0" tIns="0" rIns="0" bIns="0">
                      <a:noAutofit/>
                    </wps:bodyPr>
                  </wps:wsp>
                </a:graphicData>
              </a:graphic>
            </wp:anchor>
          </w:drawing>
        </mc:Choice>
        <mc:Fallback>
          <w:pict>
            <v:rect fillcolor="#FFFFFF" style="position:absolute;rotation:-0;width:51.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sz w:val="16"/>
                      </w:rPr>
                    </w:pPr>
                    <w:r>
                      <w:rPr>
                        <w:sz w:val="16"/>
                      </w:rPr>
                      <w:fldChar w:fldCharType="begin"/>
                    </w:r>
                    <w:r>
                      <w:rPr>
                        <w:sz w:val="16"/>
                      </w:rPr>
                      <w:instrText xml:space="preserve"> DOCPROPERTY "Cus_DocIDValue"</w:instrText>
                    </w:r>
                    <w:r>
                      <w:rPr>
                        <w:sz w:val="16"/>
                      </w:rPr>
                      <w:fldChar w:fldCharType="separate"/>
                    </w:r>
                    <w:r>
                      <w:rPr>
                        <w:sz w:val="16"/>
                      </w:rPr>
                      <w:t>HOU:573644.8 </w:t>
                    </w:r>
                    <w:r>
                      <w:rPr>
                        <w:sz w:val="16"/>
                      </w:rPr>
                      <w:fldChar w:fldCharType="end"/>
                    </w:r>
                  </w:p>
                </w:txbxContent>
              </v:textbox>
              <w10:wrap type="square"/>
            </v:rect>
          </w:pict>
        </mc:Fallback>
      </mc:AlternateContent>
    </w:r>
  </w:p>
  <w:p>
    <w:pPr>
      <w:pStyle w:val="Normal"/>
      <w:jc w:val="center"/>
      <w:rPr/>
    </w:pPr>
    <w:r>
      <w:rPr/>
      <w:t xml:space="preserve">- </w:t>
    </w:r>
    <w:r>
      <w:rPr/>
      <w:fldChar w:fldCharType="begin"/>
    </w:r>
    <w:r>
      <w:rPr/>
      <w:instrText xml:space="preserve"> PAGE </w:instrText>
    </w:r>
    <w:r>
      <w:rPr/>
      <w:fldChar w:fldCharType="separate"/>
    </w:r>
    <w:r>
      <w:rPr/>
      <w:t>45</w:t>
    </w:r>
    <w:r>
      <w:rPr/>
      <w:fldChar w:fldCharType="end"/>
    </w:r>
    <w:r>
      <w:rPr/>
      <w:t xml:space="preserve"> -</w: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16"/>
      </w:rPr>
    </w:pPr>
    <w:r>
      <w:rPr>
        <w:sz w:val="16"/>
      </w:rPr>
    </w:r>
    <w:r>
      <mc:AlternateContent>
        <mc:Choice Requires="wps">
          <w:drawing>
            <wp:anchor behindDoc="0" distT="0" distB="0" distL="0" distR="118745" simplePos="0" locked="0" layoutInCell="0" allowOverlap="1" relativeHeight="73">
              <wp:simplePos x="0" y="0"/>
              <wp:positionH relativeFrom="margin">
                <wp:align>left</wp:align>
              </wp:positionH>
              <wp:positionV relativeFrom="paragraph">
                <wp:posOffset>88265</wp:posOffset>
              </wp:positionV>
              <wp:extent cx="14605" cy="87630"/>
              <wp:effectExtent l="0" t="0" r="0" b="0"/>
              <wp:wrapSquare wrapText="bothSides"/>
              <wp:docPr id="9" name="Frame11"/>
              <a:graphic xmlns:a="http://schemas.openxmlformats.org/drawingml/2006/main">
                <a:graphicData uri="http://schemas.microsoft.com/office/word/2010/wordprocessingShape">
                  <wps:wsp>
                    <wps:cNvSpPr txBox="1"/>
                    <wps:spPr>
                      <a:xfrm>
                        <a:off x="0" y="0"/>
                        <a:ext cx="14605" cy="87630"/>
                      </a:xfrm>
                      <a:prstGeom prst="rect"/>
                      <a:solidFill>
                        <a:srgbClr val="FFFFFF">
                          <a:alpha val="0"/>
                        </a:srgbClr>
                      </a:solidFill>
                    </wps:spPr>
                    <wps:txbx>
                      <w:txbxContent>
                        <w:p>
                          <w:pPr>
                            <w:pStyle w:val="Normal"/>
                            <w:rPr>
                              <w:sz w:val="12"/>
                            </w:rPr>
                          </w:pPr>
                          <w:r>
                            <w:rPr>
                              <w:sz w:val="12"/>
                            </w:rPr>
                          </w:r>
                        </w:p>
                      </w:txbxContent>
                    </wps:txbx>
                    <wps:bodyPr anchor="t" lIns="0" tIns="0" rIns="0" bIns="0">
                      <a:noAutofit/>
                    </wps:bodyPr>
                  </wps:wsp>
                </a:graphicData>
              </a:graphic>
            </wp:anchor>
          </w:drawing>
        </mc:Choice>
        <mc:Fallback>
          <w:pict>
            <v:rect fillcolor="#FFFFFF" style="position:absolute;rotation:-0;width:1.15pt;height:6.9pt;mso-wrap-distance-left:0pt;mso-wrap-distance-right:9.35pt;mso-wrap-distance-top:0pt;mso-wrap-distance-bottom:0pt;margin-top:6.95pt;mso-position-vertical-relative:text;margin-left:0pt;mso-position-horizontal:left;mso-position-horizontal-relative:margin">
              <v:fill opacity="0f"/>
              <v:textbox inset="0in,0in,0in,0in">
                <w:txbxContent>
                  <w:p>
                    <w:pPr>
                      <w:pStyle w:val="Normal"/>
                      <w:rPr>
                        <w:sz w:val="12"/>
                      </w:rPr>
                    </w:pPr>
                    <w:r>
                      <w:rPr>
                        <w:sz w:val="12"/>
                      </w:rPr>
                    </w:r>
                  </w:p>
                </w:txbxContent>
              </v:textbox>
              <w10:wrap type="square"/>
            </v:rect>
          </w:pict>
        </mc:Fallback>
      </mc:AlternateContent>
    </w:r>
  </w:p>
  <w:p>
    <w:pPr>
      <w:pStyle w:val="Normal"/>
      <w:jc w:val="center"/>
      <w:rPr/>
    </w:pPr>
    <w:r>
      <w:rPr>
        <w:rFonts w:cs="Times New Roman" w:ascii="Times New Roman" w:hAnsi="Times New Roman"/>
      </w:rPr>
      <w:t xml:space="preserve">- </w:t>
    </w:r>
    <w:r>
      <w:rPr>
        <w:rFonts w:cs="Times New Roman" w:ascii="Times New Roman" w:hAnsi="Times New Roman"/>
      </w:rPr>
      <w:fldChar w:fldCharType="begin"/>
    </w:r>
    <w:r>
      <w:rPr>
        <w:rFonts w:cs="Times New Roman" w:ascii="Times New Roman" w:hAnsi="Times New Roman"/>
      </w:rPr>
      <w:instrText xml:space="preserve"> PAGE </w:instrText>
    </w:r>
    <w:r>
      <w:rPr>
        <w:rFonts w:cs="Times New Roman" w:ascii="Times New Roman" w:hAnsi="Times New Roman"/>
      </w:rPr>
      <w:fldChar w:fldCharType="separate"/>
    </w:r>
    <w:r>
      <w:rPr>
        <w:rFonts w:cs="Times New Roman" w:ascii="Times New Roman" w:hAnsi="Times New Roman"/>
      </w:rPr>
      <w:t>69</w:t>
    </w:r>
    <w:r>
      <w:rPr>
        <w:rFonts w:cs="Times New Roman" w:ascii="Times New Roman" w:hAnsi="Times New Roman"/>
      </w:rPr>
      <w:fldChar w:fldCharType="end"/>
    </w:r>
    <w:r>
      <w:rPr>
        <w:rFonts w:cs="Times New Roman" w:ascii="Times New Roman" w:hAnsi="Times New Roman"/>
      </w:rPr>
      <w:t xml:space="preserve"> -</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16"/>
      </w:rPr>
    </w:pPr>
    <w:r>
      <w:rPr>
        <w:sz w:val="16"/>
      </w:rPr>
      <w:t>HOU:573644-3</w:t>
    </w:r>
    <w:r>
      <mc:AlternateContent>
        <mc:Choice Requires="wps">
          <w:drawing>
            <wp:anchor behindDoc="0" distT="0" distB="0" distL="0" distR="0" simplePos="0" locked="0" layoutInCell="0" allowOverlap="1" relativeHeight="49">
              <wp:simplePos x="0" y="0"/>
              <wp:positionH relativeFrom="page">
                <wp:posOffset>915035</wp:posOffset>
              </wp:positionH>
              <wp:positionV relativeFrom="page">
                <wp:align>bottom</wp:align>
              </wp:positionV>
              <wp:extent cx="655320" cy="365760"/>
              <wp:effectExtent l="0" t="0" r="0" b="0"/>
              <wp:wrapSquare wrapText="bothSides"/>
              <wp:docPr id="10" name="Frame9"/>
              <a:graphic xmlns:a="http://schemas.openxmlformats.org/drawingml/2006/main">
                <a:graphicData uri="http://schemas.microsoft.com/office/word/2010/wordprocessingShape">
                  <wps:wsp>
                    <wps:cNvSpPr txBox="1"/>
                    <wps:spPr>
                      <a:xfrm>
                        <a:off x="0" y="0"/>
                        <a:ext cx="655320" cy="365760"/>
                      </a:xfrm>
                      <a:prstGeom prst="rect"/>
                      <a:solidFill>
                        <a:srgbClr val="FFFFFF">
                          <a:alpha val="0"/>
                        </a:srgbClr>
                      </a:solidFill>
                    </wps:spPr>
                    <wps:txbx>
                      <w:txbxContent>
                        <w:p>
                          <w:pPr>
                            <w:pStyle w:val="Normal"/>
                            <w:rPr>
                              <w:sz w:val="16"/>
                            </w:rPr>
                          </w:pPr>
                          <w:bookmarkStart w:id="99" w:name="apDocsInfo7"/>
                          <w:bookmarkEnd w:id="99"/>
                          <w:r>
                            <w:rPr>
                              <w:sz w:val="16"/>
                            </w:rPr>
                            <w:fldChar w:fldCharType="begin"/>
                          </w:r>
                          <w:r>
                            <w:rPr>
                              <w:sz w:val="16"/>
                            </w:rPr>
                            <w:instrText xml:space="preserve"> DOCPROPERTY "Cus_DocIDValue"</w:instrText>
                          </w:r>
                          <w:r>
                            <w:rPr>
                              <w:sz w:val="16"/>
                            </w:rPr>
                            <w:fldChar w:fldCharType="separate"/>
                          </w:r>
                          <w:r>
                            <w:rPr>
                              <w:sz w:val="16"/>
                            </w:rPr>
                            <w:t>HOU:573644.8 </w:t>
                          </w:r>
                          <w:r>
                            <w:rPr>
                              <w:sz w:val="16"/>
                            </w:rPr>
                            <w:fldChar w:fldCharType="end"/>
                          </w:r>
                        </w:p>
                      </w:txbxContent>
                    </wps:txbx>
                    <wps:bodyPr anchor="t" lIns="0" tIns="0" rIns="0" bIns="0">
                      <a:noAutofit/>
                    </wps:bodyPr>
                  </wps:wsp>
                </a:graphicData>
              </a:graphic>
            </wp:anchor>
          </w:drawing>
        </mc:Choice>
        <mc:Fallback>
          <w:pict>
            <v:rect fillcolor="#FFFFFF" style="position:absolute;rotation:-0;width:51.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sz w:val="16"/>
                      </w:rPr>
                    </w:pPr>
                    <w:bookmarkStart w:id="100" w:name="apDocsInfo7"/>
                    <w:bookmarkEnd w:id="100"/>
                    <w:r>
                      <w:rPr>
                        <w:sz w:val="16"/>
                      </w:rPr>
                      <w:fldChar w:fldCharType="begin"/>
                    </w:r>
                    <w:r>
                      <w:rPr>
                        <w:sz w:val="16"/>
                      </w:rPr>
                      <w:instrText xml:space="preserve"> DOCPROPERTY "Cus_DocIDValue"</w:instrText>
                    </w:r>
                    <w:r>
                      <w:rPr>
                        <w:sz w:val="16"/>
                      </w:rPr>
                      <w:fldChar w:fldCharType="separate"/>
                    </w:r>
                    <w:r>
                      <w:rPr>
                        <w:sz w:val="16"/>
                      </w:rPr>
                      <w:t>HOU:573644.8 </w:t>
                    </w:r>
                    <w:r>
                      <w:rPr>
                        <w:sz w:val="16"/>
                      </w:rPr>
                      <w:fldChar w:fldCharType="end"/>
                    </w:r>
                  </w:p>
                </w:txbxContent>
              </v:textbox>
              <w10:wrap type="square"/>
            </v:rect>
          </w:pict>
        </mc:Fallback>
      </mc:AlternateContent>
    </w:r>
    <w:r>
      <mc:AlternateContent>
        <mc:Choice Requires="wps">
          <w:drawing>
            <wp:anchor behindDoc="0" distT="0" distB="0" distL="0" distR="118745" simplePos="0" locked="0" layoutInCell="0" allowOverlap="1" relativeHeight="50">
              <wp:simplePos x="0" y="0"/>
              <wp:positionH relativeFrom="margin">
                <wp:align>left</wp:align>
              </wp:positionH>
              <wp:positionV relativeFrom="paragraph">
                <wp:posOffset>635</wp:posOffset>
              </wp:positionV>
              <wp:extent cx="14605" cy="87630"/>
              <wp:effectExtent l="0" t="0" r="0" b="0"/>
              <wp:wrapSquare wrapText="bothSides"/>
              <wp:docPr id="11" name="Frame10"/>
              <a:graphic xmlns:a="http://schemas.openxmlformats.org/drawingml/2006/main">
                <a:graphicData uri="http://schemas.microsoft.com/office/word/2010/wordprocessingShape">
                  <wps:wsp>
                    <wps:cNvSpPr txBox="1"/>
                    <wps:spPr>
                      <a:xfrm>
                        <a:off x="0" y="0"/>
                        <a:ext cx="14605" cy="87630"/>
                      </a:xfrm>
                      <a:prstGeom prst="rect"/>
                      <a:solidFill>
                        <a:srgbClr val="FFFFFF">
                          <a:alpha val="0"/>
                        </a:srgbClr>
                      </a:solidFill>
                    </wps:spPr>
                    <wps:txbx>
                      <w:txbxContent>
                        <w:p>
                          <w:pPr>
                            <w:pStyle w:val="Normal"/>
                            <w:rPr>
                              <w:sz w:val="12"/>
                            </w:rPr>
                          </w:pPr>
                          <w:r>
                            <w:rPr>
                              <w:sz w:val="12"/>
                            </w:rPr>
                          </w:r>
                        </w:p>
                      </w:txbxContent>
                    </wps:txbx>
                    <wps:bodyPr anchor="t" lIns="0" tIns="0" rIns="0" bIns="0">
                      <a:noAutofit/>
                    </wps:bodyPr>
                  </wps:wsp>
                </a:graphicData>
              </a:graphic>
            </wp:anchor>
          </w:drawing>
        </mc:Choice>
        <mc:Fallback>
          <w:pict>
            <v:rect fillcolor="#FFFFFF" style="position:absolute;rotation:-0;width:1.15pt;height:6.9pt;mso-wrap-distance-left:0pt;mso-wrap-distance-right:9.35pt;mso-wrap-distance-top:0pt;mso-wrap-distance-bottom:0pt;margin-top:0.05pt;mso-position-vertical-relative:text;margin-left:0pt;mso-position-horizontal:left;mso-position-horizontal-relative:margin">
              <v:fill opacity="0f"/>
              <v:textbox inset="0in,0in,0in,0in">
                <w:txbxContent>
                  <w:p>
                    <w:pPr>
                      <w:pStyle w:val="Normal"/>
                      <w:rPr>
                        <w:sz w:val="12"/>
                      </w:rPr>
                    </w:pPr>
                    <w:r>
                      <w:rPr>
                        <w:sz w:val="12"/>
                      </w:rPr>
                    </w:r>
                  </w:p>
                </w:txbxContent>
              </v:textbox>
              <w10:wrap type="square"/>
            </v:rect>
          </w:pict>
        </mc:Fallback>
      </mc:AlternateContent>
    </w:r>
  </w:p>
  <w:p>
    <w:pPr>
      <w:pStyle w:val="Normal"/>
      <w:jc w:val="center"/>
      <w:rPr/>
    </w:pPr>
    <w:r>
      <w:rPr/>
      <w:t xml:space="preserve">- </w:t>
    </w:r>
    <w:r>
      <w:rPr/>
      <w:fldChar w:fldCharType="begin"/>
    </w:r>
    <w:r>
      <w:rPr/>
      <w:instrText xml:space="preserve"> PAGE </w:instrText>
    </w:r>
    <w:r>
      <w:rPr/>
      <w:fldChar w:fldCharType="separate"/>
    </w:r>
    <w:r>
      <w:rPr/>
      <w:t>46</w:t>
    </w:r>
    <w:r>
      <w:rPr/>
      <w:fldChar w:fldCharType="end"/>
    </w:r>
    <w: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align>bottom</wp:align>
              </wp:positionV>
              <wp:extent cx="14605" cy="365760"/>
              <wp:effectExtent l="0" t="0" r="0" b="0"/>
              <wp:wrapSquare wrapText="bothSides"/>
              <wp:docPr id="1" name="Frame1"/>
              <a:graphic xmlns:a="http://schemas.openxmlformats.org/drawingml/2006/main">
                <a:graphicData uri="http://schemas.microsoft.com/office/word/2010/wordprocessingShape">
                  <wps:wsp>
                    <wps:cNvSpPr txBox="1"/>
                    <wps:spPr>
                      <a:xfrm>
                        <a:off x="0" y="0"/>
                        <a:ext cx="14605" cy="365760"/>
                      </a:xfrm>
                      <a:prstGeom prst="rect"/>
                      <a:solidFill>
                        <a:srgbClr val="FFFFFF">
                          <a:alpha val="0"/>
                        </a:srgbClr>
                      </a:solidFill>
                    </wps:spPr>
                    <wps:txbx>
                      <w:txbxContent>
                        <w:p>
                          <w:pPr>
                            <w:pStyle w:val="Normal"/>
                            <w:rPr>
                              <w:sz w:val="16"/>
                            </w:rPr>
                          </w:pPr>
                          <w:r>
                            <w:rPr>
                              <w:sz w:val="16"/>
                            </w:rPr>
                          </w:r>
                        </w:p>
                      </w:txbxContent>
                    </wps:txbx>
                    <wps:bodyPr anchor="t" lIns="0" tIns="0" rIns="0" bIns="0">
                      <a:noAutofit/>
                    </wps:bodyPr>
                  </wps:wsp>
                </a:graphicData>
              </a:graphic>
            </wp:anchor>
          </w:drawing>
        </mc:Choice>
        <mc:Fallback>
          <w:pict>
            <v:rect fillcolor="#FFFFFF" style="position:absolute;rotation:-0;width:1.15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sz w:val="16"/>
                      </w:rPr>
                    </w:pPr>
                    <w:r>
                      <w:rPr>
                        <w:sz w:val="16"/>
                      </w:rPr>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iii</w:t>
    </w:r>
    <w:r>
      <w:rPr>
        <w:rStyle w:val="PageNumbe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r>
      <mc:AlternateContent>
        <mc:Choice Requires="wps">
          <w:drawing>
            <wp:anchor behindDoc="0" distT="0" distB="0" distL="0" distR="0" simplePos="0" locked="0" layoutInCell="0" allowOverlap="1" relativeHeight="3">
              <wp:simplePos x="0" y="0"/>
              <wp:positionH relativeFrom="page">
                <wp:posOffset>915035</wp:posOffset>
              </wp:positionH>
              <wp:positionV relativeFrom="page">
                <wp:align>bottom</wp:align>
              </wp:positionV>
              <wp:extent cx="14605" cy="365760"/>
              <wp:effectExtent l="0" t="0" r="0" b="0"/>
              <wp:wrapSquare wrapText="bothSides"/>
              <wp:docPr id="2" name="Frame2"/>
              <a:graphic xmlns:a="http://schemas.openxmlformats.org/drawingml/2006/main">
                <a:graphicData uri="http://schemas.microsoft.com/office/word/2010/wordprocessingShape">
                  <wps:wsp>
                    <wps:cNvSpPr txBox="1"/>
                    <wps:spPr>
                      <a:xfrm>
                        <a:off x="0" y="0"/>
                        <a:ext cx="14605" cy="365760"/>
                      </a:xfrm>
                      <a:prstGeom prst="rect"/>
                      <a:solidFill>
                        <a:srgbClr val="FFFFFF">
                          <a:alpha val="0"/>
                        </a:srgbClr>
                      </a:solidFill>
                    </wps:spPr>
                    <wps:txbx>
                      <w:txbxContent>
                        <w:p>
                          <w:pPr>
                            <w:pStyle w:val="Normal"/>
                            <w:rPr>
                              <w:sz w:val="16"/>
                            </w:rPr>
                          </w:pPr>
                          <w:r>
                            <w:rPr>
                              <w:sz w:val="16"/>
                            </w:rPr>
                          </w:r>
                        </w:p>
                      </w:txbxContent>
                    </wps:txbx>
                    <wps:bodyPr anchor="t" lIns="0" tIns="0" rIns="0" bIns="0">
                      <a:noAutofit/>
                    </wps:bodyPr>
                  </wps:wsp>
                </a:graphicData>
              </a:graphic>
            </wp:anchor>
          </w:drawing>
        </mc:Choice>
        <mc:Fallback>
          <w:pict>
            <v:rect fillcolor="#FFFFFF" style="position:absolute;rotation:-0;width:1.15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sz w:val="16"/>
                      </w:rPr>
                    </w:pPr>
                    <w:r>
                      <w:rPr>
                        <w:sz w:val="16"/>
                      </w:rPr>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16"/>
      </w:rPr>
    </w:pPr>
    <w:r>
      <w:rPr>
        <w:sz w:val="16"/>
      </w:rPr>
    </w:r>
    <w:r>
      <mc:AlternateContent>
        <mc:Choice Requires="wps">
          <w:drawing>
            <wp:anchor behindDoc="0" distT="0" distB="0" distL="0" distR="118745" simplePos="0" locked="0" layoutInCell="0" allowOverlap="1" relativeHeight="46">
              <wp:simplePos x="0" y="0"/>
              <wp:positionH relativeFrom="margin">
                <wp:align>left</wp:align>
              </wp:positionH>
              <wp:positionV relativeFrom="paragraph">
                <wp:posOffset>88265</wp:posOffset>
              </wp:positionV>
              <wp:extent cx="14605" cy="87630"/>
              <wp:effectExtent l="0" t="0" r="0" b="0"/>
              <wp:wrapSquare wrapText="bothSides"/>
              <wp:docPr id="3" name="Frame4"/>
              <a:graphic xmlns:a="http://schemas.openxmlformats.org/drawingml/2006/main">
                <a:graphicData uri="http://schemas.microsoft.com/office/word/2010/wordprocessingShape">
                  <wps:wsp>
                    <wps:cNvSpPr txBox="1"/>
                    <wps:spPr>
                      <a:xfrm>
                        <a:off x="0" y="0"/>
                        <a:ext cx="14605" cy="87630"/>
                      </a:xfrm>
                      <a:prstGeom prst="rect"/>
                      <a:solidFill>
                        <a:srgbClr val="FFFFFF">
                          <a:alpha val="0"/>
                        </a:srgbClr>
                      </a:solidFill>
                    </wps:spPr>
                    <wps:txbx>
                      <w:txbxContent>
                        <w:p>
                          <w:pPr>
                            <w:pStyle w:val="Normal"/>
                            <w:rPr>
                              <w:sz w:val="12"/>
                            </w:rPr>
                          </w:pPr>
                          <w:r>
                            <w:rPr>
                              <w:sz w:val="12"/>
                            </w:rPr>
                          </w:r>
                        </w:p>
                      </w:txbxContent>
                    </wps:txbx>
                    <wps:bodyPr anchor="t" lIns="0" tIns="0" rIns="0" bIns="0">
                      <a:noAutofit/>
                    </wps:bodyPr>
                  </wps:wsp>
                </a:graphicData>
              </a:graphic>
            </wp:anchor>
          </w:drawing>
        </mc:Choice>
        <mc:Fallback>
          <w:pict>
            <v:rect fillcolor="#FFFFFF" style="position:absolute;rotation:-0;width:1.15pt;height:6.9pt;mso-wrap-distance-left:0pt;mso-wrap-distance-right:9.35pt;mso-wrap-distance-top:0pt;mso-wrap-distance-bottom:0pt;margin-top:6.95pt;mso-position-vertical-relative:text;margin-left:0pt;mso-position-horizontal:left;mso-position-horizontal-relative:margin">
              <v:fill opacity="0f"/>
              <v:textbox inset="0in,0in,0in,0in">
                <w:txbxContent>
                  <w:p>
                    <w:pPr>
                      <w:pStyle w:val="Normal"/>
                      <w:rPr>
                        <w:sz w:val="12"/>
                      </w:rPr>
                    </w:pPr>
                    <w:r>
                      <w:rPr>
                        <w:sz w:val="12"/>
                      </w:rPr>
                    </w:r>
                  </w:p>
                </w:txbxContent>
              </v:textbox>
              <w10:wrap type="square"/>
            </v:rect>
          </w:pict>
        </mc:Fallback>
      </mc:AlternateContent>
    </w:r>
  </w:p>
  <w:p>
    <w:pPr>
      <w:pStyle w:val="Normal"/>
      <w:jc w:val="center"/>
      <w:rPr/>
    </w:pPr>
    <w:r>
      <w:rPr>
        <w:rFonts w:cs="Times New Roman" w:ascii="Times New Roman" w:hAnsi="Times New Roman"/>
      </w:rPr>
      <w:t xml:space="preserve">- </w:t>
    </w:r>
    <w:r>
      <w:rPr>
        <w:rFonts w:cs="Times New Roman" w:ascii="Times New Roman" w:hAnsi="Times New Roman"/>
      </w:rPr>
      <w:fldChar w:fldCharType="begin"/>
    </w:r>
    <w:r>
      <w:rPr>
        <w:rFonts w:cs="Times New Roman" w:ascii="Times New Roman" w:hAnsi="Times New Roman"/>
      </w:rPr>
      <w:instrText xml:space="preserve"> PAGE </w:instrText>
    </w:r>
    <w:r>
      <w:rPr>
        <w:rFonts w:cs="Times New Roman" w:ascii="Times New Roman" w:hAnsi="Times New Roman"/>
      </w:rPr>
      <w:fldChar w:fldCharType="separate"/>
    </w:r>
    <w:r>
      <w:rPr>
        <w:rFonts w:cs="Times New Roman" w:ascii="Times New Roman" w:hAnsi="Times New Roman"/>
      </w:rPr>
      <w:t>43</w:t>
    </w:r>
    <w:r>
      <w:rPr>
        <w:rFonts w:cs="Times New Roman" w:ascii="Times New Roman" w:hAnsi="Times New Roman"/>
      </w:rPr>
      <w:fldChar w:fldCharType="end"/>
    </w:r>
    <w:r>
      <w:rPr>
        <w:rFonts w:cs="Times New Roman" w:ascii="Times New Roman" w:hAnsi="Times New Roman"/>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16"/>
      </w:rPr>
    </w:pPr>
    <w:r>
      <w:rPr>
        <w:sz w:val="16"/>
      </w:rPr>
    </w:r>
    <w:r>
      <mc:AlternateContent>
        <mc:Choice Requires="wps">
          <w:drawing>
            <wp:anchor behindDoc="0" distT="0" distB="0" distL="0" distR="0" simplePos="0" locked="0" layoutInCell="0" allowOverlap="1" relativeHeight="4">
              <wp:simplePos x="0" y="0"/>
              <wp:positionH relativeFrom="page">
                <wp:posOffset>915035</wp:posOffset>
              </wp:positionH>
              <wp:positionV relativeFrom="page">
                <wp:align>bottom</wp:align>
              </wp:positionV>
              <wp:extent cx="14605" cy="365760"/>
              <wp:effectExtent l="0" t="0" r="0" b="0"/>
              <wp:wrapSquare wrapText="bothSides"/>
              <wp:docPr id="4" name="Frame3"/>
              <a:graphic xmlns:a="http://schemas.openxmlformats.org/drawingml/2006/main">
                <a:graphicData uri="http://schemas.microsoft.com/office/word/2010/wordprocessingShape">
                  <wps:wsp>
                    <wps:cNvSpPr txBox="1"/>
                    <wps:spPr>
                      <a:xfrm>
                        <a:off x="0" y="0"/>
                        <a:ext cx="14605" cy="365760"/>
                      </a:xfrm>
                      <a:prstGeom prst="rect"/>
                      <a:solidFill>
                        <a:srgbClr val="FFFFFF">
                          <a:alpha val="0"/>
                        </a:srgbClr>
                      </a:solidFill>
                    </wps:spPr>
                    <wps:txbx>
                      <w:txbxContent>
                        <w:p>
                          <w:pPr>
                            <w:pStyle w:val="Normal"/>
                            <w:rPr>
                              <w:sz w:val="16"/>
                            </w:rPr>
                          </w:pPr>
                          <w:r>
                            <w:rPr>
                              <w:sz w:val="16"/>
                            </w:rPr>
                          </w:r>
                        </w:p>
                      </w:txbxContent>
                    </wps:txbx>
                    <wps:bodyPr anchor="t" lIns="0" tIns="0" rIns="0" bIns="0">
                      <a:noAutofit/>
                    </wps:bodyPr>
                  </wps:wsp>
                </a:graphicData>
              </a:graphic>
            </wp:anchor>
          </w:drawing>
        </mc:Choice>
        <mc:Fallback>
          <w:pict>
            <v:rect fillcolor="#FFFFFF" style="position:absolute;rotation:-0;width:1.15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sz w:val="16"/>
                      </w:rPr>
                    </w:pPr>
                    <w:r>
                      <w:rPr>
                        <w:sz w:val="16"/>
                      </w:rPr>
                    </w:r>
                  </w:p>
                </w:txbxContent>
              </v:textbox>
              <w10:wrap type="square"/>
            </v:rect>
          </w:pict>
        </mc:Fallback>
      </mc:AlternateContent>
    </w:r>
  </w:p>
  <w:p>
    <w:pPr>
      <w:pStyle w:val="Normal"/>
      <w:jc w:val="center"/>
      <w:rPr/>
    </w:pPr>
    <w:r>
      <w:rPr/>
      <w:t xml:space="preserve">- </w:t>
    </w:r>
    <w:r>
      <w:rPr/>
      <w:fldChar w:fldCharType="begin"/>
    </w:r>
    <w:r>
      <w:rPr/>
      <w:instrText xml:space="preserve"> PAGE </w:instrText>
    </w:r>
    <w:r>
      <w:rPr/>
      <w:fldChar w:fldCharType="separate"/>
    </w:r>
    <w:r>
      <w:rPr/>
      <w:t>1</w:t>
    </w:r>
    <w:r>
      <w:rPr/>
      <w:fldChar w:fldCharType="end"/>
    </w:r>
    <w:r>
      <w:rPr/>
      <w:t xml:space="preserve"> -</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16"/>
      </w:rPr>
    </w:pPr>
    <w:r>
      <w:rPr>
        <w:sz w:val="16"/>
      </w:rPr>
    </w:r>
    <w:r>
      <mc:AlternateContent>
        <mc:Choice Requires="wps">
          <w:drawing>
            <wp:anchor behindDoc="0" distT="0" distB="0" distL="0" distR="118745" simplePos="0" locked="0" layoutInCell="1" allowOverlap="1" relativeHeight="0">
              <wp:simplePos x="0" y="0"/>
              <wp:positionH relativeFrom="margin">
                <wp:align>left</wp:align>
              </wp:positionH>
              <wp:positionV relativeFrom="paragraph">
                <wp:posOffset>88265</wp:posOffset>
              </wp:positionV>
              <wp:extent cx="147955" cy="20955"/>
              <wp:effectExtent l="0" t="0" r="0" b="0"/>
              <wp:wrapSquare wrapText="bothSides"/>
              <wp:docPr id="5" name="Frame6"/>
              <a:graphic xmlns:a="http://schemas.openxmlformats.org/drawingml/2006/main">
                <a:graphicData uri="http://schemas.microsoft.com/office/word/2010/wordprocessingShape">
                  <wps:wsp>
                    <wps:cNvSpPr txBox="1"/>
                    <wps:spPr>
                      <a:xfrm>
                        <a:off x="0" y="0"/>
                        <a:ext cx="147955" cy="20955"/>
                      </a:xfrm>
                      <a:prstGeom prst="rect"/>
                      <a:solidFill>
                        <a:srgbClr val="FFFFFF">
                          <a:alpha val="0"/>
                        </a:srgbClr>
                      </a:solidFill>
                    </wps:spPr>
                    <wps:txbx>
                      <w:txbxContent>
                        <w:p>
                          <w:pPr>
                            <w:pStyle w:val="Normal"/>
                            <w:rPr>
                              <w:sz w:val="12"/>
                            </w:rPr>
                          </w:pPr>
                          <w:r>
                            <w:rPr>
                              <w:sz w:val="12"/>
                            </w:rPr>
                          </w:r>
                        </w:p>
                      </w:txbxContent>
                    </wps:txbx>
                    <wps:bodyPr anchor="t" lIns="0" tIns="0" rIns="0" bIns="0">
                      <a:noAutofit/>
                    </wps:bodyPr>
                  </wps:wsp>
                </a:graphicData>
              </a:graphic>
            </wp:anchor>
          </w:drawing>
        </mc:Choice>
        <mc:Fallback>
          <w:pict>
            <v:rect fillcolor="#FFFFFF" style="position:absolute;rotation:-0;width:11.65pt;height:1.65pt;mso-wrap-distance-left:0pt;mso-wrap-distance-right:9.35pt;mso-wrap-distance-top:0pt;mso-wrap-distance-bottom:0pt;margin-top:6.95pt;mso-position-vertical-relative:text;margin-left:0pt;mso-position-horizontal:left;mso-position-horizontal-relative:margin">
              <v:fill opacity="0f"/>
              <v:textbox inset="0in,0in,0in,0in">
                <w:txbxContent>
                  <w:p>
                    <w:pPr>
                      <w:pStyle w:val="Normal"/>
                      <w:rPr>
                        <w:sz w:val="12"/>
                      </w:rPr>
                    </w:pPr>
                    <w:r>
                      <w:rPr>
                        <w:sz w:val="12"/>
                      </w:rPr>
                    </w:r>
                  </w:p>
                </w:txbxContent>
              </v:textbox>
              <w10:wrap type="square"/>
            </v:rect>
          </w:pict>
        </mc:Fallback>
      </mc:AlternateContent>
    </w:r>
  </w:p>
  <w:p>
    <w:pPr>
      <w:pStyle w:val="Normal"/>
      <w:jc w:val="center"/>
      <w:rPr/>
    </w:pPr>
    <w:r>
      <w:rPr>
        <w:rFonts w:cs="Times New Roman" w:ascii="Times New Roman" w:hAnsi="Times New Roman"/>
      </w:rPr>
      <w:t xml:space="preserve">- </w:t>
    </w:r>
    <w:r>
      <w:rPr>
        <w:rFonts w:cs="Times New Roman" w:ascii="Times New Roman" w:hAnsi="Times New Roman"/>
      </w:rPr>
      <w:fldChar w:fldCharType="begin"/>
    </w:r>
    <w:r>
      <w:rPr>
        <w:rFonts w:cs="Times New Roman" w:ascii="Times New Roman" w:hAnsi="Times New Roman"/>
      </w:rPr>
      <w:instrText xml:space="preserve"> PAGE </w:instrText>
    </w:r>
    <w:r>
      <w:rPr>
        <w:rFonts w:cs="Times New Roman" w:ascii="Times New Roman" w:hAnsi="Times New Roman"/>
      </w:rPr>
      <w:fldChar w:fldCharType="separate"/>
    </w:r>
    <w:r>
      <w:rPr>
        <w:rFonts w:cs="Times New Roman" w:ascii="Times New Roman" w:hAnsi="Times New Roman"/>
      </w:rPr>
      <w:t>0</w:t>
    </w:r>
    <w:r>
      <w:rPr>
        <w:rFonts w:cs="Times New Roman" w:ascii="Times New Roman" w:hAnsi="Times New Roman"/>
      </w:rPr>
      <w:fldChar w:fldCharType="end"/>
    </w:r>
    <w:r>
      <w:rPr>
        <w:rFonts w:cs="Times New Roman" w:ascii="Times New Roman" w:hAnsi="Times New Roman"/>
      </w:rPr>
      <w:t xml:space="preserve"> -</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16"/>
      </w:rPr>
    </w:pPr>
    <w:r>
      <w:rPr>
        <w:sz w:val="16"/>
      </w:rPr>
      <w:t>HOU:573644-3</w:t>
    </w:r>
    <w:r>
      <mc:AlternateContent>
        <mc:Choice Requires="wps">
          <w:drawing>
            <wp:anchor behindDoc="0" distT="0" distB="0" distL="0" distR="0" simplePos="0" locked="0" layoutInCell="0" allowOverlap="1" relativeHeight="47">
              <wp:simplePos x="0" y="0"/>
              <wp:positionH relativeFrom="page">
                <wp:posOffset>915035</wp:posOffset>
              </wp:positionH>
              <wp:positionV relativeFrom="page">
                <wp:align>bottom</wp:align>
              </wp:positionV>
              <wp:extent cx="655320" cy="365760"/>
              <wp:effectExtent l="0" t="0" r="0" b="0"/>
              <wp:wrapSquare wrapText="bothSides"/>
              <wp:docPr id="6" name="Frame5"/>
              <a:graphic xmlns:a="http://schemas.openxmlformats.org/drawingml/2006/main">
                <a:graphicData uri="http://schemas.microsoft.com/office/word/2010/wordprocessingShape">
                  <wps:wsp>
                    <wps:cNvSpPr txBox="1"/>
                    <wps:spPr>
                      <a:xfrm>
                        <a:off x="0" y="0"/>
                        <a:ext cx="655320" cy="365760"/>
                      </a:xfrm>
                      <a:prstGeom prst="rect"/>
                      <a:solidFill>
                        <a:srgbClr val="FFFFFF">
                          <a:alpha val="0"/>
                        </a:srgbClr>
                      </a:solidFill>
                    </wps:spPr>
                    <wps:txbx>
                      <w:txbxContent>
                        <w:p>
                          <w:pPr>
                            <w:pStyle w:val="Normal"/>
                            <w:rPr>
                              <w:sz w:val="16"/>
                            </w:rPr>
                          </w:pPr>
                          <w:r>
                            <w:rPr>
                              <w:sz w:val="16"/>
                            </w:rPr>
                            <w:fldChar w:fldCharType="begin"/>
                          </w:r>
                          <w:r>
                            <w:rPr>
                              <w:sz w:val="16"/>
                            </w:rPr>
                            <w:instrText xml:space="preserve"> DOCPROPERTY "Cus_DocIDValue"</w:instrText>
                          </w:r>
                          <w:r>
                            <w:rPr>
                              <w:sz w:val="16"/>
                            </w:rPr>
                            <w:fldChar w:fldCharType="separate"/>
                          </w:r>
                          <w:r>
                            <w:rPr>
                              <w:sz w:val="16"/>
                            </w:rPr>
                            <w:t>HOU:573644.8 </w:t>
                          </w:r>
                          <w:r>
                            <w:rPr>
                              <w:sz w:val="16"/>
                            </w:rPr>
                            <w:fldChar w:fldCharType="end"/>
                          </w:r>
                        </w:p>
                      </w:txbxContent>
                    </wps:txbx>
                    <wps:bodyPr anchor="t" lIns="0" tIns="0" rIns="0" bIns="0">
                      <a:noAutofit/>
                    </wps:bodyPr>
                  </wps:wsp>
                </a:graphicData>
              </a:graphic>
            </wp:anchor>
          </w:drawing>
        </mc:Choice>
        <mc:Fallback>
          <w:pict>
            <v:rect fillcolor="#FFFFFF" style="position:absolute;rotation:-0;width:51.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sz w:val="16"/>
                      </w:rPr>
                    </w:pPr>
                    <w:r>
                      <w:rPr>
                        <w:sz w:val="16"/>
                      </w:rPr>
                      <w:fldChar w:fldCharType="begin"/>
                    </w:r>
                    <w:r>
                      <w:rPr>
                        <w:sz w:val="16"/>
                      </w:rPr>
                      <w:instrText xml:space="preserve"> DOCPROPERTY "Cus_DocIDValue"</w:instrText>
                    </w:r>
                    <w:r>
                      <w:rPr>
                        <w:sz w:val="16"/>
                      </w:rPr>
                      <w:fldChar w:fldCharType="separate"/>
                    </w:r>
                    <w:r>
                      <w:rPr>
                        <w:sz w:val="16"/>
                      </w:rPr>
                      <w:t>HOU:573644.8 </w:t>
                    </w:r>
                    <w:r>
                      <w:rPr>
                        <w:sz w:val="16"/>
                      </w:rPr>
                      <w:fldChar w:fldCharType="end"/>
                    </w:r>
                  </w:p>
                </w:txbxContent>
              </v:textbox>
              <w10:wrap type="square"/>
            </v:rect>
          </w:pict>
        </mc:Fallback>
      </mc:AlternateContent>
    </w:r>
  </w:p>
  <w:p>
    <w:pPr>
      <w:pStyle w:val="Normal"/>
      <w:jc w:val="center"/>
      <w:rPr/>
    </w:pPr>
    <w:r>
      <w:rPr/>
      <w:t xml:space="preserve">- </w:t>
    </w:r>
    <w:r>
      <w:rPr/>
      <w:fldChar w:fldCharType="begin"/>
    </w:r>
    <w:r>
      <w:rPr/>
      <w:instrText xml:space="preserve"> PAGE </w:instrText>
    </w:r>
    <w:r>
      <w:rPr/>
      <w:fldChar w:fldCharType="separate"/>
    </w:r>
    <w:r>
      <w:rPr/>
      <w:t>44</w:t>
    </w:r>
    <w:r>
      <w:rPr/>
      <w:fldChar w:fldCharType="end"/>
    </w:r>
    <w:r>
      <w:rPr/>
      <w:t xml:space="preserve"> -</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16"/>
      </w:rPr>
    </w:pPr>
    <w:r>
      <w:rPr>
        <w:sz w:val="16"/>
      </w:rPr>
    </w:r>
    <w:r>
      <mc:AlternateContent>
        <mc:Choice Requires="wps">
          <w:drawing>
            <wp:anchor behindDoc="0" distT="0" distB="0" distL="0" distR="118745" simplePos="0" locked="0" layoutInCell="1" allowOverlap="1" relativeHeight="0">
              <wp:simplePos x="0" y="0"/>
              <wp:positionH relativeFrom="margin">
                <wp:align>left</wp:align>
              </wp:positionH>
              <wp:positionV relativeFrom="paragraph">
                <wp:posOffset>88265</wp:posOffset>
              </wp:positionV>
              <wp:extent cx="147955" cy="20955"/>
              <wp:effectExtent l="0" t="0" r="0" b="0"/>
              <wp:wrapSquare wrapText="bothSides"/>
              <wp:docPr id="7" name="Frame8"/>
              <a:graphic xmlns:a="http://schemas.openxmlformats.org/drawingml/2006/main">
                <a:graphicData uri="http://schemas.microsoft.com/office/word/2010/wordprocessingShape">
                  <wps:wsp>
                    <wps:cNvSpPr txBox="1"/>
                    <wps:spPr>
                      <a:xfrm>
                        <a:off x="0" y="0"/>
                        <a:ext cx="147955" cy="20955"/>
                      </a:xfrm>
                      <a:prstGeom prst="rect"/>
                      <a:solidFill>
                        <a:srgbClr val="FFFFFF">
                          <a:alpha val="0"/>
                        </a:srgbClr>
                      </a:solidFill>
                    </wps:spPr>
                    <wps:txbx>
                      <w:txbxContent>
                        <w:p>
                          <w:pPr>
                            <w:pStyle w:val="Normal"/>
                            <w:rPr>
                              <w:sz w:val="12"/>
                            </w:rPr>
                          </w:pPr>
                          <w:r>
                            <w:rPr>
                              <w:sz w:val="12"/>
                            </w:rPr>
                          </w:r>
                        </w:p>
                      </w:txbxContent>
                    </wps:txbx>
                    <wps:bodyPr anchor="t" lIns="0" tIns="0" rIns="0" bIns="0">
                      <a:noAutofit/>
                    </wps:bodyPr>
                  </wps:wsp>
                </a:graphicData>
              </a:graphic>
            </wp:anchor>
          </w:drawing>
        </mc:Choice>
        <mc:Fallback>
          <w:pict>
            <v:rect fillcolor="#FFFFFF" style="position:absolute;rotation:-0;width:11.65pt;height:1.65pt;mso-wrap-distance-left:0pt;mso-wrap-distance-right:9.35pt;mso-wrap-distance-top:0pt;mso-wrap-distance-bottom:0pt;margin-top:6.95pt;mso-position-vertical-relative:text;margin-left:0pt;mso-position-horizontal:left;mso-position-horizontal-relative:margin">
              <v:fill opacity="0f"/>
              <v:textbox inset="0in,0in,0in,0in">
                <w:txbxContent>
                  <w:p>
                    <w:pPr>
                      <w:pStyle w:val="Normal"/>
                      <w:rPr>
                        <w:sz w:val="12"/>
                      </w:rPr>
                    </w:pPr>
                    <w:r>
                      <w:rPr>
                        <w:sz w:val="12"/>
                      </w:rPr>
                    </w:r>
                  </w:p>
                </w:txbxContent>
              </v:textbox>
              <w10:wrap type="square"/>
            </v:rect>
          </w:pict>
        </mc:Fallback>
      </mc:AlternateContent>
    </w:r>
  </w:p>
  <w:p>
    <w:pPr>
      <w:pStyle w:val="Normal"/>
      <w:jc w:val="center"/>
      <w:rPr/>
    </w:pPr>
    <w:r>
      <w:rPr>
        <w:rFonts w:cs="Times New Roman" w:ascii="Times New Roman" w:hAnsi="Times New Roman"/>
      </w:rPr>
      <w:t xml:space="preserve">- </w:t>
    </w:r>
    <w:r>
      <w:rPr>
        <w:rFonts w:cs="Times New Roman" w:ascii="Times New Roman" w:hAnsi="Times New Roman"/>
      </w:rPr>
      <w:fldChar w:fldCharType="begin"/>
    </w:r>
    <w:r>
      <w:rPr>
        <w:rFonts w:cs="Times New Roman" w:ascii="Times New Roman" w:hAnsi="Times New Roman"/>
      </w:rPr>
      <w:instrText xml:space="preserve"> PAGE </w:instrText>
    </w:r>
    <w:r>
      <w:rPr>
        <w:rFonts w:cs="Times New Roman" w:ascii="Times New Roman" w:hAnsi="Times New Roman"/>
      </w:rPr>
      <w:fldChar w:fldCharType="separate"/>
    </w:r>
    <w:r>
      <w:rPr>
        <w:rFonts w:cs="Times New Roman" w:ascii="Times New Roman" w:hAnsi="Times New Roman"/>
      </w:rPr>
      <w:t>0</w:t>
    </w:r>
    <w:r>
      <w:rPr>
        <w:rFonts w:cs="Times New Roman" w:ascii="Times New Roman" w:hAnsi="Times New Roman"/>
      </w:rPr>
      <w:fldChar w:fldCharType="end"/>
    </w:r>
    <w:r>
      <w:rPr>
        <w:rFonts w:cs="Times New Roman" w:ascii="Times New Roman" w:hAnsi="Times New Roman"/>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16"/>
      </w:rPr>
    </w:pPr>
    <w:ins w:id="0" w:author="rbalog" w:date="2001-02-27T09:40:00Z">
      <w:r>
        <w:rPr>
          <w:sz w:val="16"/>
        </w:rPr>
        <w:fldChar w:fldCharType="begin"/>
      </w:r>
      <w:r>
        <w:rPr>
          <w:sz w:val="16"/>
        </w:rPr>
        <w:instrText xml:space="preserve"> FILENAME </w:instrText>
      </w:r>
      <w:r>
        <w:rPr>
          <w:sz w:val="16"/>
        </w:rPr>
        <w:fldChar w:fldCharType="separate"/>
      </w:r>
      <w:r>
        <w:rPr>
          <w:sz w:val="16"/>
        </w:rPr>
        <w:t>Lease_DunnEnron__Challenger_RED022701.doc</w:t>
      </w:r>
      <w:r>
        <w:rPr>
          <w:sz w:val="16"/>
        </w:rPr>
        <w:fldChar w:fldCharType="end"/>
      </w:r>
    </w:ins>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16"/>
      </w:rPr>
    </w:pPr>
    <w:r>
      <w:rPr>
        <w:sz w:val="16"/>
      </w:rPr>
      <w:fldChar w:fldCharType="begin"/>
    </w:r>
    <w:r>
      <w:rPr>
        <w:sz w:val="16"/>
      </w:rPr>
      <w:instrText xml:space="preserve"> FILENAME </w:instrText>
    </w:r>
    <w:r>
      <w:rPr>
        <w:sz w:val="16"/>
      </w:rPr>
      <w:fldChar w:fldCharType="separate"/>
    </w:r>
    <w:r>
      <w:rPr>
        <w:sz w:val="16"/>
      </w:rPr>
      <w:t>Lease_DunnEnron__Challenger_RED022701.doc</w:t>
    </w:r>
    <w:r>
      <w:rPr>
        <w:sz w:val="16"/>
      </w:rPr>
      <w:fldChar w:fldCharType="end"/>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16"/>
      </w:rPr>
    </w:pPr>
    <w:r>
      <w:rPr>
        <w:sz w:val="16"/>
      </w:rPr>
      <w:fldChar w:fldCharType="begin"/>
    </w:r>
    <w:r>
      <w:rPr>
        <w:sz w:val="16"/>
      </w:rPr>
      <w:instrText xml:space="preserve"> FILENAME </w:instrText>
    </w:r>
    <w:r>
      <w:rPr>
        <w:sz w:val="16"/>
      </w:rPr>
      <w:fldChar w:fldCharType="separate"/>
    </w:r>
    <w:r>
      <w:rPr>
        <w:sz w:val="16"/>
      </w:rPr>
      <w:t>Lease_DunnEnron__Challenger_RED022701.doc</w:t>
    </w:r>
    <w:r>
      <w:rPr>
        <w:sz w:val="16"/>
      </w:rPr>
      <w:fldChar w:fldCharType="end"/>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16"/>
      </w:rPr>
    </w:pPr>
    <w:r>
      <w:rPr>
        <w:sz w:val="16"/>
      </w:rPr>
      <w:fldChar w:fldCharType="begin"/>
    </w:r>
    <w:r>
      <w:rPr>
        <w:sz w:val="16"/>
      </w:rPr>
      <w:instrText xml:space="preserve"> FILENAME </w:instrText>
    </w:r>
    <w:r>
      <w:rPr>
        <w:sz w:val="16"/>
      </w:rPr>
      <w:fldChar w:fldCharType="separate"/>
    </w:r>
    <w:r>
      <w:rPr>
        <w:sz w:val="16"/>
      </w:rPr>
      <w:t>Lease_DunnEnron__Challenger_RED022701.doc</w:t>
    </w:r>
    <w:r>
      <w:rPr>
        <w:sz w:val="16"/>
      </w:rPr>
      <w:fldChar w:fldCharType="end"/>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16"/>
      </w:rPr>
    </w:pPr>
    <w:r>
      <w:rPr>
        <w:sz w:val="16"/>
      </w:rPr>
      <w:fldChar w:fldCharType="begin"/>
    </w:r>
    <w:r>
      <w:rPr>
        <w:sz w:val="16"/>
      </w:rPr>
      <w:instrText xml:space="preserve"> FILENAME </w:instrText>
    </w:r>
    <w:r>
      <w:rPr>
        <w:sz w:val="16"/>
      </w:rPr>
      <w:fldChar w:fldCharType="separate"/>
    </w:r>
    <w:r>
      <w:rPr>
        <w:sz w:val="16"/>
      </w:rPr>
      <w:t>Lease_DunnEnron__Challenger_RED022701.doc</w:t>
    </w:r>
    <w:r>
      <w:rPr>
        <w:sz w:val="16"/>
      </w:rPr>
      <w:fldChar w:fldCharType="end"/>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16"/>
      </w:rPr>
    </w:pPr>
    <w:r>
      <w:rPr>
        <w:sz w:val="16"/>
      </w:rPr>
      <w:fldChar w:fldCharType="begin"/>
    </w:r>
    <w:r>
      <w:rPr>
        <w:sz w:val="16"/>
      </w:rPr>
      <w:instrText xml:space="preserve"> FILENAME </w:instrText>
    </w:r>
    <w:r>
      <w:rPr>
        <w:sz w:val="16"/>
      </w:rPr>
      <w:fldChar w:fldCharType="separate"/>
    </w:r>
    <w:r>
      <w:rPr>
        <w:sz w:val="16"/>
      </w:rPr>
      <w:t>Lease_DunnEnron__Challenger_RED022701.doc</w:t>
    </w:r>
    <w:r>
      <w:rPr>
        <w:sz w:val="16"/>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suff w:val="nothing"/>
      <w:lvlText w:val="ARTICLE %1"/>
      <w:lvlJc w:val="start"/>
      <w:pPr>
        <w:tabs>
          <w:tab w:val="num" w:pos="0"/>
        </w:tabs>
        <w:ind w:start="720" w:hanging="720"/>
      </w:pPr>
      <w:rPr>
        <w:smallCaps w:val="false"/>
        <w:caps w:val="false"/>
        <w:sz w:val="24"/>
        <w:i w:val="false"/>
        <w:u w:val="none"/>
        <w:b/>
        <w:rFonts w:ascii="Times New Roman" w:hAnsi="Times New Roman" w:cs="Times New Roman"/>
      </w:rPr>
    </w:lvl>
    <w:lvl w:ilvl="1">
      <w:start w:val="1"/>
      <w:pStyle w:val="Heading2"/>
      <w:isLgl/>
      <w:numFmt w:val="decimal"/>
      <w:lvlText w:val="%1.%2"/>
      <w:lvlJc w:val="start"/>
      <w:pPr>
        <w:tabs>
          <w:tab w:val="num" w:pos="1080"/>
        </w:tabs>
        <w:ind w:start="0" w:firstLine="720"/>
      </w:pPr>
      <w:rPr>
        <w:sz w:val="24"/>
        <w:i w:val="false"/>
        <w:b w:val="false"/>
        <w:rFonts w:ascii="Times New Roman" w:hAnsi="Times New Roman" w:cs="Times New Roman"/>
      </w:rPr>
    </w:lvl>
    <w:lvl w:ilvl="2">
      <w:start w:val="1"/>
      <w:pStyle w:val="Heading3"/>
      <w:numFmt w:val="lowerLetter"/>
      <w:lvlText w:val="(%3)"/>
      <w:lvlJc w:val="start"/>
      <w:pPr>
        <w:tabs>
          <w:tab w:val="num" w:pos="1800"/>
        </w:tabs>
        <w:ind w:start="0" w:firstLine="1440"/>
      </w:pPr>
      <w:rPr>
        <w:sz w:val="24"/>
        <w:i w:val="false"/>
        <w:b w:val="false"/>
        <w:rFonts w:ascii="Times New Roman" w:hAnsi="Times New Roman" w:cs="Times New Roman"/>
      </w:rPr>
    </w:lvl>
    <w:lvl w:ilvl="3">
      <w:start w:val="1"/>
      <w:pStyle w:val="Heading4"/>
      <w:numFmt w:val="lowerRoman"/>
      <w:lvlText w:val="(%4)"/>
      <w:lvlJc w:val="start"/>
      <w:pPr>
        <w:tabs>
          <w:tab w:val="num" w:pos="2880"/>
        </w:tabs>
        <w:ind w:start="0" w:firstLine="2160"/>
      </w:pPr>
      <w:rPr>
        <w:sz w:val="24"/>
        <w:i w:val="false"/>
        <w:b w:val="false"/>
        <w:rFonts w:ascii="Times New Roman" w:hAnsi="Times New Roman" w:cs="Times New Roman"/>
      </w:rPr>
    </w:lvl>
    <w:lvl w:ilvl="4">
      <w:start w:val="1"/>
      <w:pStyle w:val="Heading5"/>
      <w:numFmt w:val="upperLetter"/>
      <w:lvlText w:val="(%5)"/>
      <w:lvlJc w:val="start"/>
      <w:pPr>
        <w:tabs>
          <w:tab w:val="num" w:pos="3240"/>
        </w:tabs>
        <w:ind w:start="0" w:firstLine="2880"/>
      </w:pPr>
    </w:lvl>
    <w:lvl w:ilvl="5">
      <w:start w:val="1"/>
      <w:numFmt w:val="lowerRoman"/>
      <w:lvlText w:val="(%6)"/>
      <w:lvlJc w:val="start"/>
      <w:pPr>
        <w:tabs>
          <w:tab w:val="num" w:pos="252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2">
    <w:lvl w:ilvl="0">
      <w:start w:val="1"/>
      <w:numFmt w:val="lowerLetter"/>
      <w:lvlText w:val="(%1)"/>
      <w:lvlJc w:val="start"/>
      <w:pPr>
        <w:tabs>
          <w:tab w:val="num" w:pos="1800"/>
        </w:tabs>
        <w:ind w:start="720" w:firstLine="720"/>
      </w:pPr>
      <w:rPr>
        <w:i w:val="false"/>
        <w:b w:val="false"/>
      </w:rPr>
    </w:lvl>
  </w:abstractNum>
  <w:abstractNum w:abstractNumId="3">
    <w:lvl w:ilvl="0">
      <w:start w:val="1"/>
      <w:numFmt w:val="upperLetter"/>
      <w:lvlText w:val="%1."/>
      <w:lvlJc w:val="start"/>
      <w:pPr>
        <w:tabs>
          <w:tab w:val="num" w:pos="1080"/>
        </w:tabs>
        <w:ind w:start="0" w:firstLine="720"/>
      </w:pPr>
    </w:lvl>
  </w:abstractNum>
  <w:abstractNum w:abstractNumId="4">
    <w:lvl w:ilvl="0">
      <w:start w:val="1"/>
      <w:numFmt w:val="decimal"/>
      <w:lvlText w:val="%1."/>
      <w:lvlJc w:val="start"/>
      <w:pPr>
        <w:tabs>
          <w:tab w:val="num" w:pos="1080"/>
        </w:tabs>
        <w:ind w:start="0" w:firstLine="720"/>
      </w:pPr>
    </w:lvl>
  </w:abstractNum>
  <w:abstractNum w:abstractNumId="5">
    <w:lvl w:ilvl="0">
      <w:start w:val="1"/>
      <w:numFmt w:val="decimal"/>
      <w:lvlText w:val="%1."/>
      <w:lvlJc w:val="start"/>
      <w:pPr>
        <w:tabs>
          <w:tab w:val="num" w:pos="720"/>
        </w:tabs>
        <w:ind w:start="720" w:hanging="720"/>
      </w:pPr>
    </w:lvl>
  </w:abstractNum>
  <w:abstractNum w:abstractNumId="6">
    <w:lvl w:ilvl="0">
      <w:start w:val="4"/>
      <w:numFmt w:val="decimal"/>
      <w:lvlText w:val="%1."/>
      <w:lvlJc w:val="start"/>
      <w:pPr>
        <w:tabs>
          <w:tab w:val="num" w:pos="720"/>
        </w:tabs>
        <w:ind w:start="720" w:hanging="720"/>
      </w:pPr>
      <w:rPr/>
    </w:lvl>
  </w:abstractNum>
  <w:abstractNum w:abstractNumId="7">
    <w:lvl w:ilvl="0">
      <w:start w:val="1"/>
      <w:numFmt w:val="upperLetter"/>
      <w:lvlText w:val="%1."/>
      <w:lvlJc w:val="start"/>
      <w:pPr>
        <w:tabs>
          <w:tab w:val="num" w:pos="360"/>
        </w:tabs>
        <w:ind w:start="360" w:hanging="360"/>
      </w:pPr>
      <w:rPr>
        <w:i w:val="false"/>
        <w:b/>
      </w:rPr>
    </w:lvl>
  </w:abstractNum>
  <w:abstractNum w:abstractNumId="8">
    <w:lvl w:ilvl="0">
      <w:start w:val="1"/>
      <w:numFmt w:val="decimal"/>
      <w:lvlText w:val="%1."/>
      <w:lvlJc w:val="start"/>
      <w:pPr>
        <w:tabs>
          <w:tab w:val="num" w:pos="1080"/>
        </w:tabs>
        <w:ind w:start="0" w:firstLine="720"/>
      </w:pPr>
    </w:lvl>
  </w:abstractNum>
  <w:abstractNum w:abstractNumId="9">
    <w:lvl w:ilvl="0">
      <w:start w:val="1"/>
      <w:numFmt w:val="lowerLetter"/>
      <w:lvlText w:val="%1."/>
      <w:lvlJc w:val="start"/>
      <w:pPr>
        <w:tabs>
          <w:tab w:val="num" w:pos="1080"/>
        </w:tabs>
        <w:ind w:start="0" w:firstLine="720"/>
      </w:pPr>
      <w:rPr>
        <w:i w:val="false"/>
        <w:b w:val="false"/>
      </w:rPr>
    </w:lvl>
  </w:abstractNum>
  <w:abstractNum w:abstractNumId="10">
    <w:lvl w:ilvl="0">
      <w:start w:val="1"/>
      <w:numFmt w:val="lowerRoman"/>
      <w:lvlText w:val="(%1)"/>
      <w:lvlJc w:val="start"/>
      <w:pPr>
        <w:tabs>
          <w:tab w:val="num" w:pos="2880"/>
        </w:tabs>
        <w:ind w:start="1440" w:firstLine="720"/>
      </w:pPr>
    </w:lvl>
  </w:abstractNum>
  <w:abstractNum w:abstractNumId="11">
    <w:lvl w:ilvl="0">
      <w:start w:val="1"/>
      <w:numFmt w:val="decimal"/>
      <w:lvlText w:val="%1."/>
      <w:lvlJc w:val="start"/>
      <w:pPr>
        <w:tabs>
          <w:tab w:val="num" w:pos="1080"/>
        </w:tabs>
        <w:ind w:start="0" w:firstLine="720"/>
      </w:pPr>
    </w:lvl>
  </w:abstractNum>
  <w:abstractNum w:abstractNumId="12">
    <w:lvl w:ilvl="0">
      <w:start w:val="1"/>
      <w:numFmt w:val="decimal"/>
      <w:lvlText w:val="%1."/>
      <w:lvlJc w:val="start"/>
      <w:pPr>
        <w:tabs>
          <w:tab w:val="num" w:pos="1080"/>
        </w:tabs>
        <w:ind w:start="0" w:firstLine="720"/>
      </w:pPr>
    </w:lvl>
  </w:abstractNum>
  <w:abstractNum w:abstractNumId="13">
    <w:lvl w:ilvl="0">
      <w:start w:val="1"/>
      <w:numFmt w:val="lowerLetter"/>
      <w:lvlText w:val="%1."/>
      <w:lvlJc w:val="start"/>
      <w:pPr>
        <w:tabs>
          <w:tab w:val="num" w:pos="1080"/>
        </w:tabs>
        <w:ind w:start="0" w:firstLine="720"/>
      </w:pPr>
      <w:rPr>
        <w:i w:val="false"/>
        <w:b/>
      </w:rPr>
    </w:lvl>
  </w:abstractNum>
  <w:abstractNum w:abstractNumId="14">
    <w:lvl w:ilvl="0">
      <w:start w:val="1"/>
      <w:numFmt w:val="decimal"/>
      <w:lvlText w:val="%1."/>
      <w:lvlJc w:val="start"/>
      <w:pPr>
        <w:tabs>
          <w:tab w:val="num" w:pos="1080"/>
        </w:tabs>
        <w:ind w:start="0" w:firstLine="720"/>
      </w:pPr>
      <w:rPr>
        <w:i w:val="false"/>
        <w:b/>
      </w:rPr>
    </w:lvl>
  </w:abstractNum>
  <w:abstractNum w:abstractNumId="15">
    <w:lvl w:ilvl="0">
      <w:start w:val="1"/>
      <w:numFmt w:val="decimal"/>
      <w:lvlText w:val="%1."/>
      <w:lvlJc w:val="start"/>
      <w:pPr>
        <w:tabs>
          <w:tab w:val="num" w:pos="720"/>
        </w:tabs>
        <w:ind w:start="720" w:hanging="72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docVars>
    <w:docVar w:name="AttachStyles" w:val="ON"/>
    <w:docVar w:name="AutoUpdate" w:val="ON"/>
    <w:docVar w:name="curLevel" w:val="1"/>
    <w:docVar w:name="curNumDef" w:val="Para"/>
    <w:docVar w:name="ParaCustomNum" w:val="¿XROMAN¿¿No¿.¿Arabic¿¿Yes¿(¿alphabetic¿)¿No¿(¿roman¿)¿No¿(¿ALPHABETIC¿)¿No¿(¿roman¿)¿No¿¿Arabic¿)¿No¿¿alphabetic¿)¿No¿"/>
    <w:docVar w:name="toolbar" w:val="shown"/>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entury Schoolbook" w:hAnsi="Century Schoolbook" w:eastAsia="Times New Roman" w:cs="Century Schoolbook"/>
      <w:color w:val="auto"/>
      <w:sz w:val="24"/>
      <w:szCs w:val="20"/>
      <w:lang w:val="en-US" w:bidi="ar-SA" w:eastAsia="zh-CN"/>
    </w:rPr>
  </w:style>
  <w:style w:type="paragraph" w:styleId="Heading1">
    <w:name w:val="heading 1"/>
    <w:basedOn w:val="Normal"/>
    <w:next w:val="BodyText"/>
    <w:qFormat/>
    <w:pPr>
      <w:keepNext w:val="true"/>
      <w:numPr>
        <w:ilvl w:val="0"/>
        <w:numId w:val="1"/>
      </w:numPr>
      <w:tabs>
        <w:tab w:val="clear" w:pos="720"/>
        <w:tab w:val="left" w:pos="9216" w:leader="none"/>
      </w:tabs>
      <w:spacing w:before="0" w:after="240"/>
      <w:jc w:val="center"/>
      <w:outlineLvl w:val="0"/>
    </w:pPr>
    <w:rPr>
      <w:rFonts w:ascii="Times New Roman" w:hAnsi="Times New Roman" w:cs="Times New Roman"/>
      <w:b/>
    </w:rPr>
  </w:style>
  <w:style w:type="paragraph" w:styleId="Heading2">
    <w:name w:val="heading 2"/>
    <w:basedOn w:val="Normal"/>
    <w:next w:val="BodyText"/>
    <w:qFormat/>
    <w:pPr>
      <w:numPr>
        <w:ilvl w:val="1"/>
        <w:numId w:val="1"/>
      </w:numPr>
      <w:spacing w:before="0" w:after="240"/>
      <w:jc w:val="both"/>
      <w:outlineLvl w:val="1"/>
    </w:pPr>
    <w:rPr>
      <w:rFonts w:ascii="Times New Roman" w:hAnsi="Times New Roman" w:cs="Times New Roman"/>
    </w:rPr>
  </w:style>
  <w:style w:type="paragraph" w:styleId="Heading3">
    <w:name w:val="heading 3"/>
    <w:basedOn w:val="Normal"/>
    <w:next w:val="BodyText"/>
    <w:qFormat/>
    <w:pPr>
      <w:numPr>
        <w:ilvl w:val="2"/>
        <w:numId w:val="1"/>
      </w:numPr>
      <w:spacing w:before="0" w:after="240"/>
      <w:jc w:val="both"/>
      <w:outlineLvl w:val="2"/>
    </w:pPr>
    <w:rPr>
      <w:rFonts w:ascii="Times New Roman" w:hAnsi="Times New Roman" w:cs="Times New Roman"/>
    </w:rPr>
  </w:style>
  <w:style w:type="paragraph" w:styleId="Heading4">
    <w:name w:val="heading 4"/>
    <w:basedOn w:val="Normal"/>
    <w:next w:val="BodyText"/>
    <w:qFormat/>
    <w:pPr>
      <w:numPr>
        <w:ilvl w:val="3"/>
        <w:numId w:val="1"/>
      </w:numPr>
      <w:tabs>
        <w:tab w:val="clear" w:pos="720"/>
        <w:tab w:val="left" w:pos="1440" w:leader="none"/>
      </w:tabs>
      <w:spacing w:before="0" w:after="240"/>
      <w:jc w:val="both"/>
      <w:outlineLvl w:val="3"/>
    </w:pPr>
    <w:rPr>
      <w:rFonts w:ascii="Times New Roman" w:hAnsi="Times New Roman" w:cs="Times New Roman"/>
    </w:rPr>
  </w:style>
  <w:style w:type="paragraph" w:styleId="Heading5">
    <w:name w:val="heading 5"/>
    <w:basedOn w:val="Normal"/>
    <w:next w:val="BodyText"/>
    <w:qFormat/>
    <w:pPr>
      <w:numPr>
        <w:ilvl w:val="4"/>
        <w:numId w:val="1"/>
      </w:numPr>
      <w:tabs>
        <w:tab w:val="clear" w:pos="720"/>
      </w:tabs>
      <w:spacing w:before="0" w:after="240"/>
      <w:jc w:val="both"/>
      <w:outlineLvl w:val="4"/>
    </w:pPr>
    <w:rPr>
      <w:rFonts w:ascii="Times New Roman" w:hAnsi="Times New Roman" w:cs="Times New Roman"/>
    </w:rPr>
  </w:style>
  <w:style w:type="paragraph" w:styleId="Heading6">
    <w:name w:val="heading 6"/>
    <w:basedOn w:val="Normal"/>
    <w:next w:val="BodyText"/>
    <w:qFormat/>
    <w:pPr>
      <w:widowControl/>
      <w:suppressAutoHyphens w:val="true"/>
      <w:spacing w:before="0" w:after="240"/>
      <w:jc w:val="start"/>
      <w:outlineLvl w:val="5"/>
    </w:pPr>
    <w:rPr>
      <w:rFonts w:ascii="Century Schoolbook" w:hAnsi="Century Schoolbook" w:cs="Century Schoolbook"/>
    </w:rPr>
  </w:style>
  <w:style w:type="paragraph" w:styleId="Heading7">
    <w:name w:val="heading 7"/>
    <w:basedOn w:val="Normal"/>
    <w:next w:val="BodyText"/>
    <w:qFormat/>
    <w:pPr>
      <w:widowControl/>
      <w:suppressAutoHyphens w:val="true"/>
      <w:spacing w:before="0" w:after="240"/>
      <w:jc w:val="start"/>
      <w:outlineLvl w:val="6"/>
    </w:pPr>
    <w:rPr>
      <w:rFonts w:ascii="Century Schoolbook" w:hAnsi="Century Schoolbook" w:cs="Century Schoolbook"/>
    </w:rPr>
  </w:style>
  <w:style w:type="paragraph" w:styleId="Heading8">
    <w:name w:val="heading 8"/>
    <w:basedOn w:val="Normal"/>
    <w:next w:val="BodyText"/>
    <w:qFormat/>
    <w:pPr>
      <w:widowControl/>
      <w:suppressAutoHyphens w:val="true"/>
      <w:spacing w:before="0" w:after="240"/>
      <w:jc w:val="start"/>
      <w:outlineLvl w:val="7"/>
    </w:pPr>
    <w:rPr>
      <w:rFonts w:ascii="Century Schoolbook" w:hAnsi="Century Schoolbook" w:cs="Century Schoolbook"/>
    </w:rPr>
  </w:style>
  <w:style w:type="paragraph" w:styleId="Heading9">
    <w:name w:val="heading 9"/>
    <w:basedOn w:val="Normal"/>
    <w:next w:val="BodyText"/>
    <w:qFormat/>
    <w:pPr>
      <w:widowControl/>
      <w:suppressAutoHyphens w:val="true"/>
      <w:spacing w:before="0" w:after="240"/>
      <w:jc w:val="start"/>
      <w:outlineLvl w:val="8"/>
    </w:pPr>
    <w:rPr>
      <w:rFonts w:ascii="Century Schoolbook" w:hAnsi="Century Schoolbook" w:cs="Century Schoolbook"/>
    </w:rPr>
  </w:style>
  <w:style w:type="character" w:styleId="WW8Num1z0">
    <w:name w:val="WW8Num1z0"/>
    <w:qFormat/>
    <w:rPr>
      <w:rFonts w:ascii="Times New Roman" w:hAnsi="Times New Roman" w:cs="Times New Roman"/>
      <w:b w:val="false"/>
      <w:i w:val="false"/>
      <w:caps/>
      <w:sz w:val="24"/>
    </w:rPr>
  </w:style>
  <w:style w:type="character" w:styleId="WW8Num1z1">
    <w:name w:val="WW8Num1z1"/>
    <w:qFormat/>
    <w:rPr>
      <w:rFonts w:ascii="Times New Roman" w:hAnsi="Times New Roman" w:cs="Times New Roman"/>
      <w:b w:val="false"/>
      <w:i w:val="false"/>
      <w:sz w:val="24"/>
    </w:rPr>
  </w:style>
  <w:style w:type="character" w:styleId="WW8Num2z0">
    <w:name w:val="WW8Num2z0"/>
    <w:qFormat/>
    <w:rPr>
      <w:b w:val="false"/>
      <w:i w:val="false"/>
    </w:rPr>
  </w:style>
  <w:style w:type="character" w:styleId="WW8Num7z0">
    <w:name w:val="WW8Num7z0"/>
    <w:qFormat/>
    <w:rPr/>
  </w:style>
  <w:style w:type="character" w:styleId="WW8Num8z0">
    <w:name w:val="WW8Num8z0"/>
    <w:qFormat/>
    <w:rPr/>
  </w:style>
  <w:style w:type="character" w:styleId="WW8Num9z0">
    <w:name w:val="WW8Num9z0"/>
    <w:qFormat/>
    <w:rPr>
      <w:b/>
      <w:i w:val="false"/>
    </w:rPr>
  </w:style>
  <w:style w:type="character" w:styleId="WW8Num11z0">
    <w:name w:val="WW8Num11z0"/>
    <w:qFormat/>
    <w:rPr>
      <w:b w:val="false"/>
      <w:i w:val="false"/>
    </w:rPr>
  </w:style>
  <w:style w:type="character" w:styleId="WW8Num15z0">
    <w:name w:val="WW8Num15z0"/>
    <w:qFormat/>
    <w:rPr>
      <w:rFonts w:ascii="Times New Roman" w:hAnsi="Times New Roman" w:cs="Times New Roman"/>
      <w:b/>
      <w:i w:val="false"/>
      <w:caps w:val="false"/>
      <w:smallCaps w:val="false"/>
      <w:sz w:val="24"/>
      <w:u w:val="none"/>
    </w:rPr>
  </w:style>
  <w:style w:type="character" w:styleId="WW8Num15z1">
    <w:name w:val="WW8Num15z1"/>
    <w:qFormat/>
    <w:rPr>
      <w:rFonts w:ascii="Times New Roman" w:hAnsi="Times New Roman" w:cs="Times New Roman"/>
      <w:b w:val="false"/>
      <w:i w:val="false"/>
      <w:sz w:val="24"/>
    </w:rPr>
  </w:style>
  <w:style w:type="character" w:styleId="WW8Num18z0">
    <w:name w:val="WW8Num18z0"/>
    <w:qFormat/>
    <w:rPr>
      <w:b/>
      <w:i w:val="false"/>
    </w:rPr>
  </w:style>
  <w:style w:type="character" w:styleId="WW8Num19z0">
    <w:name w:val="WW8Num19z0"/>
    <w:qFormat/>
    <w:rPr>
      <w:b/>
      <w:i w:val="false"/>
    </w:rPr>
  </w:style>
  <w:style w:type="character" w:styleId="DefaultParagraphFont">
    <w:name w:val="Default Paragraph Font"/>
    <w:qFormat/>
    <w:rPr/>
  </w:style>
  <w:style w:type="character" w:styleId="PageNumber">
    <w:name w:val="page number"/>
    <w:basedOn w:val="DefaultParagraphFont"/>
    <w:rPr>
      <w:rFonts w:ascii="Century Schoolbook" w:hAnsi="Century Schoolbook" w:cs="Century Schoolbook"/>
    </w:rPr>
  </w:style>
  <w:style w:type="character" w:styleId="FootnoteCharacters">
    <w:name w:val="Footnote Characters"/>
    <w:basedOn w:val="DefaultParagraphFont"/>
    <w:qFormat/>
    <w:rPr>
      <w:rFonts w:ascii="Century Schoolbook" w:hAnsi="Century Schoolbook" w:cs="Century Schoolbook"/>
      <w:vertAlign w:val="superscript"/>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keepNext w:val="true"/>
      <w:spacing w:before="0" w:after="240"/>
      <w:jc w:val="center"/>
      <w:outlineLvl w:val="0"/>
    </w:pPr>
    <w:rPr/>
  </w:style>
  <w:style w:type="paragraph" w:styleId="BodyText">
    <w:name w:val="Body Text"/>
    <w:basedOn w:val="Normal"/>
    <w:pPr>
      <w:spacing w:before="0" w:after="240"/>
      <w:ind w:firstLine="720" w:start="0" w:end="0"/>
    </w:pPr>
    <w:rPr/>
  </w:style>
  <w:style w:type="paragraph" w:styleId="List">
    <w:name w:val="List"/>
    <w:basedOn w:val="BodyText"/>
    <w:pPr/>
    <w:rPr>
      <w:rFonts w:cs="NotoSans NF"/>
    </w:rPr>
  </w:style>
  <w:style w:type="paragraph" w:styleId="Caption">
    <w:name w:val="caption"/>
    <w:basedOn w:val="Normal"/>
    <w:next w:val="BodyText"/>
    <w:qFormat/>
    <w:pPr>
      <w:keepNext w:val="true"/>
      <w:spacing w:lineRule="auto" w:line="480"/>
    </w:pPr>
    <w:rPr/>
  </w:style>
  <w:style w:type="paragraph" w:styleId="Index">
    <w:name w:val="Index"/>
    <w:basedOn w:val="Normal"/>
    <w:qFormat/>
    <w:pPr>
      <w:suppressLineNumbers/>
    </w:pPr>
    <w:rPr>
      <w:rFonts w:cs="NotoSans NF"/>
    </w:rPr>
  </w:style>
  <w:style w:type="paragraph" w:styleId="a-b-c">
    <w:name w:val="(a)-(b)-(c)"/>
    <w:basedOn w:val="Normal"/>
    <w:qFormat/>
    <w:pPr>
      <w:widowControl/>
      <w:numPr>
        <w:ilvl w:val="0"/>
        <w:numId w:val="2"/>
      </w:numPr>
      <w:jc w:val="start"/>
    </w:pPr>
    <w:rPr>
      <w:rFonts w:ascii="Century Schoolbook" w:hAnsi="Century Schoolbook" w:cs="Century Schoolbook"/>
    </w:rPr>
  </w:style>
  <w:style w:type="paragraph" w:styleId="A-B-CNoBold">
    <w:name w:val="A-B-C No Bold"/>
    <w:basedOn w:val="Normal"/>
    <w:qFormat/>
    <w:pPr>
      <w:widowControl/>
      <w:numPr>
        <w:ilvl w:val="0"/>
        <w:numId w:val="3"/>
      </w:numPr>
      <w:tabs>
        <w:tab w:val="clear" w:pos="720"/>
      </w:tabs>
      <w:spacing w:before="0" w:after="240"/>
    </w:pPr>
    <w:rPr>
      <w:rFonts w:ascii="Century Schoolbook" w:hAnsi="Century Schoolbook" w:cs="Century Schoolbook"/>
    </w:rPr>
  </w:style>
  <w:style w:type="paragraph" w:styleId="i-ii-iii">
    <w:name w:val="(i)-(ii)-(iii)"/>
    <w:basedOn w:val="A-B-CNoBold"/>
    <w:qFormat/>
    <w:pPr>
      <w:numPr>
        <w:ilvl w:val="0"/>
        <w:numId w:val="10"/>
      </w:numPr>
      <w:tabs>
        <w:tab w:val="left" w:pos="2160" w:leader="none"/>
      </w:tabs>
    </w:pPr>
    <w:rPr/>
  </w:style>
  <w:style w:type="paragraph" w:styleId="1-2-3Bold">
    <w:name w:val="1-2-3 Bold"/>
    <w:basedOn w:val="Normal"/>
    <w:qFormat/>
    <w:pPr>
      <w:widowControl/>
      <w:numPr>
        <w:ilvl w:val="0"/>
        <w:numId w:val="14"/>
      </w:numPr>
      <w:tabs>
        <w:tab w:val="clear" w:pos="720"/>
      </w:tabs>
      <w:spacing w:before="0" w:after="240"/>
    </w:pPr>
    <w:rPr>
      <w:rFonts w:ascii="Century Schoolbook" w:hAnsi="Century Schoolbook" w:cs="Century Schoolbook"/>
    </w:rPr>
  </w:style>
  <w:style w:type="paragraph" w:styleId="1-2-3NoBold">
    <w:name w:val="1-2-3 No Bold"/>
    <w:basedOn w:val="Normal"/>
    <w:qFormat/>
    <w:pPr>
      <w:widowControl/>
      <w:numPr>
        <w:ilvl w:val="0"/>
        <w:numId w:val="12"/>
      </w:numPr>
      <w:tabs>
        <w:tab w:val="clear" w:pos="720"/>
      </w:tabs>
      <w:spacing w:before="0" w:after="240"/>
    </w:pPr>
    <w:rPr>
      <w:rFonts w:ascii="Century Schoolbook" w:hAnsi="Century Schoolbook" w:cs="Century Schoolbook"/>
    </w:rPr>
  </w:style>
  <w:style w:type="paragraph" w:styleId="a-b-c-bold">
    <w:name w:val="a-b-c - bold"/>
    <w:basedOn w:val="Normal"/>
    <w:qFormat/>
    <w:pPr>
      <w:widowControl/>
      <w:numPr>
        <w:ilvl w:val="0"/>
        <w:numId w:val="13"/>
      </w:numPr>
      <w:tabs>
        <w:tab w:val="clear" w:pos="720"/>
      </w:tabs>
      <w:spacing w:before="0" w:after="240"/>
    </w:pPr>
    <w:rPr>
      <w:rFonts w:ascii="Century Schoolbook" w:hAnsi="Century Schoolbook" w:cs="Century Schoolbook"/>
    </w:rPr>
  </w:style>
  <w:style w:type="paragraph" w:styleId="a-b-c-nobold">
    <w:name w:val="a-b-c - no bold"/>
    <w:basedOn w:val="Normal"/>
    <w:qFormat/>
    <w:pPr>
      <w:widowControl/>
      <w:numPr>
        <w:ilvl w:val="0"/>
        <w:numId w:val="9"/>
      </w:numPr>
      <w:tabs>
        <w:tab w:val="clear" w:pos="720"/>
      </w:tabs>
      <w:spacing w:before="0" w:after="240"/>
    </w:pPr>
    <w:rPr>
      <w:rFonts w:ascii="Century Schoolbook" w:hAnsi="Century Schoolbook" w:cs="Century Schoolbook"/>
    </w:rPr>
  </w:style>
  <w:style w:type="paragraph" w:styleId="A-B-CBold">
    <w:name w:val="A-B-C Bold"/>
    <w:basedOn w:val="Normal"/>
    <w:qFormat/>
    <w:pPr>
      <w:widowControl/>
      <w:numPr>
        <w:ilvl w:val="0"/>
        <w:numId w:val="7"/>
      </w:numPr>
      <w:tabs>
        <w:tab w:val="clear" w:pos="720"/>
      </w:tabs>
      <w:spacing w:before="0" w:after="240"/>
      <w:ind w:firstLine="720" w:start="0" w:end="0"/>
    </w:pPr>
    <w:rPr>
      <w:rFonts w:ascii="Century Schoolbook" w:hAnsi="Century Schoolbook" w:cs="Century Schoolbook"/>
    </w:rPr>
  </w:style>
  <w:style w:type="paragraph" w:styleId="Biostyle">
    <w:name w:val="Bio style"/>
    <w:qFormat/>
    <w:pPr>
      <w:widowControl/>
      <w:tabs>
        <w:tab w:val="left" w:pos="720" w:leader="none"/>
      </w:tabs>
      <w:bidi w:val="0"/>
    </w:pPr>
    <w:rPr>
      <w:rFonts w:ascii="Times New Roman" w:hAnsi="Times New Roman" w:eastAsia="Times New Roman" w:cs="Times New Roman"/>
      <w:color w:val="000000"/>
      <w:sz w:val="24"/>
      <w:szCs w:val="20"/>
      <w:lang w:val="en-US" w:bidi="ar-SA" w:eastAsia="zh-CN"/>
    </w:rPr>
  </w:style>
  <w:style w:type="paragraph" w:styleId="BodyTextIndent">
    <w:name w:val="Body Text Indent"/>
    <w:basedOn w:val="Normal"/>
    <w:pPr>
      <w:widowControl/>
      <w:ind w:firstLine="720" w:start="5040" w:end="0"/>
      <w:jc w:val="start"/>
    </w:pPr>
    <w:rPr>
      <w:rFonts w:ascii="Century Schoolbook" w:hAnsi="Century Schoolbook" w:cs="Century Schoolbook"/>
    </w:rPr>
  </w:style>
  <w:style w:type="paragraph" w:styleId="EnvelopeAddress">
    <w:name w:val="envelope address"/>
    <w:basedOn w:val="Normal"/>
    <w:pPr>
      <w:widowControl/>
      <w:ind w:hanging="0" w:start="2880" w:end="0"/>
      <w:jc w:val="start"/>
    </w:pPr>
    <w:rPr>
      <w:rFonts w:ascii="Century Schoolbook" w:hAnsi="Century Schoolbook" w:cs="Century Schoolbook"/>
    </w:rPr>
  </w:style>
  <w:style w:type="paragraph" w:styleId="EnvelopeReturn">
    <w:name w:val="envelope return"/>
    <w:basedOn w:val="Normal"/>
    <w:pPr>
      <w:widowControl/>
      <w:jc w:val="start"/>
    </w:pPr>
    <w:rPr>
      <w:rFonts w:ascii="Century Schoolbook" w:hAnsi="Century Schoolbook" w:cs="Century Schoolbook"/>
      <w:sz w:val="20"/>
    </w:rPr>
  </w:style>
  <w:style w:type="paragraph" w:styleId="hkBL1">
    <w:name w:val="hkBL1"/>
    <w:basedOn w:val="Normal"/>
    <w:qFormat/>
    <w:pPr>
      <w:widowControl/>
      <w:suppressAutoHyphens w:val="true"/>
      <w:spacing w:before="0" w:after="240"/>
      <w:ind w:hanging="0" w:start="720" w:end="0"/>
      <w:jc w:val="start"/>
    </w:pPr>
    <w:rPr>
      <w:rFonts w:ascii="Century Schoolbook" w:hAnsi="Century Schoolbook" w:cs="Century Schoolbook"/>
    </w:rPr>
  </w:style>
  <w:style w:type="paragraph" w:styleId="hkBL1D">
    <w:name w:val="hkBL1D"/>
    <w:basedOn w:val="Normal"/>
    <w:qFormat/>
    <w:pPr>
      <w:widowControl/>
      <w:suppressAutoHyphens w:val="true"/>
      <w:spacing w:lineRule="auto" w:line="480"/>
      <w:ind w:hanging="0" w:start="720" w:end="0"/>
      <w:jc w:val="start"/>
    </w:pPr>
    <w:rPr>
      <w:rFonts w:ascii="Century Schoolbook" w:hAnsi="Century Schoolbook" w:cs="Century Schoolbook"/>
    </w:rPr>
  </w:style>
  <w:style w:type="paragraph" w:styleId="hkBL1j">
    <w:name w:val="hkBL1j"/>
    <w:basedOn w:val="Normal"/>
    <w:qFormat/>
    <w:pPr>
      <w:widowControl/>
      <w:suppressAutoHyphens w:val="true"/>
      <w:spacing w:before="0" w:after="240"/>
      <w:ind w:hanging="0" w:start="720" w:end="0"/>
    </w:pPr>
    <w:rPr>
      <w:rFonts w:ascii="Century Schoolbook" w:hAnsi="Century Schoolbook" w:cs="Century Schoolbook"/>
    </w:rPr>
  </w:style>
  <w:style w:type="paragraph" w:styleId="hkBL1jD">
    <w:name w:val="hkBL1jD"/>
    <w:basedOn w:val="Normal"/>
    <w:qFormat/>
    <w:pPr>
      <w:widowControl/>
      <w:suppressAutoHyphens w:val="true"/>
      <w:spacing w:lineRule="auto" w:line="480"/>
      <w:ind w:hanging="0" w:start="720" w:end="0"/>
    </w:pPr>
    <w:rPr>
      <w:rFonts w:ascii="Century Schoolbook" w:hAnsi="Century Schoolbook" w:cs="Century Schoolbook"/>
    </w:rPr>
  </w:style>
  <w:style w:type="paragraph" w:styleId="hkBL2">
    <w:name w:val="hkBL2"/>
    <w:basedOn w:val="Normal"/>
    <w:qFormat/>
    <w:pPr>
      <w:widowControl/>
      <w:suppressAutoHyphens w:val="true"/>
      <w:spacing w:before="0" w:after="240"/>
      <w:ind w:hanging="0" w:start="1440" w:end="0"/>
      <w:jc w:val="start"/>
    </w:pPr>
    <w:rPr>
      <w:rFonts w:ascii="Century Schoolbook" w:hAnsi="Century Schoolbook" w:cs="Century Schoolbook"/>
    </w:rPr>
  </w:style>
  <w:style w:type="paragraph" w:styleId="hkBLD">
    <w:name w:val="hkBLD"/>
    <w:basedOn w:val="Normal"/>
    <w:qFormat/>
    <w:pPr>
      <w:widowControl/>
      <w:suppressAutoHyphens w:val="true"/>
      <w:spacing w:lineRule="auto" w:line="480"/>
      <w:jc w:val="start"/>
    </w:pPr>
    <w:rPr>
      <w:rFonts w:ascii="Century Schoolbook" w:hAnsi="Century Schoolbook" w:cs="Century Schoolbook"/>
    </w:rPr>
  </w:style>
  <w:style w:type="paragraph" w:styleId="hkBLj">
    <w:name w:val="hkBLj"/>
    <w:basedOn w:val="Normal"/>
    <w:qFormat/>
    <w:pPr>
      <w:widowControl/>
      <w:suppressAutoHyphens w:val="true"/>
      <w:spacing w:before="0" w:after="240"/>
    </w:pPr>
    <w:rPr>
      <w:rFonts w:ascii="Century Schoolbook" w:hAnsi="Century Schoolbook" w:cs="Century Schoolbook"/>
    </w:rPr>
  </w:style>
  <w:style w:type="paragraph" w:styleId="hkBLjD">
    <w:name w:val="hkBLjD"/>
    <w:basedOn w:val="Normal"/>
    <w:qFormat/>
    <w:pPr>
      <w:widowControl/>
      <w:suppressAutoHyphens w:val="true"/>
      <w:spacing w:lineRule="auto" w:line="480"/>
    </w:pPr>
    <w:rPr>
      <w:rFonts w:ascii="Century Schoolbook" w:hAnsi="Century Schoolbook" w:cs="Century Schoolbook"/>
    </w:rPr>
  </w:style>
  <w:style w:type="paragraph" w:styleId="hkBLl">
    <w:name w:val="hkBLl"/>
    <w:basedOn w:val="Normal"/>
    <w:qFormat/>
    <w:pPr>
      <w:widowControl/>
      <w:suppressAutoHyphens w:val="true"/>
      <w:spacing w:before="0" w:after="240"/>
      <w:jc w:val="start"/>
    </w:pPr>
    <w:rPr>
      <w:rFonts w:ascii="Century Schoolbook" w:hAnsi="Century Schoolbook" w:cs="Century Schoolbook"/>
    </w:rPr>
  </w:style>
  <w:style w:type="paragraph" w:styleId="hkBod">
    <w:name w:val="hkBod"/>
    <w:basedOn w:val="Normal"/>
    <w:qFormat/>
    <w:pPr>
      <w:widowControl/>
      <w:suppressAutoHyphens w:val="true"/>
      <w:spacing w:before="0" w:after="240"/>
      <w:ind w:firstLine="720" w:start="0" w:end="0"/>
      <w:jc w:val="start"/>
    </w:pPr>
    <w:rPr>
      <w:rFonts w:ascii="Century Schoolbook" w:hAnsi="Century Schoolbook" w:cs="Century Schoolbook"/>
    </w:rPr>
  </w:style>
  <w:style w:type="paragraph" w:styleId="hkBod1">
    <w:name w:val="hkBod1"/>
    <w:basedOn w:val="Normal"/>
    <w:qFormat/>
    <w:pPr>
      <w:widowControl/>
      <w:suppressAutoHyphens w:val="true"/>
      <w:spacing w:before="0" w:after="240"/>
      <w:ind w:firstLine="1440" w:start="0" w:end="0"/>
      <w:jc w:val="start"/>
    </w:pPr>
    <w:rPr>
      <w:rFonts w:ascii="Century Schoolbook" w:hAnsi="Century Schoolbook" w:cs="Century Schoolbook"/>
    </w:rPr>
  </w:style>
  <w:style w:type="paragraph" w:styleId="hkBod1D">
    <w:name w:val="hkBod1D"/>
    <w:basedOn w:val="Normal"/>
    <w:qFormat/>
    <w:pPr>
      <w:widowControl/>
      <w:suppressAutoHyphens w:val="true"/>
      <w:spacing w:lineRule="auto" w:line="480"/>
      <w:ind w:firstLine="1440" w:start="0" w:end="0"/>
      <w:jc w:val="start"/>
    </w:pPr>
    <w:rPr>
      <w:rFonts w:ascii="Century Schoolbook" w:hAnsi="Century Schoolbook" w:cs="Century Schoolbook"/>
    </w:rPr>
  </w:style>
  <w:style w:type="paragraph" w:styleId="hkBodD">
    <w:name w:val="hkBodD"/>
    <w:basedOn w:val="Normal"/>
    <w:qFormat/>
    <w:pPr>
      <w:widowControl/>
      <w:suppressAutoHyphens w:val="true"/>
      <w:spacing w:lineRule="auto" w:line="480"/>
      <w:ind w:firstLine="720" w:start="0" w:end="0"/>
      <w:jc w:val="start"/>
    </w:pPr>
    <w:rPr>
      <w:rFonts w:ascii="Century Schoolbook" w:hAnsi="Century Schoolbook" w:cs="Century Schoolbook"/>
    </w:rPr>
  </w:style>
  <w:style w:type="paragraph" w:styleId="hkBodj">
    <w:name w:val="hkBodj"/>
    <w:basedOn w:val="Normal"/>
    <w:qFormat/>
    <w:pPr>
      <w:suppressAutoHyphens w:val="true"/>
      <w:spacing w:before="0" w:after="240"/>
      <w:ind w:firstLine="720" w:start="0" w:end="0"/>
      <w:jc w:val="both"/>
    </w:pPr>
    <w:rPr>
      <w:rFonts w:ascii="Times New Roman" w:hAnsi="Times New Roman" w:cs="Times New Roman"/>
    </w:rPr>
  </w:style>
  <w:style w:type="paragraph" w:styleId="hkBodjD">
    <w:name w:val="hkBodjD"/>
    <w:basedOn w:val="Normal"/>
    <w:qFormat/>
    <w:pPr>
      <w:widowControl/>
      <w:suppressAutoHyphens w:val="true"/>
      <w:spacing w:lineRule="auto" w:line="480"/>
      <w:ind w:firstLine="720" w:start="0" w:end="0"/>
    </w:pPr>
    <w:rPr>
      <w:rFonts w:ascii="Century Schoolbook" w:hAnsi="Century Schoolbook" w:cs="Century Schoolbook"/>
    </w:rPr>
  </w:style>
  <w:style w:type="paragraph" w:styleId="hkHang">
    <w:name w:val="hkHang"/>
    <w:basedOn w:val="Normal"/>
    <w:qFormat/>
    <w:pPr>
      <w:widowControl/>
      <w:suppressAutoHyphens w:val="true"/>
      <w:spacing w:before="0" w:after="240"/>
      <w:ind w:hanging="720" w:start="720" w:end="0"/>
      <w:jc w:val="start"/>
    </w:pPr>
    <w:rPr>
      <w:rFonts w:ascii="Century Schoolbook" w:hAnsi="Century Schoolbook" w:cs="Century Schoolbook"/>
    </w:rPr>
  </w:style>
  <w:style w:type="paragraph" w:styleId="hkHang2">
    <w:name w:val="hkHang2"/>
    <w:basedOn w:val="Normal"/>
    <w:qFormat/>
    <w:pPr>
      <w:widowControl/>
      <w:suppressAutoHyphens w:val="true"/>
      <w:spacing w:before="0" w:after="240"/>
      <w:ind w:hanging="720" w:start="1440" w:end="0"/>
      <w:jc w:val="start"/>
    </w:pPr>
    <w:rPr>
      <w:rFonts w:ascii="Century Schoolbook" w:hAnsi="Century Schoolbook" w:cs="Century Schoolbook"/>
    </w:rPr>
  </w:style>
  <w:style w:type="paragraph" w:styleId="hkHang2D">
    <w:name w:val="hkHang2D"/>
    <w:basedOn w:val="Normal"/>
    <w:qFormat/>
    <w:pPr>
      <w:widowControl/>
      <w:suppressAutoHyphens w:val="true"/>
      <w:spacing w:lineRule="auto" w:line="480"/>
      <w:ind w:hanging="720" w:start="1440" w:end="0"/>
      <w:jc w:val="start"/>
    </w:pPr>
    <w:rPr>
      <w:rFonts w:ascii="Century Schoolbook" w:hAnsi="Century Schoolbook" w:cs="Century Schoolbook"/>
    </w:rPr>
  </w:style>
  <w:style w:type="paragraph" w:styleId="hkHangD">
    <w:name w:val="hkHangD"/>
    <w:basedOn w:val="Normal"/>
    <w:qFormat/>
    <w:pPr>
      <w:widowControl/>
      <w:suppressAutoHyphens w:val="true"/>
      <w:spacing w:lineRule="auto" w:line="480"/>
      <w:ind w:hanging="720" w:start="720" w:end="0"/>
      <w:jc w:val="start"/>
    </w:pPr>
    <w:rPr>
      <w:rFonts w:ascii="Century Schoolbook" w:hAnsi="Century Schoolbook" w:cs="Century Schoolbook"/>
    </w:rPr>
  </w:style>
  <w:style w:type="paragraph" w:styleId="hknotaryblk">
    <w:name w:val="hknotaryblk"/>
    <w:basedOn w:val="Normal"/>
    <w:qFormat/>
    <w:pPr>
      <w:widowControl/>
      <w:suppressAutoHyphens w:val="true"/>
      <w:ind w:hanging="0" w:start="4320" w:end="0"/>
      <w:jc w:val="start"/>
    </w:pPr>
    <w:rPr>
      <w:rFonts w:ascii="Century Schoolbook" w:hAnsi="Century Schoolbook" w:cs="Century Schoolbook"/>
    </w:rPr>
  </w:style>
  <w:style w:type="paragraph" w:styleId="hkNum1st">
    <w:name w:val="hkNum1st"/>
    <w:basedOn w:val="Normal"/>
    <w:qFormat/>
    <w:pPr>
      <w:widowControl/>
      <w:numPr>
        <w:ilvl w:val="0"/>
        <w:numId w:val="8"/>
      </w:numPr>
      <w:tabs>
        <w:tab w:val="clear" w:pos="720"/>
      </w:tabs>
      <w:suppressAutoHyphens w:val="true"/>
      <w:spacing w:before="0" w:after="240"/>
      <w:jc w:val="start"/>
    </w:pPr>
    <w:rPr>
      <w:rFonts w:ascii="Century Schoolbook" w:hAnsi="Century Schoolbook" w:cs="Century Schoolbook"/>
    </w:rPr>
  </w:style>
  <w:style w:type="paragraph" w:styleId="hkNum1stD">
    <w:name w:val="hkNum1stD"/>
    <w:basedOn w:val="Normal"/>
    <w:qFormat/>
    <w:pPr>
      <w:widowControl/>
      <w:numPr>
        <w:ilvl w:val="0"/>
        <w:numId w:val="4"/>
      </w:numPr>
      <w:tabs>
        <w:tab w:val="clear" w:pos="720"/>
      </w:tabs>
      <w:spacing w:lineRule="auto" w:line="480"/>
    </w:pPr>
    <w:rPr>
      <w:rFonts w:ascii="Century Schoolbook" w:hAnsi="Century Schoolbook" w:cs="Century Schoolbook"/>
    </w:rPr>
  </w:style>
  <w:style w:type="paragraph" w:styleId="hkNumber">
    <w:name w:val="hkNumber"/>
    <w:basedOn w:val="Normal"/>
    <w:qFormat/>
    <w:pPr>
      <w:widowControl/>
      <w:numPr>
        <w:ilvl w:val="0"/>
        <w:numId w:val="15"/>
      </w:numPr>
      <w:suppressAutoHyphens w:val="true"/>
      <w:spacing w:before="0" w:after="240"/>
      <w:jc w:val="start"/>
    </w:pPr>
    <w:rPr>
      <w:rFonts w:ascii="Century Schoolbook" w:hAnsi="Century Schoolbook" w:cs="Century Schoolbook"/>
    </w:rPr>
  </w:style>
  <w:style w:type="paragraph" w:styleId="hkQuote">
    <w:name w:val="hkQuote"/>
    <w:basedOn w:val="Normal"/>
    <w:qFormat/>
    <w:pPr>
      <w:widowControl/>
      <w:suppressAutoHyphens w:val="true"/>
      <w:spacing w:before="0" w:after="240"/>
      <w:ind w:hanging="0" w:start="720" w:end="720"/>
      <w:jc w:val="start"/>
    </w:pPr>
    <w:rPr>
      <w:rFonts w:ascii="Century Schoolbook" w:hAnsi="Century Schoolbook" w:cs="Century Schoolbook"/>
    </w:rPr>
  </w:style>
  <w:style w:type="paragraph" w:styleId="hkQuoteD">
    <w:name w:val="hkQuoteD"/>
    <w:basedOn w:val="Normal"/>
    <w:qFormat/>
    <w:pPr>
      <w:widowControl/>
      <w:suppressAutoHyphens w:val="true"/>
      <w:spacing w:lineRule="auto" w:line="480"/>
      <w:ind w:hanging="0" w:start="720" w:end="720"/>
      <w:jc w:val="start"/>
    </w:pPr>
    <w:rPr>
      <w:rFonts w:ascii="Century Schoolbook" w:hAnsi="Century Schoolbook" w:cs="Century Schoolbook"/>
    </w:rPr>
  </w:style>
  <w:style w:type="paragraph" w:styleId="hkQuotej">
    <w:name w:val="hkQuotej"/>
    <w:basedOn w:val="Normal"/>
    <w:qFormat/>
    <w:pPr>
      <w:widowControl/>
      <w:suppressAutoHyphens w:val="true"/>
      <w:spacing w:before="0" w:after="240"/>
      <w:ind w:hanging="0" w:start="720" w:end="720"/>
    </w:pPr>
    <w:rPr>
      <w:rFonts w:ascii="Century Schoolbook" w:hAnsi="Century Schoolbook" w:cs="Century Schoolbook"/>
    </w:rPr>
  </w:style>
  <w:style w:type="paragraph" w:styleId="hkQuotejD">
    <w:name w:val="hkQuotejD"/>
    <w:basedOn w:val="Normal"/>
    <w:qFormat/>
    <w:pPr>
      <w:widowControl/>
      <w:suppressAutoHyphens w:val="true"/>
      <w:spacing w:lineRule="auto" w:line="480"/>
      <w:ind w:hanging="0" w:start="720" w:end="720"/>
    </w:pPr>
    <w:rPr>
      <w:rFonts w:ascii="Century Schoolbook" w:hAnsi="Century Schoolbook" w:cs="Century Schoolbook"/>
    </w:rPr>
  </w:style>
  <w:style w:type="paragraph" w:styleId="hkSecC">
    <w:name w:val="hkSecC"/>
    <w:basedOn w:val="Normal"/>
    <w:next w:val="hkBod"/>
    <w:qFormat/>
    <w:pPr>
      <w:keepNext w:val="true"/>
      <w:widowControl/>
      <w:suppressAutoHyphens w:val="true"/>
      <w:spacing w:before="0" w:after="240"/>
      <w:jc w:val="center"/>
    </w:pPr>
    <w:rPr>
      <w:rFonts w:ascii="Century Schoolbook" w:hAnsi="Century Schoolbook" w:cs="Century Schoolbook"/>
      <w:u w:val="single"/>
    </w:rPr>
  </w:style>
  <w:style w:type="paragraph" w:styleId="hkSecL">
    <w:name w:val="hkSecL"/>
    <w:basedOn w:val="Normal"/>
    <w:next w:val="hkBod"/>
    <w:qFormat/>
    <w:pPr>
      <w:keepNext w:val="true"/>
      <w:widowControl/>
      <w:suppressAutoHyphens w:val="true"/>
      <w:spacing w:before="0" w:after="240"/>
      <w:jc w:val="start"/>
    </w:pPr>
    <w:rPr>
      <w:rFonts w:ascii="Century Schoolbook" w:hAnsi="Century Schoolbook" w:cs="Century Schoolbook"/>
      <w:u w:val="single"/>
    </w:rPr>
  </w:style>
  <w:style w:type="paragraph" w:styleId="hkSigLine">
    <w:name w:val="hkSigLine"/>
    <w:basedOn w:val="Normal"/>
    <w:next w:val="Normal"/>
    <w:qFormat/>
    <w:pPr>
      <w:keepNext w:val="true"/>
      <w:widowControl/>
      <w:tabs>
        <w:tab w:val="clear" w:pos="720"/>
        <w:tab w:val="right" w:pos="9216" w:leader="none"/>
      </w:tabs>
      <w:suppressAutoHyphens w:val="true"/>
      <w:spacing w:before="600" w:after="0"/>
      <w:ind w:hanging="0" w:start="4320" w:end="0"/>
      <w:jc w:val="start"/>
    </w:pPr>
    <w:rPr>
      <w:rFonts w:ascii="Century Schoolbook" w:hAnsi="Century Schoolbook" w:cs="Century Schoolbook"/>
    </w:rPr>
  </w:style>
  <w:style w:type="paragraph" w:styleId="hkSigLinel">
    <w:name w:val="hkSigLinel"/>
    <w:basedOn w:val="Normal"/>
    <w:next w:val="Normal"/>
    <w:qFormat/>
    <w:pPr>
      <w:keepNext w:val="true"/>
      <w:widowControl/>
      <w:tabs>
        <w:tab w:val="clear" w:pos="720"/>
        <w:tab w:val="right" w:pos="9216" w:leader="none"/>
      </w:tabs>
      <w:suppressAutoHyphens w:val="true"/>
      <w:spacing w:before="600" w:after="0"/>
      <w:ind w:hanging="0" w:start="4320" w:end="0"/>
      <w:jc w:val="start"/>
    </w:pPr>
    <w:rPr>
      <w:rFonts w:ascii="Century Schoolbook" w:hAnsi="Century Schoolbook" w:cs="Century Schoolbook"/>
    </w:rPr>
  </w:style>
  <w:style w:type="paragraph" w:styleId="hkSigTxt">
    <w:name w:val="hkSigTxt"/>
    <w:basedOn w:val="Normal"/>
    <w:qFormat/>
    <w:pPr>
      <w:keepNext w:val="true"/>
      <w:widowControl/>
      <w:tabs>
        <w:tab w:val="clear" w:pos="720"/>
        <w:tab w:val="right" w:pos="9216" w:leader="none"/>
      </w:tabs>
      <w:suppressAutoHyphens w:val="true"/>
      <w:ind w:hanging="0" w:start="4320" w:end="0"/>
      <w:jc w:val="start"/>
    </w:pPr>
    <w:rPr>
      <w:rFonts w:ascii="Century Schoolbook" w:hAnsi="Century Schoolbook" w:cs="Century Schoolbook"/>
    </w:rPr>
  </w:style>
  <w:style w:type="paragraph" w:styleId="hkSigTxtD">
    <w:name w:val="hkSigTxtD"/>
    <w:basedOn w:val="Normal"/>
    <w:qFormat/>
    <w:pPr>
      <w:keepNext w:val="true"/>
      <w:widowControl/>
      <w:suppressAutoHyphens w:val="true"/>
      <w:spacing w:before="0" w:after="240"/>
      <w:ind w:hanging="0" w:start="4320" w:end="0"/>
      <w:jc w:val="start"/>
    </w:pPr>
    <w:rPr>
      <w:rFonts w:ascii="Century Schoolbook" w:hAnsi="Century Schoolbook" w:cs="Century Schoolbook"/>
    </w:rPr>
  </w:style>
  <w:style w:type="paragraph" w:styleId="hkSQuote">
    <w:name w:val="hkSQuote"/>
    <w:basedOn w:val="Normal"/>
    <w:qFormat/>
    <w:pPr>
      <w:widowControl/>
      <w:suppressAutoHyphens w:val="true"/>
      <w:spacing w:before="0" w:after="240"/>
      <w:ind w:hanging="0" w:start="1440" w:end="1440"/>
      <w:jc w:val="start"/>
    </w:pPr>
    <w:rPr>
      <w:rFonts w:ascii="Century Schoolbook" w:hAnsi="Century Schoolbook" w:cs="Century Schoolbook"/>
    </w:rPr>
  </w:style>
  <w:style w:type="paragraph" w:styleId="janice">
    <w:name w:val="janice"/>
    <w:basedOn w:val="Normal"/>
    <w:qFormat/>
    <w:pPr>
      <w:widowControl/>
      <w:jc w:val="center"/>
    </w:pPr>
    <w:rPr>
      <w:rFonts w:ascii="Century Schoolbook" w:hAnsi="Century Schoolbook" w:cs="Century Schoolbook"/>
      <w:b/>
      <w:sz w:val="28"/>
    </w:rPr>
  </w:style>
  <w:style w:type="paragraph" w:styleId="janice1">
    <w:name w:val="janice1"/>
    <w:basedOn w:val="hkBodj"/>
    <w:qFormat/>
    <w:pPr>
      <w:jc w:val="center"/>
    </w:pPr>
    <w:rPr>
      <w:b/>
      <w:sz w:val="28"/>
    </w:rPr>
  </w:style>
  <w:style w:type="paragraph" w:styleId="TOAHeading">
    <w:name w:val="TOA Heading"/>
    <w:basedOn w:val="Normal"/>
    <w:next w:val="Normal"/>
    <w:qFormat/>
    <w:pPr>
      <w:spacing w:before="240" w:after="240"/>
    </w:pPr>
    <w:rPr>
      <w:b/>
    </w:rPr>
  </w:style>
  <w:style w:type="paragraph" w:styleId="TOC1">
    <w:name w:val="toc 1"/>
    <w:basedOn w:val="Normal"/>
    <w:next w:val="Normal"/>
    <w:pPr>
      <w:tabs>
        <w:tab w:val="clear" w:pos="720"/>
        <w:tab w:val="right" w:pos="9360" w:leader="dot"/>
      </w:tabs>
      <w:spacing w:before="120" w:after="0"/>
      <w:ind w:hanging="0" w:start="0" w:end="720"/>
    </w:pPr>
    <w:rPr>
      <w:rFonts w:ascii="Times New Roman" w:hAnsi="Times New Roman" w:cs="Times New Roman"/>
      <w:caps/>
      <w:lang w:val="en-CA" w:eastAsia="en-CA"/>
    </w:rPr>
  </w:style>
  <w:style w:type="paragraph" w:styleId="TOC2">
    <w:name w:val="toc 2"/>
    <w:basedOn w:val="Normal"/>
    <w:next w:val="Normal"/>
    <w:pPr>
      <w:tabs>
        <w:tab w:val="clear" w:pos="720"/>
        <w:tab w:val="right" w:pos="9360" w:leader="dot"/>
      </w:tabs>
      <w:ind w:hanging="0" w:start="245" w:end="720"/>
    </w:pPr>
    <w:rPr>
      <w:rFonts w:ascii="Times New Roman" w:hAnsi="Times New Roman" w:cs="Times New Roman"/>
      <w:smallCaps/>
      <w:lang w:val="en-CA" w:eastAsia="en-CA"/>
    </w:rPr>
  </w:style>
  <w:style w:type="paragraph" w:styleId="TOC3">
    <w:name w:val="toc 3"/>
    <w:basedOn w:val="Normal"/>
    <w:next w:val="Normal"/>
    <w:pPr>
      <w:tabs>
        <w:tab w:val="clear" w:pos="720"/>
        <w:tab w:val="right" w:pos="9360" w:leader="dot"/>
      </w:tabs>
      <w:spacing w:before="0" w:after="120"/>
      <w:ind w:hanging="0" w:start="475" w:end="720"/>
    </w:pPr>
    <w:rPr>
      <w:lang w:val="en-CA" w:eastAsia="en-CA"/>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widowControl w:val="false"/>
      <w:tabs>
        <w:tab w:val="clear" w:pos="720"/>
        <w:tab w:val="left" w:pos="-720" w:leader="none"/>
        <w:tab w:val="left" w:pos="1152" w:leader="none"/>
      </w:tabs>
      <w:suppressAutoHyphens w:val="true"/>
      <w:spacing w:before="0" w:after="240"/>
      <w:ind w:firstLine="432" w:start="288" w:end="0"/>
    </w:pPr>
    <w:rPr>
      <w:sz w:val="20"/>
    </w:rPr>
  </w:style>
  <w:style w:type="paragraph" w:styleId="SectionHead">
    <w:name w:val="Section Head"/>
    <w:basedOn w:val="Normal"/>
    <w:next w:val="BodyText"/>
    <w:qFormat/>
    <w:pPr>
      <w:keepNext w:val="true"/>
      <w:spacing w:before="0" w:after="240"/>
      <w:jc w:val="center"/>
    </w:pPr>
    <w:rPr>
      <w:b/>
    </w:rPr>
  </w:style>
  <w:style w:type="paragraph" w:styleId="Number">
    <w:name w:val="Number"/>
    <w:basedOn w:val="Normal"/>
    <w:qFormat/>
    <w:pPr>
      <w:numPr>
        <w:ilvl w:val="0"/>
        <w:numId w:val="5"/>
      </w:numPr>
      <w:spacing w:before="0" w:after="240"/>
    </w:pPr>
    <w:rPr/>
  </w:style>
  <w:style w:type="paragraph" w:styleId="Number-FirstLineIndent">
    <w:name w:val="Number - First Line Indent"/>
    <w:basedOn w:val="Normal"/>
    <w:qFormat/>
    <w:pPr>
      <w:numPr>
        <w:ilvl w:val="0"/>
        <w:numId w:val="11"/>
      </w:numPr>
      <w:tabs>
        <w:tab w:val="clear" w:pos="720"/>
      </w:tabs>
      <w:spacing w:lineRule="auto" w:line="480"/>
    </w:pPr>
    <w:rPr/>
  </w:style>
  <w:style w:type="paragraph" w:styleId="ParaHeading">
    <w:name w:val="Para Heading"/>
    <w:basedOn w:val="Normal"/>
    <w:next w:val="BodyText"/>
    <w:qFormat/>
    <w:pPr>
      <w:keepNext w:val="true"/>
      <w:spacing w:before="0" w:after="24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header" Target="header11.xml"/><Relationship Id="rId23" Type="http://schemas.openxmlformats.org/officeDocument/2006/relationships/header" Target="header12.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numbering" Target="numbering.xml"/><Relationship Id="rId27" Type="http://schemas.openxmlformats.org/officeDocument/2006/relationships/fontTable" Target="fontTable.xml"/><Relationship Id="rId28" Type="http://schemas.openxmlformats.org/officeDocument/2006/relationships/settings" Target="settings.xml"/><Relationship Id="rId2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2001-02-27T13:12:00Z</dcterms:created>
  <dc:creator>GOLDMANJ</dc:creator>
  <dc:description/>
  <dc:language>en-CA</dc:language>
  <cp:lastModifiedBy>rbalog</cp:lastModifiedBy>
  <cp:lastPrinted>2001-02-21T11:42:00Z</cp:lastPrinted>
  <dcterms:modified xsi:type="dcterms:W3CDTF">2001-02-27T13:12:00Z</dcterms:modified>
  <cp:revision>2</cp:revision>
  <dc:subject>MIA1 #1002774 v3</dc:subject>
  <dc:title>jkg\enron ground lease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HOU:573644.8 </vt:lpwstr>
  </property>
</Properties>
</file>