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Ken Lay</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Jim Steffes</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Government Affairs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Issues to Exchange for Transmission Takeover</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color w:val="0000FF"/>
        </w:rPr>
      </w:pPr>
      <w:r>
        <w:rPr>
          <w:color w:val="0000FF"/>
        </w:rPr>
        <w:t>Given the current political support in California for the State buying the Utilities’ transmission networks (as part of a larger deal to keep bankruptcy from occurring), Enron would agree not to actively oppose Governor Davis’ plans if the following actions were taken:</w:t>
      </w:r>
    </w:p>
    <w:p>
      <w:pPr>
        <w:pStyle w:val="Body"/>
        <w:rPr>
          <w:rFonts w:cs="Arial"/>
          <w:color w:val="0000FF"/>
        </w:rPr>
      </w:pPr>
      <w:r>
        <w:rPr>
          <w:rFonts w:cs="Arial"/>
          <w:color w:val="0000FF"/>
        </w:rPr>
      </w:r>
    </w:p>
    <w:p>
      <w:pPr>
        <w:pStyle w:val="Body"/>
        <w:numPr>
          <w:ilvl w:val="0"/>
          <w:numId w:val="2"/>
        </w:numPr>
        <w:rPr>
          <w:rFonts w:cs="Arial"/>
          <w:b/>
          <w:bCs/>
          <w:color w:val="0000FF"/>
        </w:rPr>
      </w:pPr>
      <w:r>
        <w:rPr>
          <w:rFonts w:cs="Arial"/>
          <w:b/>
          <w:bCs/>
          <w:color w:val="0000FF"/>
        </w:rPr>
        <w:t xml:space="preserve">Agreement by Governor Davis that the State as operator of the Transmission assets will act in accordance with all FERC open access regulations (both current and future); </w:t>
      </w:r>
    </w:p>
    <w:p>
      <w:pPr>
        <w:pStyle w:val="Body"/>
        <w:numPr>
          <w:ilvl w:val="1"/>
          <w:numId w:val="2"/>
        </w:numPr>
        <w:rPr>
          <w:color w:val="0000FF"/>
        </w:rPr>
      </w:pPr>
      <w:r>
        <w:rPr>
          <w:color w:val="0000FF"/>
        </w:rPr>
        <w:t xml:space="preserve">Sale of the transmission facilities to the State will require FERC authorization under Section 203 of the Federal Power Act;  </w:t>
      </w:r>
    </w:p>
    <w:p>
      <w:pPr>
        <w:pStyle w:val="Body"/>
        <w:numPr>
          <w:ilvl w:val="1"/>
          <w:numId w:val="2"/>
        </w:numPr>
        <w:rPr>
          <w:color w:val="0000FF"/>
        </w:rPr>
      </w:pPr>
      <w:r>
        <w:rPr>
          <w:color w:val="0000FF"/>
        </w:rPr>
        <w:t xml:space="preserve">In the first instance of a transfer of transmission facilities to a public agency post FERC Order 888, FERC established a policy of requiring the transferred facilities to remain subject to open access.  Specifically, FERC stated: "[w]e do not believe it is in the public interest to approve this disposition unless we are assured that the transferred facilities will continue to be available on a comparable basis to all wholesale market participants." </w:t>
      </w:r>
      <w:r>
        <w:rPr>
          <w:i/>
          <w:iCs/>
          <w:color w:val="0000FF"/>
        </w:rPr>
        <w:t xml:space="preserve"> Long Island Lighting Co.</w:t>
      </w:r>
      <w:r>
        <w:rPr>
          <w:color w:val="0000FF"/>
        </w:rPr>
        <w:t xml:space="preserve">, 82 F.E.R.C. ¶  61,126 at 61,460 (1998);  </w:t>
      </w:r>
    </w:p>
    <w:p>
      <w:pPr>
        <w:pStyle w:val="Body"/>
        <w:numPr>
          <w:ilvl w:val="1"/>
          <w:numId w:val="2"/>
        </w:numPr>
        <w:rPr>
          <w:color w:val="0000FF"/>
        </w:rPr>
      </w:pPr>
      <w:r>
        <w:rPr>
          <w:color w:val="0000FF"/>
        </w:rPr>
        <w:t xml:space="preserve">Beyond simply remaining subject to open access requirements, California should agree that FERC has the right to define the transmission network operator at any time in the future if FERC finds that its Orders are not being followed; </w:t>
      </w:r>
    </w:p>
    <w:p>
      <w:pPr>
        <w:pStyle w:val="Body"/>
        <w:numPr>
          <w:ilvl w:val="1"/>
          <w:numId w:val="2"/>
        </w:numPr>
        <w:rPr>
          <w:rFonts w:cs="Arial"/>
          <w:color w:val="0000FF"/>
        </w:rPr>
      </w:pPr>
      <w:r>
        <w:rPr>
          <w:rFonts w:cs="Arial"/>
          <w:color w:val="0000FF"/>
        </w:rPr>
        <w:t>Finally, Governor Davis should agree to this condition because it makes economic sense for California by reducing the overall cost for electricity.  California imports as much as 4,000 MW from the western power markets.  If California becomes an “island” after acquiring the transmission network, an additional 4,000 MW of generation capacity would need to be constructed in the state costing as much as $3.6 billion;</w:t>
      </w:r>
    </w:p>
    <w:p>
      <w:pPr>
        <w:pStyle w:val="Body"/>
        <w:numPr>
          <w:ilvl w:val="1"/>
          <w:numId w:val="2"/>
        </w:numPr>
        <w:rPr>
          <w:rFonts w:cs="Arial"/>
          <w:color w:val="0000FF"/>
        </w:rPr>
      </w:pPr>
      <w:r>
        <w:rPr>
          <w:rFonts w:cs="Arial"/>
          <w:color w:val="0000FF"/>
        </w:rPr>
        <w:t>Enron intends to intervene and participate in all FERC proceedings related to this transaction to ensure compliance with the FERC policy and ensure that California complies with this agreement.</w:t>
      </w:r>
    </w:p>
    <w:p>
      <w:pPr>
        <w:pStyle w:val="Body"/>
        <w:rPr>
          <w:rFonts w:cs="Arial"/>
          <w:color w:val="0000FF"/>
        </w:rPr>
      </w:pPr>
      <w:r>
        <w:rPr>
          <w:rFonts w:cs="Arial"/>
          <w:color w:val="0000FF"/>
        </w:rPr>
      </w:r>
    </w:p>
    <w:p>
      <w:pPr>
        <w:pStyle w:val="Body"/>
        <w:numPr>
          <w:ilvl w:val="0"/>
          <w:numId w:val="2"/>
        </w:numPr>
        <w:rPr>
          <w:rFonts w:cs="Arial"/>
          <w:b/>
          <w:bCs/>
          <w:color w:val="0000FF"/>
        </w:rPr>
      </w:pPr>
      <w:r>
        <w:rPr>
          <w:rFonts w:cs="Arial"/>
          <w:b/>
          <w:bCs/>
          <w:color w:val="0000FF"/>
        </w:rPr>
        <w:t>Agreement by Governor Davis that his Office will work to remove the prohibition on direct access initially approved in ABx 1 by passing SBx 27 with appropriate language (as offered by Enron), and</w:t>
      </w:r>
    </w:p>
    <w:p>
      <w:pPr>
        <w:pStyle w:val="Body"/>
        <w:rPr>
          <w:rFonts w:cs="Arial"/>
          <w:b/>
          <w:bCs/>
          <w:color w:val="0000FF"/>
        </w:rPr>
      </w:pPr>
      <w:r>
        <w:rPr>
          <w:rFonts w:cs="Arial"/>
          <w:b/>
          <w:bCs/>
          <w:color w:val="0000FF"/>
        </w:rPr>
      </w:r>
    </w:p>
    <w:p>
      <w:pPr>
        <w:pStyle w:val="Body"/>
        <w:numPr>
          <w:ilvl w:val="1"/>
          <w:numId w:val="2"/>
        </w:numPr>
        <w:rPr>
          <w:rFonts w:cs="Arial"/>
          <w:color w:val="0000FF"/>
        </w:rPr>
      </w:pPr>
      <w:r>
        <w:rPr>
          <w:color w:val="0000FF"/>
        </w:rPr>
        <w:t xml:space="preserve">Direct Access provides customers with the ability to manage their electricity price risk by signing fixed price deals with marketers (in fact, Enron’s customers in San Diego last Summer did not see price spikes while bills from SDG&amp;E jumped 200%).  ABx 1 took away this critical option due to fears that </w:t>
      </w:r>
      <w:ins w:id="0" w:author="jdasovic" w:date="2001-02-28T17:25:00Z">
        <w:r>
          <w:rPr>
            <w:color w:val="0000FF"/>
          </w:rPr>
          <w:t xml:space="preserve">the State would be unable to </w:t>
        </w:r>
      </w:ins>
      <w:ins w:id="1" w:author="jdasovic" w:date="2001-02-28T17:37:00Z">
        <w:r>
          <w:rPr>
            <w:color w:val="0000FF"/>
          </w:rPr>
          <w:t xml:space="preserve">repay the bonds that </w:t>
        </w:r>
      </w:ins>
      <w:ins w:id="2" w:author="jdasovic" w:date="2001-02-28T17:51:00Z">
        <w:r>
          <w:rPr>
            <w:color w:val="0000FF"/>
          </w:rPr>
          <w:t xml:space="preserve">it </w:t>
        </w:r>
      </w:ins>
      <w:ins w:id="3" w:author="jdasovic" w:date="2001-02-28T17:37:00Z">
        <w:r>
          <w:rPr>
            <w:color w:val="0000FF"/>
          </w:rPr>
          <w:t xml:space="preserve">intends to issue to cover DWR’s </w:t>
        </w:r>
      </w:ins>
      <w:del w:id="4" w:author="jdasovic" w:date="2001-02-28T17:38:00Z">
        <w:r>
          <w:rPr>
            <w:rFonts w:cs="Arial"/>
            <w:color w:val="0000FF"/>
          </w:rPr>
          <w:delText xml:space="preserve">the Division of Water Resources (“CDWR”) would not be able to recover its </w:delText>
        </w:r>
      </w:del>
      <w:r>
        <w:rPr>
          <w:rFonts w:cs="Arial"/>
          <w:color w:val="0000FF"/>
        </w:rPr>
        <w:t xml:space="preserve">costs </w:t>
      </w:r>
      <w:del w:id="5" w:author="jdasovic" w:date="2001-02-28T17:39:00Z">
        <w:r>
          <w:rPr>
            <w:rFonts w:cs="Arial"/>
            <w:color w:val="0000FF"/>
          </w:rPr>
          <w:delText xml:space="preserve">for </w:delText>
        </w:r>
      </w:del>
      <w:ins w:id="6" w:author="jdasovic" w:date="2001-02-28T17:39:00Z">
        <w:r>
          <w:rPr>
            <w:rFonts w:cs="Arial"/>
            <w:color w:val="0000FF"/>
          </w:rPr>
          <w:t xml:space="preserve">of </w:t>
        </w:r>
      </w:ins>
      <w:r>
        <w:rPr>
          <w:rFonts w:cs="Arial"/>
          <w:color w:val="0000FF"/>
        </w:rPr>
        <w:t>buying electricity</w:t>
      </w:r>
      <w:r>
        <w:rPr>
          <w:color w:val="0000FF"/>
        </w:rPr>
        <w:t xml:space="preserve">.  </w:t>
      </w:r>
    </w:p>
    <w:p>
      <w:pPr>
        <w:pStyle w:val="Body"/>
        <w:numPr>
          <w:ilvl w:val="1"/>
          <w:numId w:val="2"/>
        </w:numPr>
        <w:rPr>
          <w:rFonts w:cs="Arial"/>
          <w:color w:val="0000FF"/>
        </w:rPr>
      </w:pPr>
      <w:r>
        <w:rPr>
          <w:rFonts w:cs="Arial"/>
          <w:color w:val="0000FF"/>
        </w:rPr>
        <w:t xml:space="preserve">Enron has proposed solutions that would manage CDWR’s problem.  </w:t>
      </w:r>
      <w:r>
        <w:rPr>
          <w:color w:val="0000FF"/>
        </w:rPr>
        <w:t xml:space="preserve">Enron's legislative proposal would develop restrictions on direct access so that CDWR is financially indifferent to a customer deciding to choose an alternative supplier.  </w:t>
      </w:r>
    </w:p>
    <w:p>
      <w:pPr>
        <w:pStyle w:val="Body"/>
        <w:numPr>
          <w:ilvl w:val="1"/>
          <w:numId w:val="2"/>
        </w:numPr>
        <w:rPr>
          <w:rFonts w:cs="Arial"/>
          <w:color w:val="0000FF"/>
        </w:rPr>
      </w:pPr>
      <w:r>
        <w:rPr>
          <w:rFonts w:cs="Arial"/>
          <w:color w:val="0000FF"/>
        </w:rPr>
        <w:t>Finally, this element of Enron’s request has already been agreed to by Governor Davis.  Governor Davis would simply have to live up to his earlier commitment to pass a fix for ABx 1 so that customers would continue to have direct access to competitive electricity markets.</w:t>
      </w:r>
    </w:p>
    <w:p>
      <w:pPr>
        <w:pStyle w:val="Body"/>
        <w:numPr>
          <w:ilvl w:val="1"/>
          <w:numId w:val="2"/>
        </w:numPr>
        <w:rPr>
          <w:rFonts w:cs="Arial"/>
          <w:color w:val="0000FF"/>
        </w:rPr>
      </w:pPr>
      <w:r>
        <w:rPr>
          <w:rFonts w:cs="Arial"/>
          <w:color w:val="0000FF"/>
        </w:rPr>
        <w:t xml:space="preserve">Enron is currently working to support this fix before the Legislature with a large coalition of customer groups.  </w:t>
      </w:r>
      <w:r>
        <w:br w:type="page"/>
      </w:r>
    </w:p>
    <w:p>
      <w:pPr>
        <w:pStyle w:val="Body"/>
        <w:rPr>
          <w:rFonts w:cs="Arial"/>
          <w:color w:val="0000FF"/>
        </w:rPr>
      </w:pPr>
      <w:r>
        <w:rPr>
          <w:rFonts w:cs="Arial"/>
          <w:color w:val="0000FF"/>
        </w:rPr>
      </w:r>
    </w:p>
    <w:p>
      <w:pPr>
        <w:pStyle w:val="Body"/>
        <w:numPr>
          <w:ilvl w:val="0"/>
          <w:numId w:val="2"/>
        </w:numPr>
        <w:rPr>
          <w:rFonts w:cs="Arial"/>
          <w:color w:val="0000FF"/>
        </w:rPr>
      </w:pPr>
      <w:r>
        <w:rPr>
          <w:rFonts w:cs="Arial"/>
          <w:b/>
          <w:bCs/>
          <w:color w:val="0000FF"/>
        </w:rPr>
        <w:t>Agreement by Governor Davis that his Office will support defining a prospective AB1890 rate freeze end date (linked to the implementation of new retail rates).</w:t>
      </w:r>
    </w:p>
    <w:p>
      <w:pPr>
        <w:pStyle w:val="Body"/>
        <w:rPr>
          <w:rFonts w:cs="Arial"/>
          <w:color w:val="0000FF"/>
        </w:rPr>
      </w:pPr>
      <w:r>
        <w:rPr>
          <w:rFonts w:cs="Arial"/>
          <w:color w:val="0000FF"/>
        </w:rPr>
      </w:r>
    </w:p>
    <w:p>
      <w:pPr>
        <w:pStyle w:val="Body"/>
        <w:numPr>
          <w:ilvl w:val="1"/>
          <w:numId w:val="2"/>
        </w:numPr>
        <w:rPr>
          <w:rFonts w:cs="Arial"/>
          <w:color w:val="0000FF"/>
        </w:rPr>
      </w:pPr>
      <w:r>
        <w:rPr>
          <w:rFonts w:cs="Arial"/>
          <w:color w:val="0000FF"/>
        </w:rPr>
        <w:t>A prospective AB1890 rate freeze end date clarifies the obligations of customers and the Utilities to pay for the past Undercollection, thereby minimizing much of the legal uncertainty embedded in the current crisis.</w:t>
      </w:r>
    </w:p>
    <w:p>
      <w:pPr>
        <w:pStyle w:val="Body"/>
        <w:numPr>
          <w:ilvl w:val="1"/>
          <w:numId w:val="2"/>
        </w:numPr>
        <w:rPr>
          <w:rFonts w:cs="Arial"/>
          <w:color w:val="0000FF"/>
        </w:rPr>
      </w:pPr>
      <w:r>
        <w:rPr>
          <w:rFonts w:cs="Arial"/>
          <w:color w:val="0000FF"/>
        </w:rPr>
        <w:t>PG&amp;E and SCE have argued before the CPUC and the Courts that their retail rate freeze as designed in AB1890 has expired because their Stranded Costs were fully collected sometime during 2000.  If the Utilities claims are found to be correct, customers would have a legal liability to pay for the Undercollection.</w:t>
      </w:r>
    </w:p>
    <w:p>
      <w:pPr>
        <w:pStyle w:val="Body"/>
        <w:numPr>
          <w:ilvl w:val="1"/>
          <w:numId w:val="2"/>
        </w:numPr>
        <w:rPr>
          <w:rFonts w:cs="Arial"/>
          <w:color w:val="0000FF"/>
        </w:rPr>
      </w:pPr>
      <w:r>
        <w:rPr>
          <w:rFonts w:cs="Arial"/>
          <w:color w:val="0000FF"/>
        </w:rPr>
        <w:t xml:space="preserve">Enron recognizes that ending the AB1890 rate freeze would allow retail rates to rise.  California should ensure that </w:t>
      </w:r>
      <w:r>
        <w:rPr>
          <w:rFonts w:cs="Arial"/>
          <w:color w:val="0000FF"/>
          <w:u w:val="single"/>
        </w:rPr>
        <w:t>no</w:t>
      </w:r>
      <w:r>
        <w:rPr>
          <w:rFonts w:cs="Arial"/>
          <w:color w:val="0000FF"/>
        </w:rPr>
        <w:t xml:space="preserve"> customer is faced with significant rate shock by establishing a new rate cap at no more than </w:t>
      </w:r>
      <w:r>
        <w:rPr>
          <w:rFonts w:cs="Arial"/>
          <w:b/>
          <w:bCs/>
          <w:color w:val="0000FF"/>
        </w:rPr>
        <w:t>10%</w:t>
      </w:r>
      <w:r>
        <w:rPr>
          <w:rFonts w:cs="Arial"/>
          <w:color w:val="0000FF"/>
        </w:rPr>
        <w:t xml:space="preserve"> of current rates (possibly increasing futher after 12 months).  Given a 10 year amortization, a 10% increase would provide for complete recovery of the current Undercollection for both PG&amp;E and SCE.  This amount of retail rate increase is in line with increases enacted in other states (Washington - 28-34%; Montana - 4.5-32%; Idaho - 6.0-24%; Nevada -  7-12.5%; New Mexico - 12%);</w:t>
      </w:r>
    </w:p>
    <w:p>
      <w:pPr>
        <w:pStyle w:val="Body"/>
        <w:numPr>
          <w:ilvl w:val="1"/>
          <w:numId w:val="2"/>
        </w:numPr>
        <w:rPr>
          <w:rFonts w:cs="Arial"/>
          <w:color w:val="0000FF"/>
        </w:rPr>
      </w:pPr>
      <w:r>
        <w:rPr>
          <w:rFonts w:cs="Arial"/>
          <w:color w:val="0000FF"/>
        </w:rPr>
        <w:t>A prospective AB1890 rate freeze end date validates Enron’s claims against PG&amp;E and SCE related to the PX Credit non-payment.  Having a prospective AB1890 rate freeze end date would allow Enron to claim that the retail tariff obligating PG&amp;E and SCE to pay the PX Credit was in place and should be enforced by either the CPUC or the Courts.</w:t>
      </w:r>
    </w:p>
    <w:p>
      <w:pPr>
        <w:pStyle w:val="Body"/>
        <w:rPr>
          <w:rFonts w:cs="Arial"/>
          <w:color w:val="0000FF"/>
        </w:rPr>
      </w:pPr>
      <w:r>
        <w:rPr>
          <w:rFonts w:cs="Arial"/>
          <w:color w:val="0000FF"/>
        </w:rPr>
      </w:r>
    </w:p>
    <w:p>
      <w:pPr>
        <w:pStyle w:val="Body"/>
        <w:rPr>
          <w:rFonts w:cs="Arial"/>
          <w:color w:val="0000FF"/>
        </w:rPr>
      </w:pPr>
      <w:r>
        <w:rPr>
          <w:rFonts w:cs="Arial"/>
          <w:color w:val="0000FF"/>
        </w:rPr>
        <w:t>Governor Davis should be aware that Enron intends to continue to advocate in Sacramento for competitive electricity markets, and specifically for (1) generation siting reforms, (2) a demand buy-down for summer 2001, and (3) additional credit support for CDWR.</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92"/>
        </w:tabs>
        <w:ind w:start="792" w:hanging="360"/>
      </w:pPr>
    </w:lvl>
    <w:lvl w:ilvl="1">
      <w:start w:val="1"/>
      <w:numFmt w:val="bullet"/>
      <w:lvlText w:val=""/>
      <w:lvlJc w:val="start"/>
      <w:pPr>
        <w:tabs>
          <w:tab w:val="num" w:pos="1512"/>
        </w:tabs>
        <w:ind w:start="1512" w:hanging="360"/>
      </w:pPr>
      <w:rPr>
        <w:rFonts w:ascii="Symbol" w:hAnsi="Symbol" w:cs="Symbol" w:hint="default"/>
      </w:rPr>
    </w:lvl>
    <w:lvl w:ilvl="2">
      <w:start w:val="1"/>
      <w:numFmt w:val="lowerRoman"/>
      <w:lvlText w:val="%3."/>
      <w:lvlJc w:val="end"/>
      <w:pPr>
        <w:tabs>
          <w:tab w:val="num" w:pos="2232"/>
        </w:tabs>
        <w:ind w:start="2232" w:hanging="180"/>
      </w:pPr>
    </w:lvl>
    <w:lvl w:ilvl="3">
      <w:start w:val="1"/>
      <w:numFmt w:val="decimal"/>
      <w:lvlText w:val="%4."/>
      <w:lvlJc w:val="start"/>
      <w:pPr>
        <w:tabs>
          <w:tab w:val="num" w:pos="2952"/>
        </w:tabs>
        <w:ind w:start="2952" w:hanging="360"/>
      </w:pPr>
    </w:lvl>
    <w:lvl w:ilvl="4">
      <w:start w:val="1"/>
      <w:numFmt w:val="lowerLetter"/>
      <w:lvlText w:val="%5."/>
      <w:lvlJc w:val="start"/>
      <w:pPr>
        <w:tabs>
          <w:tab w:val="num" w:pos="3672"/>
        </w:tabs>
        <w:ind w:start="3672" w:hanging="360"/>
      </w:pPr>
    </w:lvl>
    <w:lvl w:ilvl="5">
      <w:start w:val="1"/>
      <w:numFmt w:val="lowerRoman"/>
      <w:lvlText w:val="%6."/>
      <w:lvlJc w:val="end"/>
      <w:pPr>
        <w:tabs>
          <w:tab w:val="num" w:pos="4392"/>
        </w:tabs>
        <w:ind w:start="4392" w:hanging="180"/>
      </w:pPr>
    </w:lvl>
    <w:lvl w:ilvl="6">
      <w:start w:val="1"/>
      <w:numFmt w:val="decimal"/>
      <w:lvlText w:val="%7."/>
      <w:lvlJc w:val="start"/>
      <w:pPr>
        <w:tabs>
          <w:tab w:val="num" w:pos="5112"/>
        </w:tabs>
        <w:ind w:start="5112" w:hanging="360"/>
      </w:pPr>
    </w:lvl>
    <w:lvl w:ilvl="7">
      <w:start w:val="1"/>
      <w:numFmt w:val="lowerLetter"/>
      <w:lvlText w:val="%8."/>
      <w:lvlJc w:val="start"/>
      <w:pPr>
        <w:tabs>
          <w:tab w:val="num" w:pos="5832"/>
        </w:tabs>
        <w:ind w:start="5832" w:hanging="360"/>
      </w:pPr>
    </w:lvl>
    <w:lvl w:ilvl="8">
      <w:start w:val="1"/>
      <w:numFmt w:val="lowerRoman"/>
      <w:lvlText w:val="%9."/>
      <w:lvlJc w:val="end"/>
      <w:pPr>
        <w:tabs>
          <w:tab w:val="num" w:pos="6552"/>
        </w:tabs>
        <w:ind w:start="6552" w:hanging="18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1">
    <w:name w:val="WW8Num1z1"/>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overflowPunct w:val="true"/>
      <w:autoSpaceDE w:val="true"/>
      <w:ind w:hanging="1152" w:start="1440" w:end="0"/>
      <w:textAlignment w:val="auto"/>
    </w:pPr>
    <w:rPr>
      <w:rFonts w:ascii="Times New Roman" w:hAnsi="Times New Roman" w:cs="Times New Roman"/>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2001-02-28T21:58:00Z</dcterms:created>
  <dc:creator>jsteffe</dc:creator>
  <dc:description/>
  <dc:language>en-CA</dc:language>
  <cp:lastModifiedBy>jsteffe</cp:lastModifiedBy>
  <cp:lastPrinted>2001-02-28T16:53:00Z</cp:lastPrinted>
  <dcterms:modified xsi:type="dcterms:W3CDTF">2001-02-28T21:58:00Z</dcterms:modified>
  <cp:revision>2</cp:revision>
  <dc:subject/>
  <dc:title>Better, Faster, Simpler Memo </dc:title>
</cp:coreProperties>
</file>