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center"/>
        <w:rPr>
          <w:rFonts w:cs="Times New Roman"/>
        </w:rPr>
      </w:pPr>
      <w:r>
        <w:rPr>
          <w:rFonts w:cs="Times New Roman"/>
        </w:rPr>
        <w:t>November 6, 2001</w:t>
      </w:r>
    </w:p>
    <w:p>
      <w:pPr>
        <w:pStyle w:val="Normal"/>
        <w:jc w:val="both"/>
        <w:rPr>
          <w:rFonts w:cs="Times New Roman"/>
        </w:rPr>
      </w:pPr>
      <w:r>
        <w:rPr>
          <w:rFonts w:cs="Times New Roman"/>
        </w:rPr>
      </w:r>
    </w:p>
    <w:p>
      <w:pPr>
        <w:pStyle w:val="Normal"/>
        <w:jc w:val="both"/>
        <w:rPr>
          <w:rFonts w:cs="Times New Roman"/>
          <w:b/>
          <w:bCs/>
        </w:rPr>
      </w:pPr>
      <w:r>
        <w:rPr>
          <w:rFonts w:cs="Times New Roman"/>
          <w:b/>
          <w:bCs/>
        </w:rPr>
        <w:t xml:space="preserve">VIA FAX (918) 732-1355 </w:t>
      </w:r>
    </w:p>
    <w:p>
      <w:pPr>
        <w:pStyle w:val="Normal"/>
        <w:jc w:val="both"/>
        <w:rPr>
          <w:rFonts w:cs="Times New Roman"/>
          <w:u w:val="single"/>
        </w:rPr>
      </w:pPr>
      <w:r>
        <w:rPr>
          <w:rFonts w:cs="Times New Roman"/>
          <w:b/>
          <w:bCs/>
          <w:u w:val="single"/>
        </w:rPr>
        <w:t>and CERTIFIED MAIL/RRR</w:t>
      </w:r>
    </w:p>
    <w:p>
      <w:pPr>
        <w:pStyle w:val="Normal"/>
        <w:jc w:val="both"/>
        <w:rPr>
          <w:rFonts w:cs="Times New Roman"/>
          <w:u w:val="single"/>
        </w:rPr>
      </w:pPr>
      <w:r>
        <w:rPr>
          <w:rFonts w:cs="Times New Roman"/>
          <w:u w:val="single"/>
        </w:rPr>
      </w:r>
    </w:p>
    <w:p>
      <w:pPr>
        <w:pStyle w:val="Normal"/>
        <w:jc w:val="both"/>
        <w:rPr>
          <w:rFonts w:cs="Times New Roman"/>
        </w:rPr>
      </w:pPr>
      <w:r>
        <w:rPr>
          <w:rFonts w:cs="Times New Roman"/>
        </w:rPr>
        <w:t>ONEOK Bushton Processing, Inc.</w:t>
      </w:r>
    </w:p>
    <w:p>
      <w:pPr>
        <w:pStyle w:val="Normal"/>
        <w:jc w:val="both"/>
        <w:rPr>
          <w:rFonts w:cs="Times New Roman"/>
        </w:rPr>
      </w:pPr>
      <w:r>
        <w:rPr>
          <w:rFonts w:cs="Times New Roman"/>
        </w:rPr>
        <w:t>c/o Delaine Kurth</w:t>
      </w:r>
    </w:p>
    <w:p>
      <w:pPr>
        <w:pStyle w:val="Normal"/>
        <w:jc w:val="both"/>
        <w:rPr>
          <w:rFonts w:cs="Times New Roman"/>
        </w:rPr>
      </w:pPr>
      <w:r>
        <w:rPr>
          <w:rFonts w:cs="Times New Roman"/>
        </w:rPr>
        <w:t>Manager of Throughput Services</w:t>
      </w:r>
    </w:p>
    <w:p>
      <w:pPr>
        <w:pStyle w:val="Normal"/>
        <w:jc w:val="both"/>
        <w:rPr>
          <w:rFonts w:cs="Times New Roman"/>
        </w:rPr>
      </w:pPr>
      <w:r>
        <w:rPr>
          <w:rFonts w:cs="Times New Roman"/>
        </w:rPr>
        <w:t>ONEOK Field Services</w:t>
      </w:r>
    </w:p>
    <w:p>
      <w:pPr>
        <w:pStyle w:val="Normal"/>
        <w:jc w:val="both"/>
        <w:rPr>
          <w:rFonts w:cs="Times New Roman"/>
        </w:rPr>
      </w:pPr>
      <w:r>
        <w:rPr>
          <w:rFonts w:cs="Times New Roman"/>
        </w:rPr>
        <w:t>P.O. Box 871</w:t>
      </w:r>
    </w:p>
    <w:p>
      <w:pPr>
        <w:pStyle w:val="Normal"/>
        <w:jc w:val="both"/>
        <w:rPr>
          <w:rFonts w:cs="Times New Roman"/>
        </w:rPr>
      </w:pPr>
      <w:r>
        <w:rPr>
          <w:rFonts w:cs="Times New Roman"/>
        </w:rPr>
        <w:t>Tulsa, Oklahoma 74102-0871</w:t>
      </w:r>
    </w:p>
    <w:p>
      <w:pPr>
        <w:pStyle w:val="Normal"/>
        <w:autoSpaceDE w:val="false"/>
        <w:jc w:val="both"/>
        <w:rPr>
          <w:rFonts w:cs="Times New Roman"/>
          <w:szCs w:val="20"/>
        </w:rPr>
      </w:pPr>
      <w:r>
        <w:rPr>
          <w:rFonts w:cs="Times New Roman"/>
          <w:szCs w:val="20"/>
        </w:rPr>
      </w:r>
    </w:p>
    <w:p>
      <w:pPr>
        <w:pStyle w:val="Normal"/>
        <w:autoSpaceDE w:val="false"/>
        <w:jc w:val="both"/>
        <w:rPr/>
      </w:pPr>
      <w:r>
        <w:rPr>
          <w:rFonts w:cs="Times New Roman"/>
          <w:b/>
          <w:bCs/>
          <w:szCs w:val="20"/>
        </w:rPr>
        <w:tab/>
      </w:r>
      <w:r>
        <w:rPr>
          <w:rFonts w:cs="Times New Roman"/>
          <w:szCs w:val="20"/>
        </w:rPr>
        <w:t>Re:</w:t>
        <w:tab/>
        <w:t>Bushton Plant Measurement Incident</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Dear Delaine:</w:t>
      </w:r>
    </w:p>
    <w:p>
      <w:pPr>
        <w:pStyle w:val="Normal"/>
        <w:autoSpaceDE w:val="false"/>
        <w:jc w:val="both"/>
        <w:rPr>
          <w:rFonts w:cs="Times New Roman"/>
          <w:szCs w:val="20"/>
        </w:rPr>
      </w:pPr>
      <w:r>
        <w:rPr>
          <w:rFonts w:cs="Times New Roman"/>
          <w:szCs w:val="20"/>
        </w:rPr>
      </w:r>
    </w:p>
    <w:p>
      <w:pPr>
        <w:pStyle w:val="Normal"/>
        <w:autoSpaceDE w:val="false"/>
        <w:jc w:val="both"/>
        <w:rPr>
          <w:del w:id="2" w:author="ddornan" w:date="2001-11-06T08:59:00Z"/>
        </w:rPr>
      </w:pPr>
      <w:r>
        <w:rPr>
          <w:rFonts w:cs="Times New Roman"/>
          <w:szCs w:val="20"/>
        </w:rPr>
        <w:tab/>
        <w:t xml:space="preserve">I have Ms. Rogers’ letter to Mr. Harry Woodson of November 1, as well as your prior letters to me of October ___ and October 25. </w:t>
      </w:r>
      <w:ins w:id="0" w:author="ddornan" w:date="2001-11-06T08:59:00Z">
        <w:r>
          <w:rPr>
            <w:rFonts w:cs="Times New Roman"/>
            <w:szCs w:val="20"/>
          </w:rPr>
          <w:t xml:space="preserve"> I apologize for the delay in responding but Northern does indeed disagree with Oneok’s characterization of the incidents and Oneok’s proposed use of the PTR calculation.</w:t>
        </w:r>
      </w:ins>
      <w:del w:id="1" w:author="ddornan" w:date="2001-11-06T08:59:00Z">
        <w:r>
          <w:rPr>
            <w:rFonts w:cs="Times New Roman"/>
            <w:szCs w:val="20"/>
          </w:rPr>
          <w:delText xml:space="preserve"> I had previously planned to reply to a number of inaccuracies in your letter of October 25, and do so later in this letter.  That aside, I am frankly surprised that you would infer Northern’s consent to ONEOK’s position from a lack of response to your letters, neither of which ask whether Northern agrees with ONEOK’s position.  My letters to you of September 24 and October 16 state what Northern’s position was then and is now.  I hope it is not necessary in the future to engage in a needless letter-writing campaign.  I am willing to agree with you that neither of us will infer consent from the other’s silence going forward.</w:delText>
        </w:r>
      </w:del>
    </w:p>
    <w:p>
      <w:pPr>
        <w:pStyle w:val="Normal"/>
        <w:autoSpaceDE w:val="false"/>
        <w:jc w:val="both"/>
        <w:rPr>
          <w:rFonts w:cs="Times New Roman"/>
          <w:szCs w:val="20"/>
        </w:rPr>
      </w:pPr>
      <w:r>
        <w:rPr>
          <w:rFonts w:cs="Times New Roman"/>
          <w:szCs w:val="20"/>
        </w:rPr>
      </w:r>
    </w:p>
    <w:p>
      <w:pPr>
        <w:pStyle w:val="Normal"/>
        <w:autoSpaceDE w:val="false"/>
        <w:ind w:firstLine="720" w:end="0"/>
        <w:jc w:val="both"/>
        <w:rPr>
          <w:rFonts w:cs="Times New Roman"/>
          <w:szCs w:val="20"/>
          <w:ins w:id="8" w:author="ddornan" w:date="2001-11-06T09:15:00Z"/>
        </w:rPr>
      </w:pPr>
      <w:ins w:id="3" w:author="ddornan" w:date="2001-11-06T09:13:00Z">
        <w:r>
          <w:rPr>
            <w:rFonts w:cs="Times New Roman"/>
            <w:szCs w:val="20"/>
          </w:rPr>
          <w:t>The first incident occurred from September 12 through September 17, 2001.</w:t>
        </w:r>
      </w:ins>
      <w:ins w:id="4" w:author="ddornan" w:date="2001-11-06T09:15:00Z">
        <w:r>
          <w:rPr>
            <w:rFonts w:cs="Times New Roman"/>
            <w:szCs w:val="20"/>
          </w:rPr>
          <w:t xml:space="preserve">  </w:t>
        </w:r>
      </w:ins>
      <w:ins w:id="5" w:author="ddornan" w:date="2001-11-06T09:15:00Z">
        <w:r>
          <w:rPr>
            <w:rFonts w:cs="Times New Roman"/>
            <w:b/>
            <w:bCs/>
            <w:szCs w:val="20"/>
          </w:rPr>
          <w:t>[need to fill in facts and argument</w:t>
        </w:r>
      </w:ins>
      <w:ins w:id="6" w:author="ddornan" w:date="2001-11-06T09:42:00Z">
        <w:r>
          <w:rPr>
            <w:rFonts w:cs="Times New Roman"/>
            <w:b/>
            <w:bCs/>
            <w:szCs w:val="20"/>
          </w:rPr>
          <w:t xml:space="preserve"> – I don’t have copies of all the letters</w:t>
        </w:r>
      </w:ins>
      <w:ins w:id="7" w:author="ddornan" w:date="2001-11-06T09:15:00Z">
        <w:r>
          <w:rPr>
            <w:rFonts w:cs="Times New Roman"/>
            <w:b/>
            <w:bCs/>
            <w:szCs w:val="20"/>
          </w:rPr>
          <w:t>]</w:t>
        </w:r>
      </w:ins>
    </w:p>
    <w:p>
      <w:pPr>
        <w:pStyle w:val="Normal"/>
        <w:autoSpaceDE w:val="false"/>
        <w:ind w:firstLine="720" w:end="0"/>
        <w:jc w:val="both"/>
        <w:rPr>
          <w:rFonts w:cs="Times New Roman"/>
          <w:szCs w:val="20"/>
          <w:ins w:id="10" w:author="ddornan" w:date="2001-11-06T09:15:00Z"/>
        </w:rPr>
      </w:pPr>
      <w:ins w:id="9" w:author="ddornan" w:date="2001-11-06T09:15:00Z">
        <w:r>
          <w:rPr>
            <w:rFonts w:cs="Times New Roman"/>
            <w:szCs w:val="20"/>
          </w:rPr>
        </w:r>
      </w:ins>
    </w:p>
    <w:p>
      <w:pPr>
        <w:pStyle w:val="Normal"/>
        <w:autoSpaceDE w:val="false"/>
        <w:ind w:firstLine="720" w:end="0"/>
        <w:jc w:val="both"/>
        <w:rPr>
          <w:rFonts w:cs="Times New Roman"/>
          <w:szCs w:val="20"/>
          <w:ins w:id="23" w:author="ddornan" w:date="2001-11-06T09:17:00Z"/>
        </w:rPr>
      </w:pPr>
      <w:ins w:id="11" w:author="ddornan" w:date="2001-11-06T09:15:00Z">
        <w:r>
          <w:rPr>
            <w:rFonts w:cs="Times New Roman"/>
            <w:szCs w:val="20"/>
          </w:rPr>
          <w:t xml:space="preserve">The second incident occurred from September 19 through October 11, 2001.  </w:t>
        </w:r>
      </w:ins>
      <w:del w:id="12" w:author="ddornan" w:date="2001-11-06T09:16:00Z">
        <w:r>
          <w:rPr>
            <w:rFonts w:cs="Times New Roman"/>
            <w:szCs w:val="20"/>
          </w:rPr>
          <w:delText xml:space="preserve">I will also take this opportunity to mention certain specific points in </w:delText>
        </w:r>
      </w:del>
      <w:ins w:id="13" w:author="ddornan" w:date="2001-11-06T09:16:00Z">
        <w:r>
          <w:rPr>
            <w:rFonts w:cs="Times New Roman"/>
            <w:szCs w:val="20"/>
          </w:rPr>
          <w:t>Y</w:t>
        </w:r>
      </w:ins>
      <w:del w:id="14" w:author="ddornan" w:date="2001-11-06T09:16:00Z">
        <w:r>
          <w:rPr>
            <w:rFonts w:cs="Times New Roman"/>
            <w:szCs w:val="20"/>
          </w:rPr>
          <w:delText>y</w:delText>
        </w:r>
      </w:del>
      <w:r>
        <w:rPr>
          <w:rFonts w:cs="Times New Roman"/>
          <w:szCs w:val="20"/>
        </w:rPr>
        <w:t xml:space="preserve">our letter of October 25 </w:t>
      </w:r>
      <w:ins w:id="15" w:author="ddornan" w:date="2001-11-06T09:16:00Z">
        <w:r>
          <w:rPr>
            <w:rFonts w:cs="Times New Roman"/>
            <w:szCs w:val="20"/>
          </w:rPr>
          <w:t>mischaracterizes</w:t>
        </w:r>
      </w:ins>
      <w:del w:id="16" w:author="ddornan" w:date="2001-11-06T09:17:00Z">
        <w:r>
          <w:rPr>
            <w:rFonts w:cs="Times New Roman"/>
            <w:szCs w:val="20"/>
          </w:rPr>
          <w:delText>that are incorrect.  I do not agree with the way you describe the</w:delText>
        </w:r>
      </w:del>
      <w:ins w:id="17" w:author="ddornan" w:date="2001-11-06T09:29:00Z">
        <w:r>
          <w:rPr>
            <w:rFonts w:cs="Times New Roman"/>
            <w:szCs w:val="20"/>
          </w:rPr>
          <w:t xml:space="preserve"> the </w:t>
        </w:r>
      </w:ins>
      <w:del w:id="18" w:author="ddornan" w:date="2001-11-06T09:17:00Z">
        <w:r>
          <w:rPr>
            <w:rFonts w:cs="Times New Roman"/>
            <w:szCs w:val="20"/>
          </w:rPr>
          <w:delText xml:space="preserve"> </w:delText>
        </w:r>
      </w:del>
      <w:r>
        <w:rPr>
          <w:rFonts w:cs="Times New Roman"/>
          <w:szCs w:val="20"/>
        </w:rPr>
        <w:t>measurement incident</w:t>
      </w:r>
      <w:del w:id="19" w:author="ddornan" w:date="2001-11-06T09:17:00Z">
        <w:r>
          <w:rPr>
            <w:rFonts w:cs="Times New Roman"/>
            <w:szCs w:val="20"/>
          </w:rPr>
          <w:delText>, which is</w:delText>
        </w:r>
      </w:del>
      <w:r>
        <w:rPr>
          <w:rFonts w:cs="Times New Roman"/>
          <w:szCs w:val="20"/>
        </w:rPr>
        <w:t xml:space="preserve"> as a “measurement error that occurred with Northern’s meters” and as a “BTU measurement error.”  It was neither, as my letter of October 16 clearly reflects.  The BTU value was being correctly calculated by the chromatograph and transmitted to the Fisher Rocs.  It is my understanding that under the Measurement Agreement, a chromatograph error is necessary for a BTU error to occur.  </w:t>
      </w:r>
      <w:ins w:id="20" w:author="ddornan" w:date="2001-11-06T09:21:00Z">
        <w:r>
          <w:rPr>
            <w:rFonts w:cs="Times New Roman"/>
            <w:szCs w:val="20"/>
          </w:rPr>
          <w:t xml:space="preserve">The Measurement Agreement states that if an error is suspected “the volume shall be determined by the parties on the basis of the best data available using the methods described immediately above in 2(b)(i)-(v).  The Measurement Agreement does not provide for use of the PTR calculation.  Northern has utilized paragraph (iv) as the best data available which calls for </w:t>
        </w:r>
      </w:ins>
      <w:ins w:id="21" w:author="ddornan" w:date="2001-11-06T09:23:00Z">
        <w:r>
          <w:rPr>
            <w:rFonts w:cs="Times New Roman"/>
            <w:szCs w:val="20"/>
          </w:rPr>
          <w:t>“comparison with quantities flowing during preceding periods under similar conditions when the meter was registering accurately by using pertinent records documenting same”.</w:t>
        </w:r>
      </w:ins>
      <w:ins w:id="22" w:author="ddornan" w:date="2001-11-06T09:25:00Z">
        <w:r>
          <w:rPr>
            <w:rFonts w:cs="Times New Roman"/>
            <w:szCs w:val="20"/>
          </w:rPr>
          <w:t xml:space="preserve">  Therefore, in response to Mrs. Rogers’ letter of November 1, 2001, Northern does not agree to use of the PTR calculation.</w:t>
        </w:r>
      </w:ins>
    </w:p>
    <w:p>
      <w:pPr>
        <w:pStyle w:val="Normal"/>
        <w:autoSpaceDE w:val="false"/>
        <w:ind w:firstLine="720" w:end="0"/>
        <w:jc w:val="both"/>
        <w:rPr>
          <w:rFonts w:cs="Times New Roman"/>
          <w:szCs w:val="20"/>
          <w:ins w:id="25" w:author="ddornan" w:date="2001-11-06T09:17:00Z"/>
        </w:rPr>
      </w:pPr>
      <w:ins w:id="24" w:author="ddornan" w:date="2001-11-06T09:17:00Z">
        <w:r>
          <w:rPr>
            <w:rFonts w:cs="Times New Roman"/>
            <w:szCs w:val="20"/>
          </w:rPr>
        </w:r>
      </w:ins>
    </w:p>
    <w:p>
      <w:pPr>
        <w:pStyle w:val="Normal"/>
        <w:autoSpaceDE w:val="false"/>
        <w:ind w:firstLine="720" w:end="0"/>
        <w:jc w:val="both"/>
        <w:rPr/>
      </w:pPr>
      <w:r>
        <w:rPr>
          <w:rFonts w:cs="Times New Roman"/>
          <w:szCs w:val="20"/>
        </w:rPr>
        <w:t xml:space="preserve">Further, </w:t>
      </w:r>
      <w:ins w:id="26" w:author="ddornan" w:date="2001-11-06T09:26:00Z">
        <w:r>
          <w:rPr>
            <w:rFonts w:cs="Times New Roman"/>
            <w:szCs w:val="20"/>
          </w:rPr>
          <w:t>your letter of October 25 mentions changing software for the ultra-sonic meters.  M</w:t>
        </w:r>
      </w:ins>
      <w:del w:id="27" w:author="ddornan" w:date="2001-11-06T09:26:00Z">
        <w:r>
          <w:rPr>
            <w:rFonts w:cs="Times New Roman"/>
            <w:szCs w:val="20"/>
          </w:rPr>
          <w:delText>m</w:delText>
        </w:r>
      </w:del>
      <w:r>
        <w:rPr>
          <w:rFonts w:cs="Times New Roman"/>
          <w:szCs w:val="20"/>
        </w:rPr>
        <w:t xml:space="preserve">y letter </w:t>
      </w:r>
      <w:ins w:id="28" w:author="ddornan" w:date="2001-11-06T09:26:00Z">
        <w:r>
          <w:rPr>
            <w:rFonts w:cs="Times New Roman"/>
            <w:szCs w:val="20"/>
          </w:rPr>
          <w:t xml:space="preserve">of October 16, 2001 </w:t>
        </w:r>
      </w:ins>
      <w:r>
        <w:rPr>
          <w:rFonts w:cs="Times New Roman"/>
          <w:szCs w:val="20"/>
        </w:rPr>
        <w:t xml:space="preserve">does not refer to a change in the software in Northern’s ultrasonic meters; my letter refers to a change in the software for the chromatograph.  This </w:t>
      </w:r>
      <w:ins w:id="29" w:author="ddornan" w:date="2001-11-06T09:27:00Z">
        <w:r>
          <w:rPr>
            <w:rFonts w:cs="Times New Roman"/>
            <w:szCs w:val="20"/>
          </w:rPr>
          <w:t>change was</w:t>
        </w:r>
      </w:ins>
      <w:del w:id="30" w:author="ddornan" w:date="2001-11-06T09:27:00Z">
        <w:r>
          <w:rPr>
            <w:rFonts w:cs="Times New Roman"/>
            <w:szCs w:val="20"/>
          </w:rPr>
          <w:delText>has already</w:delText>
        </w:r>
      </w:del>
      <w:r>
        <w:rPr>
          <w:rFonts w:cs="Times New Roman"/>
          <w:szCs w:val="20"/>
        </w:rPr>
        <w:t xml:space="preserve"> been done on October 25 and has been witnessed and approved by ONEOK, as shown in the attached test report.  </w:t>
      </w:r>
    </w:p>
    <w:p>
      <w:pPr>
        <w:pStyle w:val="Normal"/>
        <w:autoSpaceDE w:val="false"/>
        <w:jc w:val="both"/>
        <w:rPr>
          <w:rFonts w:cs="Times New Roman"/>
          <w:szCs w:val="20"/>
        </w:rPr>
      </w:pPr>
      <w:r>
        <w:rPr>
          <w:rFonts w:cs="Times New Roman"/>
          <w:szCs w:val="20"/>
        </w:rPr>
      </w:r>
    </w:p>
    <w:p>
      <w:pPr>
        <w:pStyle w:val="Normal"/>
        <w:autoSpaceDE w:val="false"/>
        <w:jc w:val="both"/>
        <w:rPr/>
      </w:pPr>
      <w:r>
        <w:rPr>
          <w:rFonts w:cs="Times New Roman"/>
          <w:szCs w:val="20"/>
        </w:rPr>
        <w:tab/>
      </w:r>
      <w:del w:id="31" w:author="ddornan" w:date="2001-11-06T09:27:00Z">
        <w:r>
          <w:rPr>
            <w:rFonts w:cs="Times New Roman"/>
            <w:szCs w:val="20"/>
          </w:rPr>
          <w:delText xml:space="preserve">This will also respond to Ms. Rogers’ letter of November 1.  I do not wish to engage in a needless letter writing campaign. </w:delText>
        </w:r>
      </w:del>
      <w:r>
        <w:rPr>
          <w:rFonts w:cs="Times New Roman"/>
          <w:szCs w:val="20"/>
        </w:rPr>
        <w:t xml:space="preserve"> </w:t>
      </w:r>
    </w:p>
    <w:p>
      <w:pPr>
        <w:pStyle w:val="Normal"/>
        <w:autoSpaceDE w:val="false"/>
        <w:jc w:val="both"/>
        <w:rPr>
          <w:rFonts w:cs="Times New Roman"/>
          <w:szCs w:val="20"/>
        </w:rPr>
      </w:pPr>
      <w:r>
        <w:rPr>
          <w:rFonts w:cs="Times New Roman"/>
          <w:szCs w:val="20"/>
        </w:rPr>
      </w:r>
    </w:p>
    <w:p>
      <w:pPr>
        <w:pStyle w:val="Normal"/>
        <w:autoSpaceDE w:val="false"/>
        <w:ind w:firstLine="720" w:end="0"/>
        <w:jc w:val="both"/>
        <w:rPr>
          <w:rFonts w:cs="Times New Roman"/>
          <w:szCs w:val="20"/>
        </w:rPr>
      </w:pPr>
      <w:r>
        <w:rPr>
          <w:rFonts w:cs="Times New Roman"/>
          <w:szCs w:val="20"/>
        </w:rPr>
        <w:tab/>
        <w:tab/>
        <w:tab/>
        <w:tab/>
        <w:tab/>
        <w:t>Respectfully,</w:t>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r>
    </w:p>
    <w:p>
      <w:pPr>
        <w:pStyle w:val="Normal"/>
        <w:autoSpaceDE w:val="false"/>
        <w:jc w:val="both"/>
        <w:rPr>
          <w:rFonts w:cs="Times New Roman"/>
          <w:szCs w:val="20"/>
        </w:rPr>
      </w:pPr>
      <w:r>
        <w:rPr>
          <w:rFonts w:cs="Times New Roman"/>
          <w:szCs w:val="20"/>
        </w:rPr>
        <w:tab/>
        <w:tab/>
        <w:tab/>
        <w:tab/>
        <w:tab/>
        <w:tab/>
        <w:t xml:space="preserve">Kenneth Cessac </w:t>
      </w:r>
    </w:p>
    <w:p>
      <w:pPr>
        <w:pStyle w:val="Normal"/>
        <w:jc w:val="both"/>
        <w:rPr>
          <w:rFonts w:cs="Times New Roman"/>
          <w:szCs w:val="20"/>
        </w:rPr>
      </w:pPr>
      <w:r>
        <w:rPr>
          <w:rFonts w:cs="Times New Roman"/>
          <w:szCs w:val="20"/>
        </w:rPr>
      </w:r>
    </w:p>
    <w:p>
      <w:pPr>
        <w:pStyle w:val="Normal"/>
        <w:jc w:val="both"/>
        <w:rPr/>
      </w:pPr>
      <w:r>
        <w:rPr>
          <w:rFonts w:cs="Times New Roman"/>
        </w:rPr>
        <w:t>cc:</w:t>
        <w:tab/>
      </w:r>
      <w:r>
        <w:rPr>
          <w:rFonts w:cs="Times New Roman"/>
          <w:b/>
          <w:bCs/>
          <w:i/>
          <w:iCs/>
        </w:rPr>
        <w:t>Via Fax (918) 732-1325</w:t>
      </w:r>
    </w:p>
    <w:p>
      <w:pPr>
        <w:pStyle w:val="Normal"/>
        <w:jc w:val="both"/>
        <w:rPr>
          <w:rFonts w:cs="Times New Roman"/>
          <w:u w:val="single"/>
        </w:rPr>
      </w:pPr>
      <w:r>
        <w:rPr>
          <w:rFonts w:cs="Times New Roman"/>
          <w:i/>
          <w:iCs/>
        </w:rPr>
        <w:tab/>
      </w:r>
      <w:r>
        <w:rPr>
          <w:rFonts w:cs="Times New Roman"/>
          <w:b/>
          <w:bCs/>
          <w:i/>
          <w:iCs/>
          <w:u w:val="single"/>
        </w:rPr>
        <w:t>and Certified Mail/RRR</w:t>
      </w:r>
    </w:p>
    <w:p>
      <w:pPr>
        <w:pStyle w:val="Normal"/>
        <w:ind w:firstLine="720" w:end="0"/>
        <w:jc w:val="both"/>
        <w:rPr>
          <w:rFonts w:cs="Times New Roman"/>
        </w:rPr>
      </w:pPr>
      <w:r>
        <w:rPr>
          <w:rFonts w:cs="Times New Roman"/>
        </w:rPr>
        <w:t>Ms. Sherry Rogers</w:t>
      </w:r>
    </w:p>
    <w:p>
      <w:pPr>
        <w:pStyle w:val="Normal"/>
        <w:jc w:val="both"/>
        <w:rPr>
          <w:rFonts w:cs="Times New Roman"/>
        </w:rPr>
      </w:pPr>
      <w:r>
        <w:rPr>
          <w:rFonts w:cs="Times New Roman"/>
        </w:rPr>
        <w:tab/>
        <w:t>Lead Plant Accountant</w:t>
      </w:r>
    </w:p>
    <w:p>
      <w:pPr>
        <w:pStyle w:val="Normal"/>
        <w:jc w:val="both"/>
        <w:rPr>
          <w:rFonts w:cs="Times New Roman"/>
        </w:rPr>
      </w:pPr>
      <w:r>
        <w:rPr>
          <w:rFonts w:cs="Times New Roman"/>
        </w:rPr>
        <w:tab/>
        <w:t>ONEOK Field Services</w:t>
      </w:r>
    </w:p>
    <w:p>
      <w:pPr>
        <w:pStyle w:val="Normal"/>
        <w:ind w:firstLine="720" w:end="0"/>
        <w:jc w:val="both"/>
        <w:rPr>
          <w:rFonts w:cs="Times New Roman"/>
        </w:rPr>
      </w:pPr>
      <w:r>
        <w:rPr>
          <w:rFonts w:cs="Times New Roman"/>
        </w:rPr>
        <w:t>P.O. Box 871</w:t>
      </w:r>
    </w:p>
    <w:p>
      <w:pPr>
        <w:pStyle w:val="Normal"/>
        <w:ind w:firstLine="720" w:end="0"/>
        <w:jc w:val="both"/>
        <w:rPr>
          <w:rFonts w:cs="Times New Roman"/>
        </w:rPr>
      </w:pPr>
      <w:r>
        <w:rPr>
          <w:rFonts w:cs="Times New Roman"/>
        </w:rPr>
        <w:t>Tulsa, OK 74102-0871</w:t>
      </w:r>
    </w:p>
    <w:p>
      <w:pPr>
        <w:pStyle w:val="Normal"/>
        <w:ind w:firstLine="720" w:end="0"/>
        <w:jc w:val="both"/>
        <w:rPr>
          <w:rFonts w:cs="Times New Roman"/>
        </w:rPr>
      </w:pPr>
      <w:r>
        <w:rPr>
          <w:rFonts w:cs="Times New Roman"/>
        </w:rPr>
      </w:r>
    </w:p>
    <w:p>
      <w:pPr>
        <w:pStyle w:val="Normal"/>
        <w:ind w:firstLine="720" w:end="0"/>
        <w:jc w:val="both"/>
        <w:rPr>
          <w:rFonts w:cs="Times New Roman"/>
          <w:b/>
          <w:bCs/>
          <w:i/>
          <w:i/>
          <w:iCs/>
        </w:rPr>
      </w:pPr>
      <w:r>
        <w:rPr>
          <w:rFonts w:cs="Times New Roman"/>
          <w:b/>
          <w:bCs/>
          <w:i/>
          <w:iCs/>
        </w:rPr>
        <w:t>Via Fax (918) 732-1325</w:t>
      </w:r>
    </w:p>
    <w:p>
      <w:pPr>
        <w:pStyle w:val="Normal"/>
        <w:ind w:firstLine="720" w:end="0"/>
        <w:jc w:val="both"/>
        <w:rPr>
          <w:rFonts w:cs="Times New Roman"/>
          <w:u w:val="single"/>
        </w:rPr>
      </w:pPr>
      <w:r>
        <w:rPr>
          <w:rFonts w:cs="Times New Roman"/>
          <w:b/>
          <w:bCs/>
          <w:i/>
          <w:iCs/>
          <w:u w:val="single"/>
        </w:rPr>
        <w:t>and Certified Mail/RRR</w:t>
      </w:r>
    </w:p>
    <w:p>
      <w:pPr>
        <w:pStyle w:val="Normal"/>
        <w:ind w:firstLine="720" w:end="0"/>
        <w:jc w:val="both"/>
        <w:rPr>
          <w:rFonts w:cs="Times New Roman"/>
        </w:rPr>
      </w:pPr>
      <w:r>
        <w:rPr>
          <w:rFonts w:cs="Times New Roman"/>
        </w:rPr>
        <w:t>Mr. Mike Minor</w:t>
      </w:r>
    </w:p>
    <w:p>
      <w:pPr>
        <w:pStyle w:val="Normal"/>
        <w:ind w:firstLine="720" w:end="0"/>
        <w:jc w:val="both"/>
        <w:rPr>
          <w:rFonts w:cs="Times New Roman"/>
        </w:rPr>
      </w:pPr>
      <w:r>
        <w:rPr>
          <w:rFonts w:cs="Times New Roman"/>
        </w:rPr>
        <w:t>Measurement Technician</w:t>
      </w:r>
    </w:p>
    <w:p>
      <w:pPr>
        <w:pStyle w:val="Normal"/>
        <w:ind w:firstLine="720" w:end="0"/>
        <w:jc w:val="both"/>
        <w:rPr>
          <w:rFonts w:cs="Times New Roman"/>
        </w:rPr>
      </w:pPr>
      <w:r>
        <w:rPr>
          <w:rFonts w:cs="Times New Roman"/>
        </w:rPr>
        <w:t>ONEOK Field Services</w:t>
      </w:r>
    </w:p>
    <w:p>
      <w:pPr>
        <w:pStyle w:val="Normal"/>
        <w:ind w:firstLine="720" w:end="0"/>
        <w:jc w:val="both"/>
        <w:rPr>
          <w:rFonts w:cs="Times New Roman"/>
        </w:rPr>
      </w:pPr>
      <w:r>
        <w:rPr>
          <w:rFonts w:cs="Times New Roman"/>
        </w:rPr>
        <w:t>ONEOK Bushton Plant</w:t>
      </w:r>
    </w:p>
    <w:p>
      <w:pPr>
        <w:pStyle w:val="Normal"/>
        <w:ind w:firstLine="720" w:end="0"/>
        <w:jc w:val="both"/>
        <w:rPr>
          <w:rFonts w:cs="Times New Roman"/>
        </w:rPr>
      </w:pPr>
      <w:r>
        <w:rPr>
          <w:rFonts w:cs="Times New Roman"/>
        </w:rPr>
        <w:t>777 Avenue Y</w:t>
      </w:r>
    </w:p>
    <w:p>
      <w:pPr>
        <w:pStyle w:val="Normal"/>
        <w:ind w:firstLine="720" w:end="0"/>
        <w:jc w:val="both"/>
        <w:rPr>
          <w:rFonts w:cs="Times New Roman"/>
        </w:rPr>
      </w:pPr>
      <w:r>
        <w:rPr>
          <w:rFonts w:cs="Times New Roman"/>
        </w:rPr>
        <w:t>Bushton, Kansas 67427</w:t>
      </w:r>
    </w:p>
    <w:p>
      <w:pPr>
        <w:pStyle w:val="Normal"/>
        <w:ind w:firstLine="720" w:end="0"/>
        <w:jc w:val="both"/>
        <w:rPr>
          <w:rFonts w:cs="Times New Roman"/>
        </w:rPr>
      </w:pPr>
      <w:r>
        <w:rPr>
          <w:rFonts w:cs="Times New Roman"/>
        </w:rPr>
      </w:r>
    </w:p>
    <w:p>
      <w:pPr>
        <w:pStyle w:val="Normal"/>
        <w:ind w:firstLine="720" w:end="0"/>
        <w:jc w:val="both"/>
        <w:rPr>
          <w:rFonts w:cs="Times New Roman"/>
          <w:b/>
          <w:bCs/>
          <w:i/>
          <w:i/>
          <w:iCs/>
          <w:u w:val="single"/>
        </w:rPr>
      </w:pPr>
      <w:r>
        <w:rPr>
          <w:rFonts w:cs="Times New Roman"/>
          <w:b/>
          <w:bCs/>
          <w:i/>
          <w:iCs/>
          <w:u w:val="single"/>
        </w:rPr>
        <w:t>Via Hand Delivery: 3AC 0301</w:t>
      </w:r>
    </w:p>
    <w:p>
      <w:pPr>
        <w:pStyle w:val="Normal"/>
        <w:ind w:firstLine="720" w:end="0"/>
        <w:jc w:val="both"/>
        <w:rPr>
          <w:rFonts w:cs="Times New Roman"/>
        </w:rPr>
      </w:pPr>
      <w:r>
        <w:rPr>
          <w:rFonts w:cs="Times New Roman"/>
        </w:rPr>
        <w:t>Mr. Gary Anderson</w:t>
      </w:r>
    </w:p>
    <w:p>
      <w:pPr>
        <w:pStyle w:val="Normal"/>
        <w:ind w:firstLine="720" w:end="0"/>
        <w:jc w:val="both"/>
        <w:rPr>
          <w:rFonts w:cs="Times New Roman"/>
        </w:rPr>
      </w:pPr>
      <w:r>
        <w:rPr>
          <w:rFonts w:cs="Times New Roman"/>
        </w:rPr>
      </w:r>
    </w:p>
    <w:p>
      <w:pPr>
        <w:pStyle w:val="Normal"/>
        <w:ind w:firstLine="720" w:end="0"/>
        <w:jc w:val="both"/>
        <w:rPr>
          <w:rFonts w:cs="Times New Roman"/>
          <w:b/>
          <w:bCs/>
          <w:i/>
          <w:i/>
          <w:iCs/>
          <w:u w:val="single"/>
        </w:rPr>
      </w:pPr>
      <w:r>
        <w:rPr>
          <w:rFonts w:cs="Times New Roman"/>
          <w:b/>
          <w:bCs/>
          <w:i/>
          <w:iCs/>
          <w:u w:val="single"/>
        </w:rPr>
        <w:t>Via Hand Delivery: EB 4272</w:t>
      </w:r>
    </w:p>
    <w:p>
      <w:pPr>
        <w:pStyle w:val="Normal"/>
        <w:ind w:firstLine="720" w:end="0"/>
        <w:jc w:val="both"/>
        <w:rPr>
          <w:rFonts w:cs="Times New Roman"/>
        </w:rPr>
      </w:pPr>
      <w:r>
        <w:rPr>
          <w:rFonts w:cs="Times New Roman"/>
        </w:rPr>
        <w:t>Mr. Harry Woodson</w:t>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both"/>
        <w:rPr>
          <w:rFonts w:cs="Times New Roman"/>
        </w:rPr>
      </w:pPr>
      <w:r>
        <w:rPr>
          <w:rFonts w:cs="Times New Roman"/>
        </w:rPr>
      </w:r>
    </w:p>
    <w:p>
      <w:pPr>
        <w:pStyle w:val="Normal"/>
        <w:jc w:val="end"/>
        <w:rPr>
          <w:rFonts w:cs="Times New Roman"/>
          <w:b/>
          <w:bCs/>
          <w:i/>
          <w:i/>
          <w:iCs/>
          <w:sz w:val="20"/>
        </w:rPr>
      </w:pPr>
      <w:r>
        <w:rPr>
          <w:rFonts w:cs="Times New Roman"/>
          <w:b/>
          <w:bCs/>
          <w:i/>
          <w:iCs/>
          <w:sz w:val="20"/>
        </w:rPr>
        <w:t>O:\Corporate\Litigation\LIT\Bushton\L-Cessac letter2</w:t>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cs="Times New Roman"/>
      </w:rPr>
    </w:pPr>
    <w:r>
      <w:rPr>
        <w:rFonts w:cs="Times New Roman"/>
      </w:rPr>
      <w:t>Delaine Kurth</w:t>
    </w:r>
  </w:p>
  <w:p>
    <w:pPr>
      <w:pStyle w:val="Header"/>
      <w:rPr>
        <w:rFonts w:cs="Times New Roman"/>
      </w:rPr>
    </w:pPr>
    <w:r>
      <w:rPr>
        <w:rFonts w:cs="Times New Roman"/>
      </w:rPr>
      <w:t>October 16, 2001</w:t>
    </w:r>
  </w:p>
  <w:p>
    <w:pPr>
      <w:pStyle w:val="Header"/>
      <w:rPr>
        <w:rStyle w:val="PageNumber"/>
      </w:rPr>
    </w:pPr>
    <w:r>
      <w:rPr>
        <w:rFonts w:cs="Times New Roman"/>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2001-11-06T12:28:00Z</dcterms:created>
  <dc:creator>Lee Carrier</dc:creator>
  <dc:description/>
  <dc:language>en-CA</dc:language>
  <cp:lastModifiedBy>ddornan</cp:lastModifiedBy>
  <dcterms:modified xsi:type="dcterms:W3CDTF">2001-11-06T13:12:00Z</dcterms:modified>
  <cp:revision>4</cp:revision>
  <dc:subject/>
  <dc:title>October 16, 2001</dc:title>
</cp:coreProperties>
</file>