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end"/>
        <w:rPr/>
      </w:pPr>
      <w:r>
        <w:rPr>
          <w:i/>
        </w:rPr>
        <w:t xml:space="preserve">* </w:t>
      </w:r>
      <w:r>
        <w:rPr>
          <w:i/>
          <w:u w:val="single"/>
        </w:rPr>
        <w:t>All italicized documents are being withheld until receipt of the applicable consent.</w:t>
      </w:r>
    </w:p>
    <w:p>
      <w:pPr>
        <w:pStyle w:val="Heading1"/>
        <w:ind w:hanging="0" w:start="0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Heading1"/>
        <w:ind w:hanging="0" w:start="0"/>
        <w:rPr/>
      </w:pPr>
      <w:r>
        <w:rPr/>
        <w:t>SECTION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01</w:t>
        <w:tab/>
        <w:t>Host and Site Development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>01.01</w:t>
        <w:tab/>
        <w:t>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01.01.02</w:t>
        <w:tab/>
        <w:tab/>
        <w:t>Legal Description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>01.01.06</w:t>
        <w:tab/>
        <w:tab/>
        <w:t>City of North Las Vegas Zoning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01.02</w:t>
        <w:tab/>
        <w:t>Landscaping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01.02.08</w:t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01.02.08.01</w:t>
        <w:tab/>
        <w:t>Letter to Jordan re Relocation of Bruce Street,</w:t>
      </w:r>
    </w:p>
    <w:p>
      <w:pPr>
        <w:pStyle w:val="Normal"/>
        <w:ind w:start="4320" w:end="0"/>
        <w:rPr/>
      </w:pPr>
      <w:r>
        <w:rPr/>
        <w:t>Landscaping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Geotechnical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01.03.01</w:t>
        <w:tab/>
        <w:tab/>
        <w:t>Geotech Report – RTP Environment Due Diligence Report for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Geotech Report dated 06/01/99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01.03.01.01</w:t>
        <w:tab/>
        <w:t>Location of Subsurface Locations for LVCLP - Oversized document -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01.04</w:t>
        <w:tab/>
        <w:t>ALTA Survey of the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01.05</w:t>
        <w:tab/>
        <w:t>Lease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01.05.01</w:t>
        <w:tab/>
        <w:tab/>
        <w:t>Option to Lease Agreement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01.05.02</w:t>
        <w:tab/>
        <w:tab/>
        <w:t xml:space="preserve">Ground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01.05.03</w:t>
        <w:tab/>
        <w:tab/>
        <w:t xml:space="preserve">Assessor’s Parcels for Construction Laydown 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02</w:t>
        <w:tab/>
        <w:t>Project Economics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Tasking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02.03.01</w:t>
        <w:tab/>
        <w:tab/>
        <w:t>Tasking Letter Rev 0 Tri-Mont, RTP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02.03.02</w:t>
        <w:tab/>
        <w:tab/>
        <w:t>Tasking Letter Rev 1, Tri-Mont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02.03.03</w:t>
        <w:tab/>
        <w:tab/>
        <w:t>Tasking Letter Rev 2, RTP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02.03.04</w:t>
        <w:tab/>
        <w:tab/>
        <w:t>Tasking Letter Rev 3, PGE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02.03.05</w:t>
        <w:tab/>
        <w:tab/>
        <w:t>Tasking Letter Rev 4, Tri-Mont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 Continued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/>
        <w:tab/>
        <w:tab/>
        <w:t>02.03.06</w:t>
        <w:tab/>
        <w:tab/>
        <w:t>Tasking Letter Rev 5, Tri-Mont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02.03.08</w:t>
        <w:tab/>
        <w:tab/>
        <w:t>Tasking Letter Rev 6, DDR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>02.03.09</w:t>
        <w:tab/>
        <w:tab/>
        <w:t>Tasking Letter Rev 7, EE&amp;CC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02.03.10</w:t>
        <w:tab/>
        <w:tab/>
        <w:t>Tasking Letter Rev 8, MFG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02.10</w:t>
        <w:tab/>
        <w:t>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02.10.01</w:t>
        <w:tab/>
        <w:tab/>
        <w:t>Tri-Mont Consulting Services Agreement – EPC/DBS Document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02.10.02</w:t>
        <w:tab/>
        <w:tab/>
        <w:t>VTN Nevada – Survey Cost Proposal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02.10.03</w:t>
        <w:tab/>
        <w:tab/>
        <w:t>Property Specialists Consulting Agreement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Development of Business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04.02</w:t>
        <w:tab/>
        <w:t>Pipeline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04.02.01</w:t>
        <w:tab/>
        <w:tab/>
        <w:t>Loy Clark Pipeline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04.07</w:t>
        <w:tab/>
        <w:t>Formation of LVCII LLC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04.08</w:t>
        <w:tab/>
        <w:t>Confidentiality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04.08.01</w:t>
        <w:tab/>
        <w:tab/>
        <w:t>Confidentiality Agreement – Loy Clark Pipeline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04.09</w:t>
        <w:tab/>
        <w:t>Business License for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Energy Purchase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05.05</w:t>
        <w:tab/>
        <w:t>Interconnection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05.05.01</w:t>
        <w:tab/>
        <w:tab/>
        <w:t>Interconnection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05.05.01.01</w:t>
        <w:tab/>
        <w:t>Letter Agreement for Interconnection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05.05.01.02</w:t>
        <w:tab/>
        <w:t>Data Request to Nevada Power for Generator</w:t>
      </w:r>
    </w:p>
    <w:p>
      <w:pPr>
        <w:pStyle w:val="Normal"/>
        <w:ind w:firstLine="720" w:start="3600" w:end="0"/>
        <w:rPr/>
      </w:pPr>
      <w:r>
        <w:rPr/>
        <w:t>Interconnection and Transient Data Requirements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05.05.01.03</w:t>
        <w:tab/>
        <w:t>NPC Transmission Master Plan – Oversized document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05.05.01.04</w:t>
        <w:tab/>
        <w:t>NPC Design Standard for Parallel Generation 1 MVA</w:t>
      </w:r>
    </w:p>
    <w:p>
      <w:pPr>
        <w:pStyle w:val="Normal"/>
        <w:ind w:firstLine="720" w:start="3600" w:end="0"/>
        <w:rPr/>
      </w:pPr>
      <w:r>
        <w:rPr/>
        <w:t>or Larger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05.05.02</w:t>
        <w:tab/>
        <w:tab/>
        <w:t>Letter to NPC Requesting Transmission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05.05.04</w:t>
        <w:tab/>
        <w:tab/>
        <w:t>Transmission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05.05.04.01</w:t>
        <w:tab/>
        <w:t>Application for Long Term Firm Transmission</w:t>
      </w:r>
    </w:p>
    <w:p>
      <w:pPr>
        <w:pStyle w:val="Normal"/>
        <w:ind w:firstLine="720" w:start="3600" w:end="0"/>
        <w:rPr/>
      </w:pPr>
      <w:r>
        <w:rPr/>
        <w:t>Service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numPr>
          <w:ilvl w:val="3"/>
          <w:numId w:val="2"/>
        </w:numPr>
        <w:tabs>
          <w:tab w:val="clear" w:pos="720"/>
          <w:tab w:val="left" w:pos="4320" w:leader="none"/>
        </w:tabs>
        <w:rPr/>
      </w:pPr>
      <w:r>
        <w:rPr/>
        <w:t xml:space="preserve">Irrevocable Standby Letter of Credit No. LC870-123296 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2"/>
        </w:numPr>
        <w:tabs>
          <w:tab w:val="clear" w:pos="720"/>
          <w:tab w:val="left" w:pos="4320" w:leader="none"/>
        </w:tabs>
        <w:rPr/>
      </w:pPr>
      <w:r>
        <w:rPr/>
        <w:t xml:space="preserve">Letter Agreement for System Impact Study </w:t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III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06</w:t>
        <w:tab/>
        <w:t>Permits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06.01</w:t>
        <w:tab/>
        <w:t>Applications</w:t>
      </w:r>
    </w:p>
    <w:p>
      <w:pPr>
        <w:pStyle w:val="Normal"/>
        <w:rPr/>
      </w:pPr>
      <w:r>
        <w:rPr/>
      </w:r>
    </w:p>
    <w:p>
      <w:pPr>
        <w:pStyle w:val="Header"/>
        <w:numPr>
          <w:ilvl w:val="2"/>
          <w:numId w:val="4"/>
        </w:numPr>
        <w:tabs>
          <w:tab w:val="clear" w:pos="4320"/>
          <w:tab w:val="clear" w:pos="8640"/>
        </w:tabs>
        <w:rPr/>
      </w:pPr>
      <w:r>
        <w:rPr/>
        <w:t>Application for Authority to Construct Certificate (4 Vols)</w:t>
      </w:r>
    </w:p>
    <w:p>
      <w:pPr>
        <w:pStyle w:val="Header"/>
        <w:tabs>
          <w:tab w:val="clear" w:pos="4320"/>
          <w:tab w:val="clear" w:pos="8640"/>
        </w:tabs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>06.01.09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06.01.09.01</w:t>
        <w:tab/>
        <w:t>APCD Letter – Modification #3 Notice of Incomplete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>Letter dated 04/18/00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06.01.09.01.01</w:t>
        <w:tab/>
        <w:t>Response to APCD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06.01.09.02</w:t>
        <w:tab/>
        <w:t>EPA Letter re SCONOX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06.01.14</w:t>
        <w:tab/>
        <w:tab/>
        <w:t>Nevada State Law on Air Permitting – Bureau of Air Quality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06.01.15</w:t>
        <w:tab/>
        <w:tab/>
        <w:t>Draft Authority to Construct #A-329 Modification #3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Draft Agreement dated 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06.01.15.01</w:t>
        <w:tab/>
        <w:t>Technical Support Document for Authority to</w:t>
      </w:r>
    </w:p>
    <w:p>
      <w:pPr>
        <w:pStyle w:val="BodyTextIndent3"/>
        <w:rPr/>
      </w:pPr>
      <w:r>
        <w:rPr>
          <w:rPrChange w:id="0" w:author="Unknown" w:date="0-00-00T00:00:00Z"/>
        </w:rPr>
        <w:t xml:space="preserve">Construct #A-329 Mod #3 </w:t>
      </w:r>
      <w:ins w:id="1" w:author="Jinsung Myung" w:date="2000-10-13T10:08:00Z">
        <w:r>
          <w:rPr/>
          <w:t>(Replacement document)</w:t>
          <w:rPrChange w:id="0" w:author="Unknown" w:date="0-00-00T00:00:00Z"/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06.02</w:t>
        <w:tab/>
        <w:t xml:space="preserve">Correspondence </w:t>
        <w:tab/>
        <w:t>re: Canal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06.02.13</w:t>
        <w:tab/>
        <w:tab/>
        <w:t>Letter to City of North Las Vegas re Bruce Street Wall and Canal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06.03</w:t>
        <w:tab/>
        <w:t>UEPA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06.03.01</w:t>
        <w:tab/>
        <w:tab/>
        <w:t>UEPA Permit Requirements Letter from McDonald Carano Wilson</w:t>
      </w:r>
    </w:p>
    <w:p>
      <w:pPr>
        <w:pStyle w:val="Normal"/>
        <w:ind w:firstLine="720" w:start="2160" w:end="0"/>
        <w:rPr/>
      </w:pPr>
      <w:r>
        <w:rPr/>
        <w:t>McCune et 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06.04</w:t>
        <w:tab/>
        <w:t>Water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06.04.02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06.04.02.02</w:t>
        <w:tab/>
        <w:t>Water Quality Standards for Salinity of Colorado</w:t>
      </w:r>
    </w:p>
    <w:p>
      <w:pPr>
        <w:pStyle w:val="Normal"/>
        <w:ind w:firstLine="720" w:start="3600" w:end="0"/>
        <w:rPr/>
      </w:pPr>
      <w:r>
        <w:rPr/>
        <w:t>River System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>06.04.05</w:t>
        <w:tab/>
        <w:tab/>
        <w:t>Draft Application for Discharge Permit Modification and Salinity</w:t>
      </w:r>
    </w:p>
    <w:p>
      <w:pPr>
        <w:pStyle w:val="Normal"/>
        <w:ind w:firstLine="720" w:start="2160" w:end="0"/>
        <w:rPr/>
      </w:pPr>
      <w:r>
        <w:rPr/>
        <w:t xml:space="preserve">Control Plan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06.04.06</w:t>
        <w:tab/>
        <w:tab/>
        <w:t>Letter from City of North Las Vegas re 3000 TDS Will be Acceptable</w:t>
      </w:r>
    </w:p>
    <w:p>
      <w:pPr>
        <w:pStyle w:val="Normal"/>
        <w:ind w:firstLine="720" w:start="2160" w:end="0"/>
        <w:rPr/>
      </w:pPr>
      <w:r>
        <w:rPr/>
        <w:t>and City of Las Vegas Indicating Discharge Volume is 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dated 07/15/00</w:t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III Continued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/>
        <w:tab/>
        <w:tab/>
        <w:tab/>
        <w:tab/>
        <w:t>06.04.06.01</w:t>
        <w:tab/>
        <w:t>Letter from City of North Las Vegas re 3000 TDS</w:t>
      </w:r>
    </w:p>
    <w:p>
      <w:pPr>
        <w:pStyle w:val="Normal"/>
        <w:ind w:firstLine="720" w:start="3600" w:end="0"/>
        <w:rPr/>
      </w:pPr>
      <w:r>
        <w:rPr/>
        <w:t>Will be Acceptable and City of Las Vegas Indicating</w:t>
      </w:r>
    </w:p>
    <w:p>
      <w:pPr>
        <w:pStyle w:val="Normal"/>
        <w:ind w:firstLine="720" w:start="3600" w:end="0"/>
        <w:rPr/>
      </w:pPr>
      <w:r>
        <w:rPr/>
        <w:t>Discharge Volume is Acceptable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06.04.06.02</w:t>
        <w:tab/>
        <w:t>Letter from City of North Las Vegas to City of Las</w:t>
      </w:r>
    </w:p>
    <w:p>
      <w:pPr>
        <w:pStyle w:val="Normal"/>
        <w:ind w:firstLine="720" w:start="3600" w:end="0"/>
        <w:rPr/>
      </w:pPr>
      <w:r>
        <w:rPr/>
        <w:t>Vegas re TDS Levels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06.04.06.03</w:t>
        <w:tab/>
        <w:t>Letter from City of North Las Vegas Indicating a</w:t>
      </w:r>
    </w:p>
    <w:p>
      <w:pPr>
        <w:pStyle w:val="Normal"/>
        <w:ind w:firstLine="720" w:start="3600" w:end="0"/>
        <w:rPr/>
      </w:pPr>
      <w:r>
        <w:rPr/>
        <w:t>Formal Discharge Permit Application if Required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06.05</w:t>
        <w:tab/>
        <w:t>Stormwater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06.05.02</w:t>
        <w:tab/>
        <w:tab/>
        <w:t>Submit Exemption Letter Confirming Stormwater Construction Permit</w:t>
      </w:r>
    </w:p>
    <w:p>
      <w:pPr>
        <w:pStyle w:val="Normal"/>
        <w:ind w:firstLine="720" w:start="2160" w:end="0"/>
        <w:rPr/>
      </w:pPr>
      <w:r>
        <w:rPr/>
        <w:t>is Not Required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06.05.03</w:t>
        <w:tab/>
        <w:tab/>
        <w:t>Letter from State of Nevada Indicating Stormwater Permit will not be</w:t>
      </w:r>
    </w:p>
    <w:p>
      <w:pPr>
        <w:pStyle w:val="Normal"/>
        <w:ind w:firstLine="720" w:start="2160" w:end="0"/>
        <w:rPr/>
      </w:pPr>
      <w:r>
        <w:rPr/>
        <w:t>Required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06.07</w:t>
        <w:tab/>
        <w:t>US EPA / Phase II 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06.07.02</w:t>
        <w:tab/>
        <w:tab/>
        <w:t>Acid Rain Application (Includes Cover Letter to EPA, Certificate of</w:t>
      </w:r>
    </w:p>
    <w:p>
      <w:pPr>
        <w:pStyle w:val="Normal"/>
        <w:ind w:firstLine="720" w:start="2160" w:end="0"/>
        <w:rPr/>
      </w:pPr>
      <w:r>
        <w:rPr/>
        <w:t>Representation, Draft Phase II Permit Application)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06.10</w:t>
        <w:tab/>
        <w:t>FAA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06.10.01</w:t>
        <w:tab/>
        <w:tab/>
        <w:t>FAA Form 7460-1 Notice of Proposed Construction or Alteration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06.10.02</w:t>
        <w:tab/>
        <w:tab/>
        <w:t>Notice that FAA Received Notice of Expansion of Power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06.10.03</w:t>
        <w:tab/>
        <w:tab/>
        <w:t>FAA Determination of No Hazard to Air Navigation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07</w:t>
        <w:tab/>
        <w:t>Fuel and Commodities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07.03</w:t>
        <w:tab/>
        <w:t>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07.03.01</w:t>
        <w:tab/>
        <w:tab/>
        <w:t>Bypass Gas Line Cost Estimate Prepared by Tri-Mont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07.03.02</w:t>
        <w:tab/>
        <w:tab/>
        <w:t>Southwest Gas Letter re System Planning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07.03.03</w:t>
        <w:tab/>
        <w:tab/>
        <w:t>Southwest Gas Proposed Contract Rate Structure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07.07</w:t>
        <w:tab/>
        <w:t>Water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hanging="1440" w:start="2880" w:end="0"/>
        <w:rPr>
          <w:b/>
        </w:rPr>
      </w:pPr>
      <w:r>
        <w:rPr/>
        <w:t>07.07.01</w:t>
        <w:tab/>
        <w:t>Specifications of Leavitt Well, Motor and Pump – Oversized document included; call to request copy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Summary:</w:t>
        <w:tab/>
        <w:t>Document dated __________</w:t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III Continued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/>
        <w:tab/>
        <w:tab/>
        <w:tab/>
        <w:tab/>
        <w:t>07.07.01.01</w:t>
        <w:tab/>
        <w:t>City of North Las Vegas Letter re TDS Levels, Water</w:t>
      </w:r>
    </w:p>
    <w:p>
      <w:pPr>
        <w:pStyle w:val="Normal"/>
        <w:ind w:firstLine="720" w:start="3600" w:end="0"/>
        <w:rPr/>
      </w:pPr>
      <w:r>
        <w:rPr/>
        <w:t>and Well Information with Alternative Water Supply</w:t>
      </w:r>
    </w:p>
    <w:p>
      <w:pPr>
        <w:pStyle w:val="Normal"/>
        <w:ind w:firstLine="720" w:start="3600" w:end="0"/>
        <w:rPr/>
      </w:pPr>
      <w:r>
        <w:rPr/>
        <w:t>Line Plan and Profile Drawing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07.07.01.02</w:t>
        <w:tab/>
        <w:t>Certificate of Analysis of Water Samples Taken at</w:t>
      </w:r>
    </w:p>
    <w:p>
      <w:pPr>
        <w:pStyle w:val="Normal"/>
        <w:ind w:start="432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07.07.01.03</w:t>
        <w:tab/>
        <w:t>Water Rates – Billings, Deposits, Refunds from City</w:t>
      </w:r>
    </w:p>
    <w:p>
      <w:pPr>
        <w:pStyle w:val="Normal"/>
        <w:ind w:firstLine="720" w:start="3600" w:end="0"/>
        <w:rPr/>
      </w:pPr>
      <w:r>
        <w:rPr/>
        <w:t>of North Las Vegas</w:t>
      </w:r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IV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09</w:t>
        <w:tab/>
        <w:t>EPC RFP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09.01</w:t>
        <w:tab/>
        <w:t>Construction Bids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3"/>
        </w:numPr>
        <w:rPr/>
      </w:pPr>
      <w:r>
        <w:rPr/>
        <w:t>EPC Design Basis Scope / RFP (4 Vols)</w:t>
      </w:r>
    </w:p>
    <w:p>
      <w:pPr>
        <w:pStyle w:val="Normal"/>
        <w:rPr/>
      </w:pPr>
      <w:r>
        <w:rPr/>
      </w:r>
    </w:p>
    <w:p>
      <w:pPr>
        <w:pStyle w:val="BodyTextIndent2"/>
        <w:ind w:hanging="1440" w:start="4320" w:end="0"/>
        <w:rPr>
          <w:b w:val="false"/>
        </w:rPr>
      </w:pPr>
      <w:r>
        <w:rPr>
          <w:b w:val="false"/>
          <w:rPrChange w:id="0" w:author="Unknown" w:date="0-00-00T00:00:00Z"/>
        </w:rPr>
        <w:t>09.01.02.01</w:t>
        <w:tab/>
        <w:t>Engineering Drawings – Oversized documents included; call to request copy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09.01.04</w:t>
        <w:tab/>
        <w:tab/>
        <w:t>Winning Bidder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09.01.04.01</w:t>
        <w:tab/>
        <w:t>Lauren Engineers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09.01.04.01.03</w:t>
        <w:tab/>
        <w:t>Lauren Engineers and Constructors</w:t>
      </w:r>
    </w:p>
    <w:p>
      <w:pPr>
        <w:pStyle w:val="Normal"/>
        <w:ind w:firstLine="720" w:start="5040" w:end="0"/>
        <w:rPr/>
      </w:pPr>
      <w:r>
        <w:rPr/>
        <w:t>Not to Exceed Price Guarantee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09.01.04.01.04</w:t>
        <w:tab/>
        <w:t>Lauren Letter with Attached</w:t>
      </w:r>
    </w:p>
    <w:p>
      <w:pPr>
        <w:pStyle w:val="Normal"/>
        <w:ind w:firstLine="720" w:start="5040" w:end="0"/>
        <w:rPr/>
      </w:pPr>
      <w:r>
        <w:rPr/>
        <w:t>Memorandum of Understanding</w:t>
      </w:r>
    </w:p>
    <w:p>
      <w:pPr>
        <w:pStyle w:val="Normal"/>
        <w:ind w:firstLine="720" w:start="5040" w:end="0"/>
        <w:rPr/>
      </w:pPr>
      <w:r>
        <w:rPr/>
        <w:t>Between Joint Team of Lauren and</w:t>
      </w:r>
    </w:p>
    <w:p>
      <w:pPr>
        <w:pStyle w:val="Normal"/>
        <w:ind w:start="5760" w:end="0"/>
        <w:rPr/>
      </w:pPr>
      <w:r>
        <w:rPr/>
        <w:t>Saulsbury Industries and Power</w:t>
      </w:r>
    </w:p>
    <w:p>
      <w:pPr>
        <w:pStyle w:val="Normal"/>
        <w:ind w:start="5760" w:end="0"/>
        <w:rPr/>
      </w:pPr>
      <w:r>
        <w:rPr/>
        <w:t>Engineers, Draft Limited Notice to Proceed and Hartford Fire Insurance Letter to Provide Bonding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09.01.04.02</w:t>
        <w:tab/>
        <w:t>Lauren Experience and Qualifications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09.01.04.03</w:t>
        <w:tab/>
        <w:t>Inwest Group Letter Indicating Lauren and Saulsbury</w:t>
      </w:r>
    </w:p>
    <w:p>
      <w:pPr>
        <w:pStyle w:val="Normal"/>
        <w:ind w:firstLine="720" w:start="3600" w:end="0"/>
        <w:rPr/>
      </w:pPr>
      <w:r>
        <w:rPr/>
        <w:t>Can Provide Performance and Payment Bonds</w:t>
      </w:r>
    </w:p>
    <w:p>
      <w:pPr>
        <w:pStyle w:val="Normal"/>
        <w:ind w:firstLine="720" w:start="3600" w:end="0"/>
        <w:rPr/>
      </w:pPr>
      <w:r>
        <w:rPr/>
        <w:t>Through Hartford Fire 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09.01.05</w:t>
        <w:tab/>
        <w:tab/>
        <w:t>EPC Design Basis Scope / RFP</w:t>
      </w:r>
      <w:r>
        <w:rPr>
          <w:b/>
        </w:rPr>
        <w:t xml:space="preserve"> </w:t>
      </w:r>
      <w:r>
        <w:rPr/>
        <w:t>Addenda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09.01.05.01</w:t>
        <w:tab/>
        <w:t>EPC RFP Addendum No.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09.01.05.02</w:t>
        <w:tab/>
        <w:t>EPC RFP Addendum No. 2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2"/>
          <w:numId w:val="5"/>
        </w:numPr>
        <w:rPr/>
      </w:pPr>
      <w:r>
        <w:rPr/>
        <w:t>Limited Notice to Proceed Pursuant to RFP Dated 06/09/00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09.03.05</w:t>
        <w:tab/>
        <w:tab/>
        <w:t>Electrical Data Sheet – Brush</w:t>
      </w:r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</w:t>
        <w:tab/>
        <w:t>Financing Activities/Taxes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13.15</w:t>
        <w:tab/>
        <w:t>Nevada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13.15.07</w:t>
        <w:tab/>
        <w:tab/>
        <w:t>Nevada Commission on Economic Development Declining Tax</w:t>
      </w:r>
    </w:p>
    <w:p>
      <w:pPr>
        <w:pStyle w:val="Normal"/>
        <w:ind w:firstLine="720" w:start="2160" w:end="0"/>
        <w:rPr/>
      </w:pPr>
      <w:r>
        <w:rPr/>
        <w:t>Abatement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</w:t>
        <w:tab/>
        <w:t>Technical / Operational Reports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14.01</w:t>
        <w:tab/>
        <w:t>Operators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14.01.01</w:t>
        <w:tab/>
        <w:tab/>
        <w:t>Tri-Mont Feasibility Study and Proposed Site Plan for Opt 5 (2 Vols)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14.01.02</w:t>
        <w:tab/>
        <w:tab/>
        <w:t>Emissions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ab/>
        <w:tab/>
        <w:t>14.01.02.01</w:t>
        <w:tab/>
        <w:t>75 Degree Heat Balance at 30 ppm NOx Engine</w:t>
      </w:r>
    </w:p>
    <w:p>
      <w:pPr>
        <w:pStyle w:val="Header"/>
        <w:tabs>
          <w:tab w:val="clear" w:pos="4320"/>
          <w:tab w:val="clear" w:pos="8640"/>
        </w:tabs>
        <w:ind w:start="4320" w:end="0"/>
        <w:rPr/>
      </w:pPr>
      <w:r>
        <w:rPr/>
        <w:t>Emissions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14.01.02.02</w:t>
        <w:tab/>
        <w:t>75 Degree Heat Balance at 42 ppm NOx Engine</w:t>
      </w:r>
    </w:p>
    <w:p>
      <w:pPr>
        <w:pStyle w:val="Normal"/>
        <w:ind w:start="4320" w:end="0"/>
        <w:rPr/>
      </w:pPr>
      <w:r>
        <w:rPr/>
        <w:t>Emissions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14.01.08</w:t>
        <w:tab/>
        <w:tab/>
        <w:t>Fuel 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14.01.08.06</w:t>
        <w:tab/>
        <w:t>Monthly Net Power Output and Fuel Consumption</w:t>
      </w:r>
    </w:p>
    <w:p>
      <w:pPr>
        <w:pStyle w:val="Normal"/>
        <w:ind w:firstLine="720" w:start="3600" w:end="0"/>
        <w:rPr/>
      </w:pPr>
      <w:r>
        <w:rPr/>
        <w:t>Estimates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14.02</w:t>
        <w:tab/>
        <w:t>Technical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14.02.02</w:t>
        <w:tab/>
        <w:tab/>
        <w:t>Tech Environmental Proposal for Noise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14.02.03</w:t>
        <w:tab/>
        <w:tab/>
        <w:t>Environmental Noise Analysis by MFG, Inc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14.03</w:t>
        <w:tab/>
        <w:t>Equipment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List dated 12/08/93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14.03.01</w:t>
        <w:tab/>
        <w:tab/>
        <w:t>Valve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14.03.02</w:t>
        <w:tab/>
        <w:tab/>
        <w:t>Trap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14.03.03</w:t>
        <w:tab/>
        <w:tab/>
        <w:t>Strainer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14.03.04</w:t>
        <w:tab/>
        <w:tab/>
        <w:t>Piping Line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14.03.05</w:t>
        <w:tab/>
        <w:tab/>
        <w:t>Tagging and Numbering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14.04</w:t>
        <w:tab/>
        <w:t>Greenhouse Package Boilers Study by Tri-Mont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VI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</w:t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16.01</w:t>
        <w:tab/>
        <w:t>Records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16.01.01</w:t>
        <w:tab/>
        <w:tab/>
        <w:t>RTP Record of Conversation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16.02</w:t>
        <w:tab/>
        <w:t>Tri-Mont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16.02.02</w:t>
        <w:tab/>
        <w:tab/>
        <w:t>Tri-Mont Inlet Chilling Considerations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16.02.03</w:t>
        <w:tab/>
        <w:tab/>
        <w:t>Tri-Mont Revised Chiller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16.02.04</w:t>
        <w:tab/>
        <w:tab/>
        <w:t>Tri-Mont Auxiliary Power Demands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16.02.05</w:t>
        <w:tab/>
        <w:tab/>
        <w:t>Drainage Calculations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16.02.06</w:t>
        <w:tab/>
        <w:tab/>
        <w:t>Chiller Study, Absorption vs Mechanical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16.02.08</w:t>
        <w:tab/>
        <w:tab/>
        <w:t>Preliminary SCONOX vs SCR Comparison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16.02.09</w:t>
        <w:tab/>
        <w:tab/>
        <w:t>Revised SCONOX vs SCR Comparison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16.02.10</w:t>
        <w:tab/>
        <w:tab/>
        <w:t>Heat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16.02.11</w:t>
        <w:tab/>
        <w:tab/>
        <w:t>Notice of Contents of Addendum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16.02.12</w:t>
        <w:tab/>
        <w:tab/>
        <w:t>QF Capability of Unit 1 Proposal for a Single Large Hot Water Tank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16.02.13</w:t>
        <w:tab/>
        <w:tab/>
        <w:t>Misc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16.02.14</w:t>
        <w:tab/>
        <w:tab/>
        <w:t>One-Line Diagram Detailing Revisions to 13.8 kV Circuit Breakers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16.03</w:t>
        <w:tab/>
        <w:t>Condenser and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16.03.02</w:t>
        <w:tab/>
        <w:tab/>
        <w:t>Request for Courtney and Nye to Review Condensor Calculation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16.03.06</w:t>
        <w:tab/>
        <w:tab/>
        <w:t>LVCII Air Permit Application Deemed Complete Letter from Clark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16.08</w:t>
        <w:tab/>
        <w:t>Fuel Pressure and Chiller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16.08.03</w:t>
        <w:tab/>
        <w:tab/>
        <w:t>Confirmation of the Fuel Gas Pressure Required for LM6000 SPRINT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16.08.04</w:t>
        <w:tab/>
        <w:tab/>
        <w:t>Chiller Option Package Description from Dave Martin at S&amp;S Energy</w:t>
      </w:r>
    </w:p>
    <w:p>
      <w:pPr>
        <w:pStyle w:val="Normal"/>
        <w:ind w:firstLine="720" w:start="2160" w:end="0"/>
        <w:rPr/>
      </w:pPr>
      <w:r>
        <w:rPr/>
        <w:t xml:space="preserve">Products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16.11</w:t>
        <w:tab/>
        <w:t>Expansion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16.11.01</w:t>
        <w:tab/>
        <w:tab/>
        <w:t>Letter from Leslie Long re Expansion Issues – TDS Levels,</w:t>
      </w:r>
    </w:p>
    <w:p>
      <w:pPr>
        <w:pStyle w:val="Normal"/>
        <w:ind w:firstLine="720" w:start="2160" w:end="0"/>
        <w:rPr/>
      </w:pPr>
      <w:r>
        <w:rPr/>
        <w:t>Wastewater Collection System Capacity, Leavitt Well Water Use</w:t>
      </w:r>
    </w:p>
    <w:p>
      <w:pPr>
        <w:pStyle w:val="BodyTextIndent"/>
        <w:ind w:hanging="0" w:start="0" w:end="0"/>
        <w:rPr>
          <w:b w:val="false"/>
        </w:rPr>
      </w:pPr>
      <w:r>
        <w:rPr>
          <w:b w:val="false"/>
          <w:rPrChange w:id="0" w:author="Unknown" w:date="0-00-00T00:00:00Z"/>
        </w:rPr>
        <w:rPrChange w:id="0" w:author="Unknown" w:date="0-00-00T00:00:00Z"/>
      </w:r>
    </w:p>
    <w:p>
      <w:pPr>
        <w:pStyle w:val="Heading1"/>
        <w:ind w:hanging="0" w:start="0"/>
        <w:rPr>
          <w:i/>
          <w:i/>
        </w:rPr>
      </w:pPr>
      <w:r>
        <w:rPr>
          <w:i/>
        </w:rPr>
        <w:t>SECTION VI Continued</w:t>
      </w:r>
    </w:p>
    <w:p>
      <w:pPr>
        <w:pStyle w:val="BodyTextIndent"/>
        <w:ind w:hanging="0" w:start="0" w:end="0"/>
        <w:rPr>
          <w:b w:val="false"/>
          <w:i/>
          <w:i/>
        </w:rPr>
      </w:pPr>
      <w:r>
        <w:rPr>
          <w:b w:val="false"/>
          <w:i/>
          <w:rPrChange w:id="0" w:author="Unknown" w:date="0-00-00T00:00:00Z"/>
        </w:rPr>
        <w:rPrChange w:id="0" w:author="Unknown" w:date="0-00-00T00:00:00Z"/>
      </w:r>
    </w:p>
    <w:p>
      <w:pPr>
        <w:pStyle w:val="BodyTextIndent"/>
        <w:rPr>
          <w:b w:val="false"/>
        </w:rPr>
      </w:pPr>
      <w:r>
        <w:rPr>
          <w:b w:val="false"/>
          <w:rPrChange w:id="0" w:author="Unknown" w:date="0-00-00T00:00:00Z"/>
        </w:rPr>
        <w:t>16.11.2</w:t>
        <w:tab/>
        <w:tab/>
        <w:t xml:space="preserve">Letter from City of N. Las Vegas re Expansion Water and Wastewater Issues </w:t>
      </w:r>
    </w:p>
    <w:p>
      <w:pPr>
        <w:pStyle w:val="Normal"/>
        <w:ind w:firstLine="720" w:start="2160" w:end="0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>16.18</w:t>
        <w:tab/>
        <w:t>Planning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16.18.01</w:t>
        <w:tab/>
        <w:tab/>
        <w:t>City of North Las Vegas Planning Commission Agenda for 08/23/00</w:t>
      </w:r>
    </w:p>
    <w:p>
      <w:pPr>
        <w:pStyle w:val="Normal"/>
        <w:ind w:firstLine="720" w:start="2160" w:end="0"/>
        <w:rPr/>
      </w:pPr>
      <w:r>
        <w:rPr/>
        <w:t>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17</w:t>
        <w:tab/>
        <w:t>Construction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numPr>
        <w:ilvl w:val="0"/>
        <w:numId w:val="6"/>
      </w:numPr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–</w:t>
    </w:r>
  </w:p>
  <w:p>
    <w:pPr>
      <w:pStyle w:val="Footer"/>
      <w:ind w:start="4155" w:end="0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 II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 II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5"/>
      <w:numFmt w:val="decimalZero"/>
      <w:lvlText w:val="%1"/>
      <w:lvlJc w:val="start"/>
      <w:pPr>
        <w:tabs>
          <w:tab w:val="num" w:pos="2160"/>
        </w:tabs>
        <w:ind w:start="2160" w:hanging="2160"/>
      </w:pPr>
      <w:rPr>
        <w:b w:val="false"/>
      </w:rPr>
    </w:lvl>
    <w:lvl w:ilvl="1">
      <w:start w:val="5"/>
      <w:numFmt w:val="decimalZero"/>
      <w:lvlText w:val="%1.%2"/>
      <w:lvlJc w:val="start"/>
      <w:pPr>
        <w:tabs>
          <w:tab w:val="num" w:pos="3120"/>
        </w:tabs>
        <w:ind w:start="3120" w:hanging="2160"/>
      </w:pPr>
      <w:rPr>
        <w:b w:val="false"/>
      </w:rPr>
    </w:lvl>
    <w:lvl w:ilvl="2">
      <w:start w:val="4"/>
      <w:numFmt w:val="decimalZero"/>
      <w:lvlText w:val="%1.%2.%3"/>
      <w:lvlJc w:val="start"/>
      <w:pPr>
        <w:tabs>
          <w:tab w:val="num" w:pos="4080"/>
        </w:tabs>
        <w:ind w:start="4080" w:hanging="2160"/>
      </w:pPr>
      <w:rPr>
        <w:b w:val="false"/>
      </w:rPr>
    </w:lvl>
    <w:lvl w:ilvl="3">
      <w:start w:val="2"/>
      <w:numFmt w:val="decimalZero"/>
      <w:lvlText w:val="%1.%2.%3.%4"/>
      <w:lvlJc w:val="start"/>
      <w:pPr>
        <w:tabs>
          <w:tab w:val="num" w:pos="5040"/>
        </w:tabs>
        <w:ind w:start="5040" w:hanging="2160"/>
      </w:pPr>
      <w:rPr>
        <w:b w:val="false"/>
      </w:rPr>
    </w:lvl>
    <w:lvl w:ilvl="4">
      <w:start w:val="1"/>
      <w:numFmt w:val="decimal"/>
      <w:lvlText w:val="%1.%2.%3.%4.%5"/>
      <w:lvlJc w:val="start"/>
      <w:pPr>
        <w:tabs>
          <w:tab w:val="num" w:pos="6000"/>
        </w:tabs>
        <w:ind w:start="6000" w:hanging="2160"/>
      </w:pPr>
      <w:rPr>
        <w:b w:val="false"/>
      </w:rPr>
    </w:lvl>
    <w:lvl w:ilvl="5">
      <w:start w:val="1"/>
      <w:numFmt w:val="decimal"/>
      <w:lvlText w:val="%1.%2.%3.%4.%5.%6"/>
      <w:lvlJc w:val="start"/>
      <w:pPr>
        <w:tabs>
          <w:tab w:val="num" w:pos="6960"/>
        </w:tabs>
        <w:ind w:start="6960" w:hanging="2160"/>
      </w:pPr>
      <w:rPr>
        <w:b w:val="false"/>
      </w:rPr>
    </w:lvl>
    <w:lvl w:ilvl="6">
      <w:start w:val="1"/>
      <w:numFmt w:val="decimal"/>
      <w:lvlText w:val="%1.%2.%3.%4.%5.%6.%7"/>
      <w:lvlJc w:val="start"/>
      <w:pPr>
        <w:tabs>
          <w:tab w:val="num" w:pos="7920"/>
        </w:tabs>
        <w:ind w:start="7920" w:hanging="2160"/>
      </w:pPr>
      <w:rPr>
        <w:b w:val="false"/>
      </w:rPr>
    </w:lvl>
    <w:lvl w:ilvl="7">
      <w:start w:val="1"/>
      <w:numFmt w:val="decimal"/>
      <w:lvlText w:val="%1.%2.%3.%4.%5.%6.%7.%8"/>
      <w:lvlJc w:val="start"/>
      <w:pPr>
        <w:tabs>
          <w:tab w:val="num" w:pos="8880"/>
        </w:tabs>
        <w:ind w:start="8880" w:hanging="2160"/>
      </w:pPr>
      <w:rPr>
        <w:b w:val="false"/>
      </w:rPr>
    </w:lvl>
    <w:lvl w:ilvl="8">
      <w:start w:val="1"/>
      <w:numFmt w:val="decimal"/>
      <w:lvlText w:val="%1.%2.%3.%4.%5.%6.%7.%8.%9"/>
      <w:lvlJc w:val="start"/>
      <w:pPr>
        <w:tabs>
          <w:tab w:val="num" w:pos="9840"/>
        </w:tabs>
        <w:ind w:start="9840" w:hanging="2160"/>
      </w:pPr>
      <w:rPr>
        <w:b w:val="false"/>
      </w:rPr>
    </w:lvl>
  </w:abstractNum>
  <w:abstractNum w:abstractNumId="3">
    <w:lvl w:ilvl="0">
      <w:start w:val="9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4">
    <w:lvl w:ilvl="0">
      <w:start w:val="6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8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5">
    <w:lvl w:ilvl="0">
      <w:start w:val="9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7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6">
    <w:lvl w:ilvl="0">
      <w:numFmt w:val="bullet"/>
      <w:lvlText w:val="-"/>
      <w:lvlJc w:val="start"/>
      <w:pPr>
        <w:tabs>
          <w:tab w:val="num" w:pos="4515"/>
        </w:tabs>
        <w:ind w:start="4515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character" w:styleId="WW8Num1z0">
    <w:name w:val="WW8Num1z0"/>
    <w:qFormat/>
    <w:rPr>
      <w:b w:val="false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firstLine="720" w:start="720" w:end="0"/>
    </w:pPr>
    <w:rPr>
      <w:b/>
      <w:bCs/>
    </w:rPr>
  </w:style>
  <w:style w:type="paragraph" w:styleId="BodyTextIndent2">
    <w:name w:val="Body Text Indent 2"/>
    <w:basedOn w:val="Normal"/>
    <w:qFormat/>
    <w:pPr>
      <w:ind w:hanging="0" w:start="1440" w:end="0"/>
    </w:pPr>
    <w:rPr>
      <w:b/>
    </w:rPr>
  </w:style>
  <w:style w:type="paragraph" w:styleId="BodyTextIndent3">
    <w:name w:val="Body Text Indent 3"/>
    <w:basedOn w:val="Normal"/>
    <w:qFormat/>
    <w:pPr>
      <w:ind w:firstLine="720" w:start="3600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2000-10-12T20:25:00Z</dcterms:created>
  <dc:creator>gservices</dc:creator>
  <dc:description/>
  <dc:language>en-CA</dc:language>
  <cp:lastModifiedBy>Jinsung Myung</cp:lastModifiedBy>
  <cp:lastPrinted>2000-10-13T10:08:00Z</cp:lastPrinted>
  <dcterms:modified xsi:type="dcterms:W3CDTF">2000-10-13T12:38:00Z</dcterms:modified>
  <cp:revision>4</cp:revision>
  <dc:subject/>
  <dc:title>01</dc:title>
</cp:coreProperties>
</file>