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  <w:sz w:val="22"/>
        </w:rPr>
        <w:t>*</w:t>
      </w:r>
      <w:r>
        <w:rPr>
          <w:i/>
          <w:sz w:val="22"/>
          <w:u w:val="single"/>
        </w:rPr>
        <w:t>All italicized documents are being withheld until receipt of the applicable consent.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Host and Site Development</w:t>
      </w:r>
    </w:p>
    <w:p>
      <w:pPr>
        <w:pStyle w:val="Normal"/>
        <w:rPr/>
      </w:pPr>
      <w:r>
        <w:rPr/>
      </w:r>
    </w:p>
    <w:p>
      <w:pPr>
        <w:pStyle w:val="ListBullet2"/>
        <w:numPr>
          <w:ilvl w:val="1"/>
          <w:numId w:val="6"/>
        </w:numPr>
        <w:rPr/>
      </w:pPr>
      <w:r>
        <w:rPr/>
        <w:t>Title Insurance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01.01.02</w:t>
        <w:tab/>
        <w:tab/>
        <w:t>Endorsements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01.01.02.01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01.01.03</w:t>
        <w:tab/>
        <w:tab/>
        <w:t>Preliminary Title Insurance Policy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Preliminary Title Insurance Policy by</w:t>
      </w:r>
    </w:p>
    <w:p>
      <w:pPr>
        <w:pStyle w:val="Normal"/>
        <w:ind w:firstLine="720" w:start="4320" w:end="0"/>
        <w:rPr/>
      </w:pPr>
      <w:r>
        <w:rPr/>
        <w:t>Stewart Title, Dated 06/15/99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Transportation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01.02.02</w:t>
        <w:tab/>
        <w:tab/>
        <w:t>Transmission Line and Easements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ab/>
        <w:t>01.02.02.01</w:t>
        <w:tab/>
        <w:t>Encroachment Agreement between Bountiful Nevada</w:t>
      </w:r>
    </w:p>
    <w:p>
      <w:pPr>
        <w:pStyle w:val="Normal"/>
        <w:ind w:firstLine="720" w:start="3600" w:end="0"/>
        <w:rPr/>
      </w:pPr>
      <w:r>
        <w:rPr/>
        <w:t>Transmission Corp. and the City of North Las Vegas</w:t>
      </w:r>
    </w:p>
    <w:p>
      <w:pPr>
        <w:pStyle w:val="Normal"/>
        <w:ind w:firstLine="720" w:start="3600" w:end="0"/>
        <w:rPr/>
      </w:pPr>
      <w:r>
        <w:rPr/>
        <w:t>for Kern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01.02.02.02</w:t>
        <w:tab/>
        <w:t>Consent to Assignment by City of North Las Vegas</w:t>
      </w:r>
    </w:p>
    <w:p>
      <w:pPr>
        <w:pStyle w:val="Normal"/>
        <w:ind w:firstLine="720" w:start="3600" w:end="0"/>
        <w:rPr/>
      </w:pPr>
      <w:r>
        <w:rPr/>
        <w:t>and Bountiful Nevada 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01.02.02.03</w:t>
        <w:tab/>
        <w:t>Resolution No. 1778 by City of North Las Vegas</w:t>
      </w:r>
    </w:p>
    <w:p>
      <w:pPr>
        <w:pStyle w:val="Normal"/>
        <w:ind w:firstLine="720" w:start="3600" w:end="0"/>
        <w:rPr/>
      </w:pPr>
      <w:r>
        <w:rPr/>
        <w:t>Consenting Agreement of Bountiful Nevada’s</w:t>
      </w:r>
    </w:p>
    <w:p>
      <w:pPr>
        <w:pStyle w:val="Normal"/>
        <w:ind w:start="4320" w:end="0"/>
        <w:rPr/>
      </w:pPr>
      <w:r>
        <w:rPr/>
        <w:t>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01.02.02.04</w:t>
        <w:tab/>
        <w:t>Grant of Easement Agreement to Southwest Gas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01.02.02.05</w:t>
        <w:tab/>
        <w:t>Assignment of Easement Agreements with Bountiful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Nevada and 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01.02.02.06</w:t>
        <w:tab/>
        <w:t>Bill of Sale by Bountiful Nevada Transmission and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01.02.02.07</w:t>
        <w:tab/>
        <w:t>Hilbrecht Letter re Transfer of Pipeline to Southwest</w:t>
      </w:r>
    </w:p>
    <w:p>
      <w:pPr>
        <w:pStyle w:val="Heading1"/>
        <w:rPr/>
      </w:pPr>
      <w:r>
        <w:rPr>
          <w:rPrChange w:id="0" w:author="Unknown" w:date="0-00-00T00:00:00Z"/>
        </w:rPr>
        <w:t>Gas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01.02.02.08</w:t>
        <w:tab/>
        <w:t>Public Service Commission Corrected Compliance</w:t>
      </w:r>
    </w:p>
    <w:p>
      <w:pPr>
        <w:pStyle w:val="Normal"/>
        <w:ind w:firstLine="720" w:start="3600" w:end="0"/>
        <w:rPr/>
      </w:pPr>
      <w:r>
        <w:rPr/>
        <w:t>Order – Pipeline and Extension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ALTA Survey of the Site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hanging="1440" w:start="2880" w:end="0"/>
        <w:rPr/>
      </w:pPr>
      <w:r>
        <w:rPr/>
        <w:t>01.05.01</w:t>
        <w:tab/>
        <w:t>Update ALTA Survey of the Site – Oversized documents included; call to request copy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01.05.02</w:t>
        <w:tab/>
        <w:tab/>
        <w:t>Parcel Map for LVCLP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Kern River Gas Pipeline Interconnect Alignment Maps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01.06</w:t>
        <w:tab/>
        <w:t>Greenhouse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01.06.01</w:t>
        <w:tab/>
        <w:tab/>
        <w:t>Greenhouse 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01.06.03</w:t>
        <w:tab/>
        <w:tab/>
        <w:t>Thermal Sales Agreement between LVCLP and United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01.07</w:t>
        <w:tab/>
        <w:t>Greenhouse Trademarks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01.07.03</w:t>
        <w:tab/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01.07.03.01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01.07.03.02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Bio-Best USA Bumble Bee Agreement – Growing Season ‘99-’00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LVCLP/Sunco Operating Budgets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LVCLP / Sunco 1999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02.04.02</w:t>
        <w:tab/>
        <w:tab/>
        <w:t>LVCLP / Sunco 2000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02.09</w:t>
        <w:tab/>
        <w:t>Industrial Repair Service (IRS) Proposal For GT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Industrial Repair Service (IRS) Proposal For GT Generator</w:t>
      </w:r>
    </w:p>
    <w:p>
      <w:pPr>
        <w:pStyle w:val="Normal"/>
        <w:ind w:firstLine="720" w:start="2880" w:end="0"/>
        <w:rPr/>
      </w:pPr>
      <w:r>
        <w:rPr/>
        <w:t>dated 08/20/99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02.09.01</w:t>
        <w:tab/>
        <w:tab/>
        <w:t>Revised Proposal for HRSG Repairs – Babcock and Wilcox</w:t>
      </w:r>
    </w:p>
    <w:p>
      <w:pPr>
        <w:pStyle w:val="Normal"/>
        <w:ind w:firstLine="720" w:start="2160" w:end="0"/>
        <w:rPr/>
      </w:pPr>
      <w:r>
        <w:rPr/>
        <w:t>P34-0697R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02.09.02</w:t>
        <w:tab/>
        <w:tab/>
        <w:t>Proposal for Performing Tests from Industrial Repair Service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Babcock and Wilcox Purchase Order for HRSG Repairs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02.10</w:t>
        <w:tab/>
        <w:t>Financial Model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>03</w:t>
        <w:tab/>
        <w:t>Schedules and Administrative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03.06</w:t>
        <w:tab/>
        <w:t>24-Month Outage Schedule Provided to NPC</w:t>
      </w:r>
      <w:ins w:id="1" w:author="Jinsung Myung" w:date="2000-10-13T12:28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04</w:t>
        <w:tab/>
        <w:t>Development of Business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04.01</w:t>
        <w:tab/>
        <w:t>Company Structures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04.01.02</w:t>
        <w:tab/>
        <w:tab/>
        <w:t>LVCLP Ownership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LVCLP LP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04.01.03.01</w:t>
        <w:tab/>
        <w:t>First Amended and Restates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04.01.03.02</w:t>
        <w:tab/>
        <w:t>Amended Agreement No. 1 to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04.01.03.03</w:t>
        <w:tab/>
        <w:t>Assignment of Partnership Interest to 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Sunco Ltd., LLC Governance Documents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04.01.04.01</w:t>
        <w:tab/>
        <w:t>Operating Agreement of Sunco Ltd., LLC (includes</w:t>
      </w:r>
    </w:p>
    <w:p>
      <w:pPr>
        <w:pStyle w:val="Normal"/>
        <w:ind w:firstLine="720" w:start="3600" w:end="0"/>
        <w:rPr/>
      </w:pPr>
      <w:r>
        <w:rPr/>
        <w:t>formation of Sunco Ltd., LLC)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04.01.04.02</w:t>
        <w:tab/>
        <w:t>First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04.01.04.03</w:t>
        <w:tab/>
        <w:t>Second Amendment to Operating Agreement of</w:t>
      </w:r>
    </w:p>
    <w:p>
      <w:pPr>
        <w:pStyle w:val="Normal"/>
        <w:ind w:firstLine="720" w:start="3600" w:end="0"/>
        <w:rPr/>
      </w:pPr>
      <w:r>
        <w:rPr/>
        <w:t>Sunco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04.01.04.04</w:t>
        <w:tab/>
        <w:t>Third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04.01.04.05</w:t>
        <w:tab/>
        <w:t>Assignment and Assumption of Membership Interest</w:t>
      </w:r>
    </w:p>
    <w:p>
      <w:pPr>
        <w:pStyle w:val="Normal"/>
        <w:ind w:firstLine="720" w:start="3600" w:end="0"/>
        <w:rPr/>
      </w:pPr>
      <w:r>
        <w:rPr/>
        <w:t>(Simplot to United Cogen)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04.01.04.06</w:t>
        <w:tab/>
        <w:t>Sales and Marketing Plan Prepared by Travis Capital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United Cogen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United Cogen Articles of 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04.01.05.02</w:t>
        <w:tab/>
        <w:t>Certification of State of 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04.01.05.04</w:t>
        <w:tab/>
        <w:t>State of Nevada Business License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04.01.05.05</w:t>
        <w:tab/>
        <w:t>Certificate of Acceptance of Appointment by</w:t>
      </w:r>
    </w:p>
    <w:p>
      <w:pPr>
        <w:pStyle w:val="Normal"/>
        <w:ind w:firstLine="720" w:start="3600" w:end="0"/>
        <w:rPr/>
      </w:pPr>
      <w:r>
        <w:rPr/>
        <w:t>Resident Agent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04.01.05.06</w:t>
        <w:tab/>
        <w:t>State of Texas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04.01.05.07</w:t>
        <w:tab/>
        <w:t>State of New York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04.01.05.08</w:t>
        <w:tab/>
        <w:t>Corporate Bylaws – United Cogen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04.01.05.09</w:t>
        <w:tab/>
        <w:t>Minutes of Meetings of Shareholders and Board of</w:t>
      </w:r>
    </w:p>
    <w:p>
      <w:pPr>
        <w:pStyle w:val="Normal"/>
        <w:ind w:firstLine="720" w:start="3600" w:end="0"/>
        <w:rPr/>
      </w:pPr>
      <w:r>
        <w:rPr/>
        <w:t>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04.01.05.10</w:t>
        <w:tab/>
        <w:t>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UC Growers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04.01.06.01</w:t>
        <w:tab/>
        <w:t>UC Growers Corporate Charter and Articles of</w:t>
      </w:r>
    </w:p>
    <w:p>
      <w:pPr>
        <w:pStyle w:val="Normal"/>
        <w:ind w:firstLine="720" w:start="3600" w:end="0"/>
        <w:rPr/>
      </w:pPr>
      <w:r>
        <w:rPr/>
        <w:t>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04.01.06.02</w:t>
        <w:tab/>
        <w:t>UC Growers Corporate Bylaws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04.01.06.03</w:t>
        <w:tab/>
        <w:t>UC Growers Minutes of Meetings of Shareholders</w:t>
      </w:r>
    </w:p>
    <w:p>
      <w:pPr>
        <w:pStyle w:val="Normal"/>
        <w:ind w:firstLine="720" w:start="3600" w:end="0"/>
        <w:rPr/>
      </w:pPr>
      <w:r>
        <w:rPr/>
        <w:t>and Board of 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04.01.06.04</w:t>
        <w:tab/>
        <w:t>UC Growers 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04.03</w:t>
        <w:tab/>
        <w:t>Prior Financings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04.03.03</w:t>
        <w:tab/>
        <w:tab/>
        <w:t>Desert Arc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04.03.03.07</w:t>
        <w:tab/>
        <w:t>UCC and Federal Tax Lien Searches of United</w:t>
      </w:r>
    </w:p>
    <w:p>
      <w:pPr>
        <w:pStyle w:val="Normal"/>
        <w:ind w:firstLine="720" w:start="3600" w:end="0"/>
        <w:rPr/>
      </w:pPr>
      <w:r>
        <w:rPr/>
        <w:t>Cogen, United Energy, UC Growers, LVCLP, and</w:t>
      </w:r>
    </w:p>
    <w:p>
      <w:pPr>
        <w:pStyle w:val="Normal"/>
        <w:ind w:firstLine="720" w:start="3600" w:end="0"/>
        <w:rPr/>
      </w:pPr>
      <w:r>
        <w:rPr/>
        <w:t>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04.03.03.08</w:t>
        <w:tab/>
        <w:t>Assignment Agreement re Foster Wheeler and</w:t>
      </w:r>
    </w:p>
    <w:p>
      <w:pPr>
        <w:pStyle w:val="Normal"/>
        <w:ind w:firstLine="720" w:start="3600" w:end="0"/>
        <w:rPr/>
      </w:pPr>
      <w:r>
        <w:rPr/>
        <w:t>Nevada 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04.03.03.09</w:t>
        <w:tab/>
        <w:t>Waiver and Assignment and Assumption of Limited</w:t>
      </w:r>
    </w:p>
    <w:p>
      <w:pPr>
        <w:pStyle w:val="Normal"/>
        <w:ind w:firstLine="720" w:start="3600" w:end="0"/>
        <w:rPr/>
      </w:pPr>
      <w:r>
        <w:rPr/>
        <w:t>Partnership Interest between UCC, UEC, Desert</w:t>
      </w:r>
    </w:p>
    <w:p>
      <w:pPr>
        <w:pStyle w:val="Normal"/>
        <w:ind w:firstLine="720" w:start="3600" w:end="0"/>
        <w:rPr/>
      </w:pPr>
      <w:r>
        <w:rPr/>
        <w:t>Arc 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04.03.03.10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Interests between UCC, UEC, and</w:t>
      </w:r>
    </w:p>
    <w:p>
      <w:pPr>
        <w:pStyle w:val="Normal"/>
        <w:ind w:start="4320" w:end="0"/>
        <w:rPr/>
      </w:pPr>
      <w:r>
        <w:rPr/>
        <w:t>Desert Arc II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04.03.03.11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 between UCC, UCG,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04.03.03.12</w:t>
        <w:tab/>
        <w:t>Documents Evidencing Assignment of Gas Purchase</w:t>
      </w:r>
    </w:p>
    <w:p>
      <w:pPr>
        <w:pStyle w:val="Normal"/>
        <w:ind w:firstLine="720" w:start="3600" w:end="0"/>
        <w:rPr/>
      </w:pPr>
      <w:r>
        <w:rPr/>
        <w:t>Agreement, UEC, LVC, and Duke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04.03.03.13</w:t>
        <w:tab/>
        <w:t>Purchasers Indemnification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04.03.03.28</w:t>
        <w:tab/>
        <w:t>Certificate of Formation – Desert Arc I, II, SWP,</w:t>
      </w:r>
    </w:p>
    <w:p>
      <w:pPr>
        <w:pStyle w:val="Normal"/>
        <w:ind w:firstLine="720" w:start="3600" w:end="0"/>
        <w:rPr/>
      </w:pPr>
      <w:r>
        <w:rPr/>
        <w:t>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04.03.03.29</w:t>
        <w:tab/>
        <w:t>Consent and Agreement of Nevada Power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04.03.03.30</w:t>
        <w:tab/>
        <w:t>Termination Agreement between LVC, UEC, and</w:t>
      </w:r>
    </w:p>
    <w:p>
      <w:pPr>
        <w:pStyle w:val="Normal"/>
        <w:ind w:firstLine="720" w:start="3600" w:end="0"/>
        <w:rPr/>
      </w:pPr>
      <w:r>
        <w:rPr/>
        <w:t>United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04.03.03.36</w:t>
        <w:tab/>
        <w:t>Assignment Agreement of Rights Under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04.03.03.37</w:t>
        <w:tab/>
        <w:t>Notice of Termination of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04.03.03.39</w:t>
        <w:tab/>
        <w:t>Consent to Assignment of Purchase and Sale</w:t>
      </w:r>
    </w:p>
    <w:p>
      <w:pPr>
        <w:pStyle w:val="Normal"/>
        <w:ind w:firstLine="720" w:start="360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04.03.04</w:t>
        <w:tab/>
        <w:tab/>
        <w:t>United / ECT Consent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04.04</w:t>
        <w:tab/>
        <w:t>Desert Arc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04.04.02</w:t>
        <w:tab/>
        <w:tab/>
        <w:t>Certificate of Registration of Foreign Limited-Liability Company for</w:t>
      </w:r>
    </w:p>
    <w:p>
      <w:pPr>
        <w:pStyle w:val="Normal"/>
        <w:ind w:firstLine="720" w:start="2160" w:end="0"/>
        <w:rPr/>
      </w:pPr>
      <w:r>
        <w:rPr/>
        <w:t>Desert Arc I, II. And SWP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Certificate of Registration of Foreign Limited-</w:t>
      </w:r>
    </w:p>
    <w:p>
      <w:pPr>
        <w:pStyle w:val="Normal"/>
        <w:ind w:firstLine="720" w:start="3600" w:end="0"/>
        <w:rPr/>
      </w:pPr>
      <w:r>
        <w:rPr/>
        <w:t>Liability Company for Desert Arc I, II,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04.04.02.01</w:t>
        <w:tab/>
        <w:t>Annual List of Managers or Members of Southwest</w:t>
      </w:r>
    </w:p>
    <w:p>
      <w:pPr>
        <w:pStyle w:val="Normal"/>
        <w:ind w:firstLine="720" w:start="3600" w:end="0"/>
        <w:rPr/>
      </w:pPr>
      <w:r>
        <w:rPr/>
        <w:t>Power, Desert Arc I, and Desert Arc II – State of</w:t>
      </w:r>
    </w:p>
    <w:p>
      <w:pPr>
        <w:pStyle w:val="Normal"/>
        <w:ind w:firstLine="720" w:start="3600" w:end="0"/>
        <w:rPr/>
      </w:pPr>
      <w:r>
        <w:rPr/>
        <w:t>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04.04.03</w:t>
        <w:tab/>
        <w:tab/>
        <w:t>Limited Liability Company Agreement of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04.04.04</w:t>
        <w:tab/>
        <w:tab/>
        <w:t>Limited Liability Company Agreement of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04.04.05</w:t>
        <w:tab/>
        <w:tab/>
        <w:t>Limited Liability Company Agreement of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Liability Company Agreement of Southwest</w:t>
      </w:r>
    </w:p>
    <w:p>
      <w:pPr>
        <w:pStyle w:val="Normal"/>
        <w:ind w:firstLine="720" w:start="3600" w:end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04.04.05.01</w:t>
        <w:tab/>
        <w:t>Action of Management Committee and Managing</w:t>
      </w:r>
    </w:p>
    <w:p>
      <w:pPr>
        <w:pStyle w:val="Normal"/>
        <w:ind w:firstLine="720" w:start="3600" w:end="0"/>
        <w:rPr/>
      </w:pPr>
      <w:r>
        <w:rPr/>
        <w:t>Member – List of Officers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04.04.05.02</w:t>
        <w:tab/>
        <w:t>Certificate of Change of Resident Agent and/or</w:t>
      </w:r>
    </w:p>
    <w:p>
      <w:pPr>
        <w:pStyle w:val="Normal"/>
        <w:ind w:firstLine="720" w:start="3600" w:end="0"/>
        <w:rPr/>
      </w:pPr>
      <w:r>
        <w:rPr/>
        <w:t>Location of Registered Office for Sunco LTD, LLC</w:t>
      </w:r>
    </w:p>
    <w:p>
      <w:pPr>
        <w:pStyle w:val="Normal"/>
        <w:ind w:firstLine="720" w:start="3600" w:end="0"/>
        <w:rPr/>
      </w:pPr>
      <w:r>
        <w:rPr/>
        <w:t>and List of Members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04.04.06</w:t>
        <w:tab/>
        <w:tab/>
        <w:t>Limited Liability Company Agreement of TLS Investors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04.04.07</w:t>
        <w:tab/>
        <w:tab/>
        <w:t>Operating Agreement of RADR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04.04.25</w:t>
        <w:tab/>
        <w:tab/>
        <w:t>First Amendment of Greenhouse Lease between LVCLP and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04.04.26</w:t>
        <w:tab/>
        <w:tab/>
        <w:t>Second Amended and Restated Limited Liability Partnership</w:t>
      </w:r>
    </w:p>
    <w:p>
      <w:pPr>
        <w:pStyle w:val="Normal"/>
        <w:ind w:firstLine="720" w:start="216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04.05</w:t>
        <w:tab/>
        <w:t>Southwest Power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04.05.01</w:t>
        <w:tab/>
        <w:tab/>
        <w:t>Southwest Power Annual Report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04.05.02</w:t>
        <w:tab/>
        <w:tab/>
        <w:t>Southwest Power Quarterly Report Q1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04.06</w:t>
        <w:tab/>
        <w:t>LVCLP Financials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04.06.01</w:t>
        <w:tab/>
        <w:tab/>
        <w:t>LVCLP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04.06.01.01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04.06.01.01.01</w:t>
        <w:tab/>
        <w:t>LVCLP Audited Financial</w:t>
      </w:r>
    </w:p>
    <w:p>
      <w:pPr>
        <w:pStyle w:val="Normal"/>
        <w:ind w:firstLine="720" w:start="5040" w:end="0"/>
        <w:rPr/>
      </w:pPr>
      <w:r>
        <w:rPr/>
        <w:t>Statements 12/31/99, 1999 Q4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ab/>
        <w:t>04.06.01.01.02</w:t>
        <w:tab/>
        <w:t>LVCLP Unaudited Financial</w:t>
      </w:r>
    </w:p>
    <w:p>
      <w:pPr>
        <w:pStyle w:val="Normal"/>
        <w:ind w:firstLine="720" w:start="5040" w:end="0"/>
        <w:rPr/>
      </w:pPr>
      <w:r>
        <w:rPr/>
        <w:t>Statements 12/31/00, 2000 Q1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04.06.01.01.03</w:t>
        <w:tab/>
        <w:t>LVCLP Unaudited Financial</w:t>
      </w:r>
    </w:p>
    <w:p>
      <w:pPr>
        <w:pStyle w:val="Normal"/>
        <w:ind w:firstLine="720" w:start="5040" w:end="0"/>
        <w:rPr>
          <w:b/>
        </w:rPr>
      </w:pPr>
      <w:r>
        <w:rPr/>
        <w:t>Statements 6/30/00, 2000 H1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04.06.01.02</w:t>
        <w:tab/>
        <w:t>LVCLP Audited Financial Statements 1997,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04.06.01.03</w:t>
        <w:tab/>
        <w:t>LVCLP Audited Financial Statements 1996,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04.06.01.04</w:t>
        <w:tab/>
        <w:t>United Energy Corp Audited Financial Statements</w:t>
      </w:r>
    </w:p>
    <w:p>
      <w:pPr>
        <w:pStyle w:val="Normal"/>
        <w:ind w:firstLine="720" w:start="3600" w:end="0"/>
        <w:rPr/>
      </w:pPr>
      <w:r>
        <w:rPr/>
        <w:t>1995, 1996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United Energy Corp Audited Financial</w:t>
      </w:r>
    </w:p>
    <w:p>
      <w:pPr>
        <w:pStyle w:val="Normal"/>
        <w:ind w:firstLine="720" w:start="4320" w:end="0"/>
        <w:rPr/>
      </w:pPr>
      <w:r>
        <w:rPr/>
        <w:t>Statements 1995, 1996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LVCLP Unaudited Financial Statements 1995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B.</w:t>
        <w:tab/>
        <w:t>LVCLP Unaudited Financial Statements 1994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>04.06.01.05</w:t>
        <w:tab/>
        <w:t>LVCLP Audited 1998 Journal Adjustments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04.06.01.06</w:t>
        <w:tab/>
        <w:t>LVCLP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04.06.01.07</w:t>
        <w:tab/>
        <w:t>LVCLP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04.06.01.08</w:t>
        <w:tab/>
        <w:t>LVCLP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04.06.01.10</w:t>
        <w:tab/>
        <w:t>LVCLP Details of Bad Debt Reserve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04.06.01.11</w:t>
        <w:tab/>
        <w:t>LVCLP Aged Accounts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04.06.01.12</w:t>
        <w:tab/>
        <w:t>LVCLP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04.06.01.17</w:t>
        <w:tab/>
        <w:t>Sale of LVCLP Adjusted Working Capital</w:t>
      </w:r>
    </w:p>
    <w:p>
      <w:pPr>
        <w:pStyle w:val="Normal"/>
        <w:ind w:firstLine="720" w:start="3600" w:end="0"/>
        <w:rPr/>
      </w:pPr>
      <w:r>
        <w:rPr/>
        <w:t>Calculation Est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04.06.02</w:t>
        <w:tab/>
        <w:tab/>
        <w:t xml:space="preserve">Sunco Financials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04.06.02.01</w:t>
        <w:tab/>
        <w:t>Sunco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04.06.02.02</w:t>
        <w:tab/>
        <w:t>Sunco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04.06.02.05</w:t>
        <w:tab/>
        <w:t>Sunco Unaudited 1998 Journal Adjustments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04.06.02.06</w:t>
        <w:tab/>
        <w:t>Sunco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04.06.02.07</w:t>
        <w:tab/>
        <w:t>Sunco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04.06.02.08</w:t>
        <w:tab/>
        <w:t>Sunco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04.06.02.11</w:t>
        <w:tab/>
        <w:t>Sunco Aged Account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04.06.02.12</w:t>
        <w:tab/>
        <w:t>Sunco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04.06.02.17</w:t>
        <w:tab/>
        <w:t>Sunco Statement of Income for Crop I, II, III, IV, V,</w:t>
      </w:r>
    </w:p>
    <w:p>
      <w:pPr>
        <w:pStyle w:val="Normal"/>
        <w:ind w:firstLine="720" w:start="3600" w:end="0"/>
        <w:rPr/>
      </w:pPr>
      <w:r>
        <w:rPr/>
        <w:t>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04.06.03</w:t>
        <w:tab/>
        <w:tab/>
        <w:t>LVCLP &amp; Sunco Fixed Asset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LVCLP &amp; Sunco Fixed Asset Report dated 06/18/99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04.06.03.02</w:t>
        <w:tab/>
        <w:t>Incident Report Submitted by George Sampson for</w:t>
      </w:r>
    </w:p>
    <w:p>
      <w:pPr>
        <w:pStyle w:val="Normal"/>
        <w:ind w:firstLine="720" w:start="3600" w:end="0"/>
        <w:rPr/>
      </w:pPr>
      <w:r>
        <w:rPr/>
        <w:t>Dodge Pickup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04.06.03.03</w:t>
        <w:tab/>
        <w:t>2000 Dodge Truck Lease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/>
        <w:tab/>
        <w:tab/>
        <w:t>04.06.04</w:t>
        <w:tab/>
        <w:tab/>
        <w:t xml:space="preserve">United Cogen Financials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04.06.04.01</w:t>
        <w:tab/>
        <w:t>United Cogen Unaudited 1999 Q1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04.06.04.02</w:t>
        <w:tab/>
        <w:t>United Cogen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04.06.04.03</w:t>
        <w:tab/>
        <w:t>United Cogen Unaudited 12/31/97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04.06.04.04</w:t>
        <w:tab/>
        <w:t>United Cogen Unaudited 12/31/96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 xml:space="preserve">Southwest Power Consolidated  Financials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04.06.05.01</w:t>
        <w:tab/>
        <w:t>Southwest Power Audited Financial Statements</w:t>
      </w:r>
    </w:p>
    <w:p>
      <w:pPr>
        <w:pStyle w:val="Normal"/>
        <w:ind w:firstLine="720" w:start="3600" w:end="0"/>
        <w:rPr/>
      </w:pPr>
      <w:r>
        <w:rPr/>
        <w:t>12/31/99 Q4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04.06.05.02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>3/31/00 Q1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04.06.05.03</w:t>
        <w:tab/>
        <w:t>Certificate of Officer Transmitting 12/31/99</w:t>
      </w:r>
    </w:p>
    <w:p>
      <w:pPr>
        <w:pStyle w:val="Normal"/>
        <w:ind w:firstLine="720" w:start="3600" w:end="0"/>
        <w:rPr/>
      </w:pPr>
      <w:r>
        <w:rPr/>
        <w:t>Financial Statements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04.06.05.04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 xml:space="preserve">6/30/00 H1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Tax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04.07.01</w:t>
        <w:tab/>
        <w:tab/>
        <w:t>LVCLP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04.07.01.01</w:t>
        <w:tab/>
        <w:t>LVCLP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04.07.01.02</w:t>
        <w:tab/>
        <w:t>LVCLP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04.07.01.03</w:t>
        <w:tab/>
        <w:t>LVCLP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04.07.01.04</w:t>
        <w:tab/>
        <w:t>LVCLP 1997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04.07.01.05</w:t>
        <w:tab/>
        <w:t>LVCLP 1998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04.07.02</w:t>
        <w:tab/>
        <w:tab/>
        <w:t>Sunco Annual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04.07.02.01</w:t>
        <w:tab/>
        <w:t>Sunco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04.07.02.02</w:t>
        <w:tab/>
        <w:t>Sunco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04.07.02.03</w:t>
        <w:tab/>
        <w:t>Sunco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04.07.02.04</w:t>
        <w:tab/>
        <w:t>Sunco 1997 Return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0"/>
        </w:numPr>
        <w:rPr/>
      </w:pPr>
      <w:r>
        <w:rPr/>
        <w:t>Sunco 1998 Return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b/>
        </w:rPr>
      </w:pPr>
      <w:r>
        <w:rPr/>
        <w:t>04.07.03</w:t>
        <w:tab/>
        <w:tab/>
      </w:r>
      <w:ins w:id="2" w:author="rcoker" w:date="2000-10-10T18:20:00Z">
        <w:r>
          <w:rPr/>
          <w:t>Not Used.</w:t>
        </w:r>
      </w:ins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04.07.04</w:t>
        <w:tab/>
        <w:tab/>
        <w:t>Tax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9"/>
        </w:numPr>
        <w:rPr>
          <w:ins w:id="4" w:author="Jinsung Myung" w:date="2000-10-13T12:22:00Z"/>
        </w:rPr>
      </w:pPr>
      <w:ins w:id="3" w:author="Jinsung Myung" w:date="2000-10-13T12:22:00Z">
        <w:r>
          <w:rPr/>
          <w:t xml:space="preserve">Southwest Power Consolidated 1999 Tax Returns (includes Sunco and LVCLP) </w:t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04.07.04.02</w:t>
        <w:tab/>
        <w:t>United Cogen Interest Adjustment 1992 and 1993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04.07.04.03</w:t>
        <w:tab/>
        <w:t>LVCLP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04.07.04.04</w:t>
        <w:tab/>
        <w:t>Sunco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04.07.04.12</w:t>
        <w:tab/>
        <w:t>Status of Indebtedness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04.07.04.13</w:t>
        <w:tab/>
        <w:t>Status of Property Tax Audit Issues – Agricultural</w:t>
      </w:r>
    </w:p>
    <w:p>
      <w:pPr>
        <w:pStyle w:val="Normal"/>
        <w:ind w:firstLine="720" w:start="3600" w:end="0"/>
        <w:rPr/>
      </w:pPr>
      <w:r>
        <w:rPr/>
        <w:t>Use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04.07.04.14</w:t>
        <w:tab/>
        <w:t>Letter Re Deferral of Use Tax on Capittal Equipment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04.08</w:t>
        <w:tab/>
        <w:t>Hilbrecht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Hilbrecht Annual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04.08.02</w:t>
        <w:tab/>
        <w:tab/>
        <w:t>Hilbrecht Letter re Services Provided to United in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04.10</w:t>
        <w:tab/>
        <w:t>Audits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04.10.01</w:t>
        <w:tab/>
        <w:tab/>
        <w:t>Auditors Management Letter – Last Two Fiscal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05.01</w:t>
        <w:tab/>
        <w:t>Nevada Power Company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Nevada Power Company Power Purchase Agreement dated 05/27/92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05.01.01</w:t>
        <w:tab/>
        <w:tab/>
        <w:t>Public Service Commission Approval of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05.02</w:t>
        <w:tab/>
        <w:t>Nevada Power Standby Service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05.03</w:t>
        <w:tab/>
        <w:t>Nevada Power Transmission Interconnection Facilities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05.04</w:t>
        <w:tab/>
        <w:t>Nevada Power Operations Coordination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Arbitration Decision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Arbitration Decision (LVCLP vs. NPC) – Final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Arbitration Decision Judgment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Arbitration – Complainant’s Exhibits to Pre-hearing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Construction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06.01.01</w:t>
        <w:tab/>
        <w:tab/>
        <w:t>Authority to Construct from Clark County Health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Authority to Construct from Clark County Health</w:t>
      </w:r>
    </w:p>
    <w:p>
      <w:pPr>
        <w:pStyle w:val="Normal"/>
        <w:ind w:firstLine="720" w:start="3600" w:end="0"/>
        <w:rPr/>
      </w:pPr>
      <w:r>
        <w:rPr/>
        <w:t>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06.01.01.01</w:t>
        <w:tab/>
        <w:t>Amended Conditional Authority to Construct</w:t>
      </w:r>
    </w:p>
    <w:p>
      <w:pPr>
        <w:pStyle w:val="Normal"/>
        <w:ind w:firstLine="720" w:start="3600" w:end="0"/>
        <w:rPr/>
      </w:pPr>
      <w:r>
        <w:rPr/>
        <w:t>Certificate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06.01.01.02</w:t>
        <w:tab/>
        <w:t>Conditional Authority to Construct Certificate – Air</w:t>
      </w:r>
    </w:p>
    <w:p>
      <w:pPr>
        <w:pStyle w:val="Normal"/>
        <w:ind w:firstLine="720" w:start="3600" w:end="0"/>
        <w:rPr/>
      </w:pPr>
      <w:r>
        <w:rPr/>
        <w:t>Quality Permit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06.01.01.03</w:t>
        <w:tab/>
        <w:t>Modify the Application for Authority to Construct –</w:t>
      </w:r>
    </w:p>
    <w:p>
      <w:pPr>
        <w:pStyle w:val="Normal"/>
        <w:ind w:firstLine="720" w:start="3600" w:end="0"/>
        <w:rPr/>
      </w:pPr>
      <w:r>
        <w:rPr/>
        <w:t>Changes in Gas Turbines (2 Vols)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06.01.01.04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firstLine="720" w:start="360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06.01.01.05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start="432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06.01.01.06</w:t>
        <w:tab/>
        <w:t>Authority to Construct Certificate Registration No.</w:t>
      </w:r>
    </w:p>
    <w:p>
      <w:pPr>
        <w:pStyle w:val="Normal"/>
        <w:ind w:firstLine="720" w:start="3600" w:end="0"/>
        <w:rPr/>
      </w:pPr>
      <w:r>
        <w:rPr/>
        <w:t>A-239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06.01.01.07</w:t>
        <w:tab/>
        <w:t>Application for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06.01.01.08</w:t>
        <w:tab/>
        <w:t>Correspondence re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06.01.01.09</w:t>
        <w:tab/>
        <w:t>Conditions for the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06.01.02</w:t>
        <w:tab/>
        <w:tab/>
        <w:t>Operating Permit from Clark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06.01.03</w:t>
        <w:tab/>
        <w:tab/>
        <w:t>Emission Reduction Offset Credits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Emission Reduction Offset Credits Review dated</w:t>
      </w:r>
    </w:p>
    <w:p>
      <w:pPr>
        <w:pStyle w:val="Normal"/>
        <w:ind w:firstLine="720" w:start="3600" w:end="0"/>
        <w:rPr/>
      </w:pPr>
      <w:r>
        <w:rPr/>
        <w:t>04/22/99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06.01.03.01</w:t>
        <w:tab/>
        <w:t>Notice of Assessment of Offset Obligation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06.01.03.02</w:t>
        <w:tab/>
        <w:t>LVCLP Response to Emission Reduction Offset</w:t>
      </w:r>
    </w:p>
    <w:p>
      <w:pPr>
        <w:pStyle w:val="Normal"/>
        <w:ind w:firstLine="720" w:start="3600" w:end="0"/>
        <w:rPr/>
      </w:pPr>
      <w:r>
        <w:rPr/>
        <w:t>Credit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06.01.03.03</w:t>
        <w:tab/>
        <w:t>Recalculation of Emission Reduction Offset Credit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06.01.03.04</w:t>
        <w:tab/>
        <w:t>Certificate of Proof for Banking of Emission</w:t>
      </w:r>
    </w:p>
    <w:p>
      <w:pPr>
        <w:pStyle w:val="Normal"/>
        <w:ind w:firstLine="720" w:start="3600" w:end="0"/>
        <w:rPr/>
      </w:pPr>
      <w:r>
        <w:rPr/>
        <w:t>Reduction Credit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06.01.03.05</w:t>
        <w:tab/>
        <w:t>Harding Lawson Associates Letter re Sale of</w:t>
      </w:r>
    </w:p>
    <w:p>
      <w:pPr>
        <w:pStyle w:val="Normal"/>
        <w:ind w:firstLine="720" w:start="3600" w:end="0"/>
        <w:rPr/>
      </w:pPr>
      <w:r>
        <w:rPr/>
        <w:t>Emission Reduction Credits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06.01.03.06</w:t>
        <w:tab/>
        <w:t>LVCLP Facility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06.01.04</w:t>
        <w:tab/>
        <w:tab/>
        <w:t>Clark County Stationary Source Inspection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06.01.05</w:t>
        <w:tab/>
        <w:tab/>
        <w:t>LVC Risk Management Plan Report for Stored Ammonia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06.01.06</w:t>
        <w:tab/>
        <w:tab/>
        <w:t>U.S. EPA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06.01.06.01</w:t>
        <w:tab/>
        <w:t>Notice of Preliminary Determination re Acid Rain</w:t>
      </w:r>
    </w:p>
    <w:p>
      <w:pPr>
        <w:pStyle w:val="Normal"/>
        <w:ind w:start="432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06.01.06.02</w:t>
        <w:tab/>
        <w:t>LVCLP Response to Determination re Acid Rain</w:t>
      </w:r>
    </w:p>
    <w:p>
      <w:pPr>
        <w:pStyle w:val="Normal"/>
        <w:ind w:firstLine="720" w:start="360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06.01.06.03</w:t>
        <w:tab/>
        <w:t>Hilbrecht Response Stating LVCLP Has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06.01.06.04</w:t>
        <w:tab/>
        <w:t>LVCLP Response to Preliminary Acid Rain Program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06.01.07</w:t>
        <w:tab/>
        <w:tab/>
        <w:t xml:space="preserve">Summary Report Forms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/>
      </w:pPr>
      <w:r>
        <w:rPr/>
        <w:t>06.01.07.01</w:t>
        <w:tab/>
        <w:t>1Q99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06.01.07.02</w:t>
        <w:tab/>
        <w:t>4Q98 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  <w:tab/>
        <w:tab/>
      </w:r>
      <w:r>
        <w:rPr/>
        <w:t>06.01.07.03</w:t>
        <w:tab/>
        <w:t xml:space="preserve">3Q98 Summary Report Form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2Q98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2Q99 Summary Report Form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3Q99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4Q99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1Q00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2Q00 Summary Report Form </w:t>
      </w:r>
    </w:p>
    <w:p>
      <w:pPr>
        <w:pStyle w:val="Normal"/>
        <w:ind w:start="288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06.01.08</w:t>
        <w:tab/>
        <w:tab/>
        <w:t>Title V-Clean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06.01.08.01</w:t>
        <w:tab/>
        <w:t>Title V Clean Air Act Notice (Unsigned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06.01.08.02</w:t>
        <w:tab/>
        <w:t>LVCLP Response to Title V 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06.01.08.03</w:t>
        <w:tab/>
        <w:t>Unpermitted Emissions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06.01.08.04</w:t>
        <w:tab/>
        <w:t>LVCLP Letter Reducing 6 Emission Units to 3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06.01.08.05</w:t>
        <w:tab/>
        <w:t>Clark County Response to Number of Emission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06.01.08.06</w:t>
        <w:tab/>
        <w:t>LVCLP Application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06.01.08.07</w:t>
        <w:tab/>
        <w:t>LVCLP Modification 2 to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06.01.08.08</w:t>
        <w:tab/>
        <w:t>Clark County Request for 1997 Emissions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06.02.01</w:t>
        <w:tab/>
        <w:tab/>
        <w:t>Water Supply Agreement with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06.02.02</w:t>
        <w:tab/>
        <w:tab/>
        <w:t>Industrial User Discharge Permit #CLV-8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Industrial User Discharge Permit #CLV-8 dated</w:t>
      </w:r>
    </w:p>
    <w:p>
      <w:pPr>
        <w:pStyle w:val="Normal"/>
        <w:ind w:firstLine="720" w:start="3600" w:end="0"/>
        <w:rPr>
          <w:b/>
        </w:rPr>
      </w:pPr>
      <w:r>
        <w:rPr/>
        <w:t xml:space="preserve">07/07/98 and 12/28/99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06.02.02.01</w:t>
        <w:tab/>
        <w:t>LVCLP Semi-annual Report for Outfalls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06.02.02.02</w:t>
        <w:tab/>
        <w:t>Compliance with Industrial Wastewater Permit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06.02.02.03</w:t>
        <w:tab/>
        <w:t>United Power Letter to SWP re Compliance with</w:t>
      </w:r>
    </w:p>
    <w:p>
      <w:pPr>
        <w:pStyle w:val="Normal"/>
        <w:ind w:firstLine="720" w:start="3600" w:end="0"/>
        <w:rPr/>
      </w:pPr>
      <w:r>
        <w:rPr/>
        <w:t>T&amp;Cs of 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06.02.02.04</w:t>
        <w:tab/>
        <w:t>Application for Wastewater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06.02.03</w:t>
        <w:tab/>
        <w:tab/>
        <w:t>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General Discharge Permit dated 05/24/95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06.02.03.02</w:t>
        <w:tab/>
        <w:t>Stormwater Pollution Prevention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06.02.03.03</w:t>
        <w:tab/>
        <w:t>Stormwater General Discharge Permit Third Annual</w:t>
      </w:r>
    </w:p>
    <w:p>
      <w:pPr>
        <w:pStyle w:val="Normal"/>
        <w:ind w:start="4320" w:end="0"/>
        <w:rPr/>
      </w:pPr>
      <w:r>
        <w:rPr/>
        <w:t>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06.02.03.04</w:t>
        <w:tab/>
        <w:t>Greenhouse Roof Washing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06.02.03.05</w:t>
        <w:tab/>
        <w:t>Stormwater Discharge Permit Authorization to</w:t>
      </w:r>
    </w:p>
    <w:p>
      <w:pPr>
        <w:pStyle w:val="Normal"/>
        <w:ind w:firstLine="720" w:start="3600" w:end="0"/>
        <w:rPr/>
      </w:pPr>
      <w:r>
        <w:rPr/>
        <w:t>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06.02.04</w:t>
        <w:tab/>
        <w:tab/>
        <w:t>Spill Prevention and Countermeasure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Permit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06.03.02</w:t>
        <w:tab/>
        <w:tab/>
        <w:t>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UEPA Application dated 02/06/91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06.03.02.01</w:t>
        <w:tab/>
        <w:t xml:space="preserve">Amended UEPA Application (2 Vols) 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06.03.02.02</w:t>
        <w:tab/>
        <w:t>Second Amended 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06.03.03</w:t>
        <w:tab/>
        <w:tab/>
        <w:t>Annual Compliance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Use/Zoning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06.04.01</w:t>
        <w:tab/>
        <w:tab/>
        <w:t>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Special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06.04.01.01</w:t>
        <w:tab/>
        <w:t>CNLV Letter re Site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06.04.01.02</w:t>
        <w:tab/>
        <w:t>LVC Flood Control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06.04.01.03</w:t>
        <w:tab/>
        <w:t>Request Approval of a Special Use Permit for the</w:t>
      </w:r>
    </w:p>
    <w:p>
      <w:pPr>
        <w:pStyle w:val="Normal"/>
        <w:ind w:firstLine="720" w:start="3600" w:end="0"/>
        <w:rPr/>
      </w:pPr>
      <w:r>
        <w:rPr/>
        <w:t>Storage of Diesel Fuel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start="1440" w:end="0"/>
        <w:rPr/>
      </w:pPr>
      <w:r>
        <w:rPr/>
        <w:t>06.04.02</w:t>
        <w:tab/>
        <w:tab/>
        <w:t>Report to Planning Commission (Site Plan)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06.04.03</w:t>
        <w:tab/>
        <w:tab/>
        <w:t>Habitat Conservation Plans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06.05</w:t>
        <w:tab/>
        <w:t>Waste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06.05.01</w:t>
        <w:tab/>
        <w:tab/>
        <w:t>Regulated Waste Disposal Listing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Sample Forms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06.06</w:t>
        <w:tab/>
        <w:t>Hazardous Materials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06.06.01</w:t>
        <w:tab/>
        <w:tab/>
        <w:t>LVC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06.06.01.01</w:t>
        <w:tab/>
        <w:t>Hazmat Facility Report Permit 03-99-0884P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06.06.02</w:t>
        <w:tab/>
        <w:tab/>
        <w:t>Greenhouse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06.06.02.01</w:t>
        <w:tab/>
        <w:t>Hazmat Facility Report Permit 03-99-1025P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06.06.02.02</w:t>
        <w:tab/>
        <w:t>Sunco Supply Inventories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06.07.01</w:t>
        <w:tab/>
        <w:tab/>
        <w:t>FAA Notice of Nonapplicability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06.08</w:t>
        <w:tab/>
        <w:t>Environmental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06.08.01</w:t>
        <w:tab/>
        <w:tab/>
        <w:t>Phase 1 Preliminary Site Assessment Vacant Lot by Harding Lawson</w:t>
      </w:r>
    </w:p>
    <w:p>
      <w:pPr>
        <w:pStyle w:val="Normal"/>
        <w:ind w:firstLine="720" w:start="2160" w:end="0"/>
        <w:rPr/>
      </w:pPr>
      <w:r>
        <w:rPr/>
        <w:t>Associates (HLA)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06.08.03</w:t>
        <w:tab/>
        <w:tab/>
        <w:t>Soil Investigation (Limited) Converse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Soil Investigation (Limited) Converse Consultants</w:t>
      </w:r>
    </w:p>
    <w:p>
      <w:pPr>
        <w:pStyle w:val="Normal"/>
        <w:ind w:firstLine="720" w:start="3600" w:end="0"/>
        <w:rPr/>
      </w:pPr>
      <w:r>
        <w:rPr/>
        <w:t>dated 10/14/92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06.08.03.01</w:t>
        <w:tab/>
        <w:t>Location of Subsurface Locations – Oversized document;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06.09</w:t>
        <w:tab/>
        <w:t>Noise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06.09.01</w:t>
        <w:tab/>
        <w:tab/>
        <w:t>Noise Survey - Converse Environmental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Safety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Sunco Greenhouse Safety Program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06.11</w:t>
        <w:tab/>
        <w:t>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06.11.01</w:t>
        <w:tab/>
        <w:tab/>
        <w:t>Order Granting Application for Certification as a QF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Order Granting Application for Certification as a QF</w:t>
      </w:r>
    </w:p>
    <w:p>
      <w:pPr>
        <w:pStyle w:val="Normal"/>
        <w:ind w:firstLine="720" w:start="3600" w:end="0"/>
        <w:rPr/>
      </w:pPr>
      <w:r>
        <w:rPr/>
        <w:t>Facility dated 10/17/91 and 08/10/92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06.11.01.01</w:t>
        <w:tab/>
        <w:t>FERC Notice of Amended Application for</w:t>
      </w:r>
    </w:p>
    <w:p>
      <w:pPr>
        <w:pStyle w:val="Normal"/>
        <w:ind w:firstLine="720" w:start="3600" w:end="0"/>
        <w:rPr>
          <w:b/>
        </w:rPr>
      </w:pPr>
      <w:r>
        <w:rPr/>
        <w:t xml:space="preserve">Commission Certification of QF Status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06.11.02</w:t>
        <w:tab/>
        <w:tab/>
        <w:t>PURPA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06.11.02.01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06.11.02.02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06.11.02.03</w:t>
        <w:tab/>
        <w:t>Tri-Mont Engineering Letter re Projected PURPA QF</w:t>
      </w:r>
    </w:p>
    <w:p>
      <w:pPr>
        <w:pStyle w:val="Normal"/>
        <w:ind w:start="4320" w:end="0"/>
        <w:rPr/>
      </w:pPr>
      <w:r>
        <w:rPr/>
        <w:t>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06.11.02.04</w:t>
        <w:tab/>
        <w:t>Tri-Mont Engineering Letter re PURPA QF Status</w:t>
      </w:r>
    </w:p>
    <w:p>
      <w:pPr>
        <w:pStyle w:val="Normal"/>
        <w:ind w:firstLine="720" w:start="3600" w:end="0"/>
        <w:rPr/>
      </w:pPr>
      <w:r>
        <w:rPr/>
        <w:t>12/31/99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06.11.02.05</w:t>
        <w:tab/>
        <w:t>Tri-Mont Engineering Letter re PURPA QF Status</w:t>
      </w:r>
    </w:p>
    <w:p>
      <w:pPr>
        <w:pStyle w:val="Normal"/>
        <w:ind w:firstLine="720" w:start="2160" w:end="0"/>
        <w:rPr/>
      </w:pPr>
      <w:r>
        <w:rPr/>
        <w:tab/>
        <w:tab/>
        <w:t>03/31/00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06.11.03</w:t>
        <w:tab/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FERC Notice of Self-Recertification of QF Status</w:t>
      </w:r>
    </w:p>
    <w:p>
      <w:pPr>
        <w:pStyle w:val="Normal"/>
        <w:ind w:firstLine="720" w:start="3600" w:end="0"/>
        <w:rPr/>
      </w:pPr>
      <w:r>
        <w:rPr/>
        <w:t>dated 09/30/99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06.11.03.01</w:t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06.12</w:t>
        <w:tab/>
        <w:t>Environmental Due Diligence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06.12.04</w:t>
        <w:tab/>
        <w:tab/>
        <w:t>RTP Final Environmental Due Diligence Report (6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06.14</w:t>
        <w:tab/>
        <w:t>Other Construction 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06.14.01</w:t>
        <w:tab/>
        <w:tab/>
        <w:t>Off-Site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06.14.02</w:t>
        <w:tab/>
        <w:tab/>
        <w:t>Grading and Drainage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Grading and Drainage Permit GRD93-0028 and</w:t>
      </w:r>
    </w:p>
    <w:p>
      <w:pPr>
        <w:pStyle w:val="Normal"/>
        <w:ind w:firstLine="720" w:start="3600" w:end="0"/>
        <w:rPr/>
      </w:pPr>
      <w:r>
        <w:rPr/>
        <w:t>GRD93-0024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06.14.02.01</w:t>
        <w:tab/>
        <w:t>Flood Control District Letter re Acceptance of</w:t>
      </w:r>
    </w:p>
    <w:p>
      <w:pPr>
        <w:pStyle w:val="Normal"/>
        <w:ind w:firstLine="720" w:start="3600" w:end="0"/>
        <w:rPr/>
      </w:pPr>
      <w:r>
        <w:rPr/>
        <w:t>Drainage Studies Prepared by VTN 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06.14.03</w:t>
        <w:tab/>
        <w:tab/>
        <w:t>Power Plant Building Permit BLD93-1068 and BLD93-0677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06.14.04</w:t>
        <w:tab/>
        <w:tab/>
        <w:t>Electrical Permit ELE93-2032 and ELE93-0700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06.14.05</w:t>
        <w:tab/>
        <w:tab/>
        <w:t>Topsoil Disturbance Permit, Surface Grading and Trenching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06.14.06</w:t>
        <w:tab/>
        <w:tab/>
        <w:t>List of Permits and Government Authorizations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07.01</w:t>
        <w:tab/>
        <w:t>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07.01.01</w:t>
        <w:tab/>
        <w:tab/>
        <w:t>Gas Sales Agreement between United Energy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07.01.02</w:t>
        <w:tab/>
        <w:tab/>
        <w:t>Amendment No. 1 to Gas Sales Agreement with United Energy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07.01.03</w:t>
        <w:tab/>
        <w:tab/>
        <w:t>Fuel Transportation and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07.02</w:t>
        <w:tab/>
        <w:t>Other Gas Purchase and Sale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07.02.01</w:t>
        <w:tab/>
        <w:tab/>
        <w:t>Gas Purchase and Sale Agreement with United Energy and Union</w:t>
      </w:r>
    </w:p>
    <w:p>
      <w:pPr>
        <w:pStyle w:val="Normal"/>
        <w:ind w:firstLine="720" w:start="2160" w:end="0"/>
        <w:rPr/>
      </w:pPr>
      <w:r>
        <w:rPr/>
        <w:t>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07.02.02</w:t>
        <w:tab/>
        <w:tab/>
        <w:t>Amendment to Gas Purchase and Sale Agreement with United Energy</w:t>
      </w:r>
    </w:p>
    <w:p>
      <w:pPr>
        <w:pStyle w:val="Normal"/>
        <w:ind w:firstLine="720" w:start="2160" w:end="0"/>
        <w:rPr/>
      </w:pPr>
      <w:r>
        <w:rPr/>
        <w:t>and 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07.02.03</w:t>
        <w:tab/>
        <w:tab/>
        <w:t>Amendment to the Gas Purchase and Sale Agreement between LVCLP</w:t>
      </w:r>
    </w:p>
    <w:p>
      <w:pPr>
        <w:pStyle w:val="Normal"/>
        <w:ind w:firstLine="720" w:start="2160" w:end="0"/>
        <w:rPr/>
      </w:pPr>
      <w:r>
        <w:rPr/>
        <w:t>and Duke Energy Fuels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Transportation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07.03.01</w:t>
        <w:tab/>
        <w:tab/>
        <w:t>Transportation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Transportation Agreement with Kern River and</w:t>
      </w:r>
    </w:p>
    <w:p>
      <w:pPr>
        <w:pStyle w:val="Normal"/>
        <w:ind w:firstLine="720" w:start="3600" w:end="0"/>
        <w:rPr/>
      </w:pPr>
      <w:r>
        <w:rPr/>
        <w:t>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07.03.01.01</w:t>
        <w:tab/>
        <w:t>Facilities Construction and Reimbursement</w:t>
      </w:r>
    </w:p>
    <w:p>
      <w:pPr>
        <w:pStyle w:val="Normal"/>
        <w:ind w:firstLine="720" w:start="3600" w:end="0"/>
        <w:rPr/>
      </w:pPr>
      <w:r>
        <w:rPr/>
        <w:t>Agreement with Kern River Gas Transmission and</w:t>
      </w:r>
    </w:p>
    <w:p>
      <w:pPr>
        <w:pStyle w:val="Normal"/>
        <w:ind w:firstLine="720" w:start="3600" w:end="0"/>
        <w:rPr/>
      </w:pPr>
      <w:r>
        <w:rPr/>
        <w:t>Bountiful Nevada Transmission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07.03.01.02</w:t>
        <w:tab/>
        <w:t>Permit for Kern River TAP, Notice of Request Under</w:t>
      </w:r>
    </w:p>
    <w:p>
      <w:pPr>
        <w:pStyle w:val="Normal"/>
        <w:ind w:firstLine="720" w:start="3600" w:end="0"/>
        <w:rPr/>
      </w:pPr>
      <w:r>
        <w:rPr/>
        <w:t>Blanket Authorization, Request for Authorization to</w:t>
      </w:r>
    </w:p>
    <w:p>
      <w:pPr>
        <w:pStyle w:val="Normal"/>
        <w:ind w:firstLine="720" w:start="3600" w:end="0"/>
        <w:rPr/>
      </w:pPr>
      <w:r>
        <w:rPr/>
        <w:t>Construct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07.03.02</w:t>
        <w:tab/>
        <w:tab/>
        <w:t>Southwest Gas Service 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Summary:</w:t>
        <w:tab/>
        <w:t>Southwest Gas Service Agreement for Firm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Transportation dated 03/14/94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07.03.02.01</w:t>
        <w:tab/>
        <w:t>First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07.03.02.02</w:t>
      </w:r>
      <w:r>
        <w:rPr>
          <w:b/>
          <w:i/>
        </w:rPr>
        <w:tab/>
      </w:r>
      <w:r>
        <w:rPr>
          <w:i/>
        </w:rPr>
        <w:t>Second Amendment to Southwest Gas Service</w:t>
      </w:r>
    </w:p>
    <w:p>
      <w:pPr>
        <w:pStyle w:val="Normal"/>
        <w:rPr/>
      </w:pPr>
      <w:r>
        <w:rPr>
          <w:i/>
        </w:rPr>
        <w:tab/>
        <w:tab/>
        <w:tab/>
        <w:tab/>
        <w:tab/>
        <w:tab/>
        <w:t>Agreement for Firm</w:t>
      </w:r>
      <w:r>
        <w:rPr>
          <w:b/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07.03.02.03</w:t>
        <w:tab/>
        <w:t>Third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>07.04</w:t>
        <w:tab/>
        <w:t>United Oil and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07.04.01</w:t>
        <w:tab/>
        <w:tab/>
        <w:t>Gas Sales Agreement with United Oil and Minerals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07.04.02</w:t>
        <w:tab/>
        <w:tab/>
        <w:t>Amendment No. 1 to Gas Sales Agreement with United Oil &amp;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DOE Fuel Use Act Exemption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07.08</w:t>
        <w:tab/>
        <w:t>Consolidated Commodity and Services Agreement Draft between Enron Power</w:t>
      </w:r>
    </w:p>
    <w:p>
      <w:pPr>
        <w:pStyle w:val="Normal"/>
        <w:ind w:firstLine="720" w:start="720" w:end="0"/>
        <w:rPr/>
      </w:pPr>
      <w:r>
        <w:rPr/>
        <w:t>Marketing (EPMI)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08</w:t>
        <w:tab/>
        <w:t>Operations and Maintenance (O&amp;M)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08.01</w:t>
        <w:tab/>
        <w:t>O&amp;M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08.01.01</w:t>
        <w:tab/>
        <w:tab/>
        <w:t>Operation and Maintenance Agreement with Southern Electric and</w:t>
      </w:r>
    </w:p>
    <w:p>
      <w:pPr>
        <w:pStyle w:val="Normal"/>
        <w:ind w:start="288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08.06</w:t>
        <w:tab/>
        <w:t>Timesheets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Timesheets - Las Vegas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08.06.01</w:t>
        <w:tab/>
        <w:tab/>
        <w:t>LVCLP Work Schedule - Summer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08.07</w:t>
        <w:tab/>
        <w:t>Timesheets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Equipment and Financing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09.01.04</w:t>
        <w:tab/>
        <w:tab/>
        <w:t>Mark V LM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Warranty Claims Submitted on Mark V LM Control</w:t>
      </w:r>
    </w:p>
    <w:p>
      <w:pPr>
        <w:pStyle w:val="Normal"/>
        <w:ind w:firstLine="720" w:start="3600" w:end="0"/>
        <w:rPr/>
      </w:pPr>
      <w:r>
        <w:rPr/>
        <w:t>System for Workmanship, Material, Design, and</w:t>
      </w:r>
    </w:p>
    <w:p>
      <w:pPr>
        <w:pStyle w:val="Normal"/>
        <w:ind w:firstLine="720" w:start="3600" w:end="0"/>
        <w:rPr/>
      </w:pPr>
      <w:r>
        <w:rPr/>
        <w:t>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Mark V LM Control System Alarm and Trip</w:t>
      </w:r>
    </w:p>
    <w:p>
      <w:pPr>
        <w:pStyle w:val="Normal"/>
        <w:ind w:firstLine="720" w:start="3600" w:end="0"/>
        <w:rPr/>
      </w:pPr>
      <w:r>
        <w:rPr/>
        <w:t xml:space="preserve">Information (3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Affidavit and Release of Liens, Appendix A, Affidavit from GE to</w:t>
      </w:r>
    </w:p>
    <w:p>
      <w:pPr>
        <w:pStyle w:val="Normal"/>
        <w:ind w:firstLine="720" w:start="2160" w:end="0"/>
        <w:rPr/>
      </w:pPr>
      <w:r>
        <w:rPr/>
        <w:t>Release Final GE Turbine Payment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09.01.06</w:t>
        <w:tab/>
        <w:tab/>
        <w:t>Letter of Credit from GE for 5% of Total Turbine Price Required to</w:t>
      </w:r>
    </w:p>
    <w:p>
      <w:pPr>
        <w:pStyle w:val="Normal"/>
        <w:ind w:firstLine="720" w:start="2160" w:end="0"/>
        <w:rPr/>
      </w:pPr>
      <w:r>
        <w:rPr/>
        <w:t>Release Final Payment for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09.02</w:t>
        <w:tab/>
        <w:t>Performance Testing-Turbines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09.02.02</w:t>
        <w:tab/>
        <w:tab/>
        <w:t>GE Turbine Acceptance Testing 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09.02.03</w:t>
        <w:tab/>
        <w:tab/>
        <w:t>Babcock and Wilcox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09.02.03.02</w:t>
        <w:tab/>
        <w:t>Babcock and Wilcox Review of Purchase Contract</w:t>
      </w:r>
    </w:p>
    <w:p>
      <w:pPr>
        <w:pStyle w:val="Normal"/>
        <w:ind w:firstLine="720" w:start="3600" w:end="0"/>
        <w:rPr/>
      </w:pPr>
      <w:r>
        <w:rPr/>
        <w:t>for GE LM6000PC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09.04</w:t>
        <w:tab/>
        <w:t>EPC Contract-Plant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09.04.01</w:t>
        <w:tab/>
        <w:tab/>
        <w:t>Turnkey Design and Construction Agreement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Turnkey Design and Construction Agreement with</w:t>
      </w:r>
    </w:p>
    <w:p>
      <w:pPr>
        <w:pStyle w:val="Normal"/>
        <w:ind w:firstLine="720" w:start="3600" w:end="0"/>
        <w:rPr/>
      </w:pPr>
      <w:r>
        <w:rPr/>
        <w:t>LVCLP and United Engineers and Contractors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09.04.01.01</w:t>
        <w:tab/>
        <w:t>List of Bidders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09.04.02</w:t>
        <w:tab/>
        <w:tab/>
        <w:t>Project Manual for LVCLP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Project Manual for LVCLP dated 10/01/92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09.04.02.01</w:t>
        <w:tab/>
        <w:t>Project Manual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09.04.02.02</w:t>
        <w:tab/>
        <w:t>Project Manual Addendum No.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09.04.03</w:t>
        <w:tab/>
        <w:tab/>
        <w:t>Amendment No. 1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09.04.04</w:t>
        <w:tab/>
        <w:tab/>
        <w:t>Amendment No. 2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09.04.05</w:t>
        <w:tab/>
        <w:tab/>
        <w:t>Amendment No. 3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09.04.06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09.04.07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09.04.08</w:t>
        <w:tab/>
        <w:tab/>
        <w:t>United Cogen Retained Services of Robert Malone as Project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09.05</w:t>
        <w:tab/>
        <w:t>EPC-Greenhouse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09.05.01</w:t>
        <w:tab/>
        <w:tab/>
        <w:t>EPC Contract for Greenhouse with Yearglin and Spring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  <w:tab/>
        <w:t>Insurance -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10.01</w:t>
        <w:tab/>
        <w:t>Builder’s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10.01.02</w:t>
        <w:tab/>
        <w:tab/>
        <w:t>Builder's All -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11</w:t>
        <w:tab/>
        <w:t>Insurance -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11.01</w:t>
        <w:tab/>
        <w:t>The United Company Digest of Insurance Coverages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The United Company Digest of Insurance Coverages dated 05/21/99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11.01.01</w:t>
        <w:tab/>
        <w:tab/>
        <w:t>Worker's Comp and Employer's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11.01.04</w:t>
        <w:tab/>
        <w:tab/>
        <w:t>Comprehensive Automobile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11.02</w:t>
        <w:tab/>
        <w:t>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11.02.02</w:t>
        <w:tab/>
        <w:tab/>
        <w:t>Property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11.04</w:t>
        <w:tab/>
        <w:t>Annual Insurance Audit Report - Global Risk and Chubb Ins.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</w:t>
        <w:tab/>
        <w:t>Project Participants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12.09</w:t>
        <w:tab/>
        <w:t>Hilbrecht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12.09.01</w:t>
        <w:tab/>
        <w:tab/>
        <w:t>Notice of Withdrawal of Hilbrecht and Associates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</w:rPr>
      </w:pPr>
      <w:r>
        <w:rPr>
          <w:b w:val="false"/>
          <w:rPrChange w:id="0" w:author="Unknown" w:date="0-00-00T00:00:00Z"/>
        </w:rPr>
        <w:t>13</w:t>
        <w:tab/>
        <w:t>Financing Activities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13.05</w:t>
        <w:tab/>
        <w:t>Credit Agreement with Natwest dated August 31, 1999 (4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 A.</w:t>
        <w:tab/>
        <w:tab/>
        <w:t>Waiver and Consent Agreement - Section 8.33 Confirmation Swap No.</w:t>
      </w:r>
    </w:p>
    <w:p>
      <w:pPr>
        <w:pStyle w:val="Normal"/>
        <w:ind w:firstLine="720" w:start="2160" w:end="0"/>
        <w:rPr/>
      </w:pPr>
      <w:r>
        <w:rPr/>
        <w:t>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13.05.01</w:t>
        <w:tab/>
        <w:tab/>
        <w:t>Note Payable to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13.05.02</w:t>
        <w:tab/>
        <w:tab/>
        <w:t>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13.05.03</w:t>
        <w:tab/>
        <w:tab/>
        <w:t>Borrowing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13.05.04</w:t>
        <w:tab/>
        <w:tab/>
        <w:t>Fronting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13.05.05</w:t>
        <w:tab/>
        <w:tab/>
        <w:t>Front-End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13.05.06</w:t>
        <w:tab/>
        <w:tab/>
        <w:t>Agency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13.05.07</w:t>
        <w:tab/>
        <w:tab/>
        <w:t>ISDA Master Agreement (Includes Schedule to the Master Agreement,</w:t>
      </w:r>
    </w:p>
    <w:p>
      <w:pPr>
        <w:pStyle w:val="Normal"/>
        <w:ind w:firstLine="720" w:start="2160" w:end="0"/>
        <w:rPr/>
      </w:pPr>
      <w:r>
        <w:rPr/>
        <w:t>ISDA Credit Support Annex)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13.05.08</w:t>
        <w:tab/>
        <w:tab/>
        <w:t>Interest Rate Swap Transaction M186845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13.05.09</w:t>
        <w:tab/>
        <w:tab/>
        <w:t>Assignment and Assumption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13.05.10</w:t>
        <w:tab/>
        <w:tab/>
        <w:t>Consent to Assignment of Gas Purchase and Sale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13.05.11</w:t>
        <w:tab/>
        <w:tab/>
        <w:t>Agency Agreement between ECT and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13.05.12</w:t>
        <w:tab/>
        <w:tab/>
        <w:t>Payment Instruction Letter - Nevada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13.05.13</w:t>
        <w:tab/>
        <w:tab/>
        <w:t>Payment Instruction Letter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13.05.14</w:t>
        <w:tab/>
        <w:tab/>
        <w:t>Securities Accounts Control Agreement - LVC and Natwest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13.05.15</w:t>
        <w:tab/>
        <w:tab/>
        <w:t>Irrevocable Standby 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13.05.16</w:t>
        <w:tab/>
        <w:tab/>
        <w:t>Irrevocable Standby 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13.05.17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13.05.18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/>
      </w:pPr>
      <w:r>
        <w:rPr/>
        <w:t>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13.05.19</w:t>
        <w:tab/>
        <w:tab/>
        <w:t>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Financial Support Agreement - Enron and</w:t>
      </w:r>
    </w:p>
    <w:p>
      <w:pPr>
        <w:pStyle w:val="Normal"/>
        <w:ind w:firstLine="720" w:start="3600" w:end="0"/>
        <w:rPr/>
      </w:pPr>
      <w:r>
        <w:rPr/>
        <w:t>LVC dated 08/31/99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13.05.19.01</w:t>
        <w:tab/>
        <w:t>Letter Requesting Banks Consideration of Southwest</w:t>
      </w:r>
    </w:p>
    <w:p>
      <w:pPr>
        <w:pStyle w:val="Normal"/>
        <w:ind w:firstLine="720" w:start="3600" w:end="0"/>
        <w:rPr/>
      </w:pPr>
      <w:r>
        <w:rPr/>
        <w:t>Power's Proposal under the Financial Support</w:t>
      </w:r>
    </w:p>
    <w:p>
      <w:pPr>
        <w:pStyle w:val="Normal"/>
        <w:ind w:firstLine="720" w:start="3600" w:end="0"/>
        <w:rPr/>
      </w:pPr>
      <w:r>
        <w:rPr/>
        <w:t>Agreement for Sunco</w:t>
      </w:r>
      <w:ins w:id="6" w:author="Jinsung Myung" w:date="2000-10-13T12:29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13.05.19.02</w:t>
        <w:tab/>
        <w:t>Letter Agreement for Southwest Power or Enron to</w:t>
      </w:r>
    </w:p>
    <w:p>
      <w:pPr>
        <w:pStyle w:val="Normal"/>
        <w:ind w:firstLine="720" w:start="3600" w:end="0"/>
        <w:rPr/>
      </w:pPr>
      <w:r>
        <w:rPr/>
        <w:t>Make Capital Contributions Under the Financial</w:t>
      </w:r>
    </w:p>
    <w:p>
      <w:pPr>
        <w:pStyle w:val="Normal"/>
        <w:ind w:firstLine="720" w:start="3600" w:end="0"/>
        <w:rPr/>
      </w:pPr>
      <w:r>
        <w:rPr/>
        <w:t>Support Agreement for Sunco</w:t>
      </w:r>
      <w:ins w:id="7" w:author="Jinsung Myung" w:date="2000-10-13T12:31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13.05.20</w:t>
        <w:tab/>
        <w:tab/>
        <w:t>Credit Support Agreement - Enron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13.05.21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13.05.22</w:t>
        <w:tab/>
        <w:tab/>
        <w:t>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Power Purchase Agreement - Nevada Power and</w:t>
      </w:r>
    </w:p>
    <w:p>
      <w:pPr>
        <w:pStyle w:val="Normal"/>
        <w:ind w:start="4320" w:end="0"/>
        <w:rPr/>
      </w:pPr>
      <w:r>
        <w:rPr/>
        <w:t>LVC dated 03/31/97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13.05.22.01</w:t>
        <w:tab/>
        <w:t>Limited Release of Applicable Energy from First</w:t>
      </w:r>
    </w:p>
    <w:p>
      <w:pPr>
        <w:pStyle w:val="Normal"/>
        <w:ind w:firstLine="720" w:start="3600" w:end="0"/>
        <w:rPr/>
      </w:pPr>
      <w:r>
        <w:rPr/>
        <w:t>Right of Refusal with Nevada Power Company</w:t>
      </w:r>
    </w:p>
    <w:p>
      <w:pPr>
        <w:pStyle w:val="Normal"/>
        <w:ind w:firstLine="720" w:start="3600" w:end="0"/>
        <w:rPr/>
      </w:pPr>
      <w:r>
        <w:rPr/>
        <w:t>(Sharing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13.05.22.02</w:t>
        <w:tab/>
        <w:t>Nevada Power 2000 Contract Capacity and Energy</w:t>
      </w:r>
    </w:p>
    <w:p>
      <w:pPr>
        <w:pStyle w:val="Normal"/>
        <w:ind w:firstLine="720" w:start="3600" w:end="0"/>
        <w:rPr/>
      </w:pPr>
      <w:r>
        <w:rPr/>
        <w:t>Rates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13.05.22.03</w:t>
        <w:tab/>
        <w:t>Consent Agreement Regarding the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between LVCLP and Nevada Power Company</w:t>
      </w:r>
      <w:ins w:id="8" w:author="Jinsung Myung" w:date="2000-10-13T12:32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13.05.22.04</w:t>
        <w:tab/>
        <w:t>Consent and Agreement Regarding a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with Nevada Power Company</w:t>
      </w:r>
      <w:ins w:id="9" w:author="Jinsung Myung" w:date="2000-10-13T12:32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13.05.23</w:t>
        <w:tab/>
        <w:tab/>
        <w:t>Interconnection Facilities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13.05.24</w:t>
        <w:tab/>
        <w:tab/>
        <w:t>Operations Coordination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13.05.25</w:t>
        <w:tab/>
        <w:tab/>
        <w:t>Standby Service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13.05.26</w:t>
        <w:tab/>
        <w:tab/>
        <w:t>Corporate Services Agreement - ECT and SWP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13.05.27</w:t>
        <w:tab/>
        <w:tab/>
        <w:t>Transportation Agreement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13.05.28</w:t>
        <w:tab/>
        <w:tab/>
        <w:t>Greenhouse Lease Agreement and First Amendment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13.05.29</w:t>
        <w:tab/>
        <w:tab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Exclusive Marketing Agreement - Ballantine dated</w:t>
      </w:r>
    </w:p>
    <w:p>
      <w:pPr>
        <w:pStyle w:val="Normal"/>
        <w:ind w:firstLine="720" w:start="3600" w:end="0"/>
        <w:rPr/>
      </w:pPr>
      <w:r>
        <w:rPr/>
        <w:t>08/24/97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13.05.29.01</w:t>
        <w:tab/>
        <w:t>Consent and Agreement to Terminate Ballantine</w:t>
      </w:r>
    </w:p>
    <w:p>
      <w:pPr>
        <w:pStyle w:val="Normal"/>
        <w:ind w:firstLine="720" w:start="3600" w:end="0"/>
        <w:rPr/>
      </w:pPr>
      <w:r>
        <w:rPr/>
        <w:t>Exclusive Marketing Agreement and Enter into a</w:t>
      </w:r>
    </w:p>
    <w:p>
      <w:pPr>
        <w:pStyle w:val="Normal"/>
        <w:ind w:firstLine="720" w:start="3600" w:end="0"/>
        <w:rPr/>
      </w:pPr>
      <w:r>
        <w:rPr/>
        <w:t>New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13.05.29.02</w:t>
        <w:tab/>
        <w:t>Sunco Letter to Ballantine re Termination of</w:t>
      </w:r>
    </w:p>
    <w:p>
      <w:pPr>
        <w:pStyle w:val="Normal"/>
        <w:ind w:firstLine="720" w:start="3600" w:end="0"/>
        <w:rPr/>
      </w:pPr>
      <w:r>
        <w:rPr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13.05.29.03</w:t>
        <w:tab/>
        <w:t>Exclusive Marketing Agreement - David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Oppenheimer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13.05.30</w:t>
        <w:tab/>
        <w:tab/>
        <w:t>Water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Water Supply Agreement - City of Las Vegas and</w:t>
      </w:r>
    </w:p>
    <w:p>
      <w:pPr>
        <w:pStyle w:val="Normal"/>
        <w:ind w:firstLine="720" w:start="3600" w:end="0"/>
        <w:rPr/>
      </w:pPr>
      <w:r>
        <w:rPr/>
        <w:t>LVC dated 04/05/95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13.05.30.01</w:t>
        <w:tab/>
        <w:t>Specifications for Leavitt Well, Motor and Pump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13.05.31</w:t>
        <w:tab/>
        <w:tab/>
        <w:t>Gas Purchase Agreement - United Energy and Union 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13.05.32</w:t>
        <w:tab/>
        <w:tab/>
        <w:t>Enfolio Master Firm Purchase and Sale Agreement - ECT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13.05.33</w:t>
        <w:tab/>
        <w:tab/>
        <w:t>Transaction Agreement - LVC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13.05.34</w:t>
        <w:tab/>
        <w:tab/>
        <w:t>Confirmation - Commodity Swap N02595.1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13.05.35</w:t>
        <w:tab/>
        <w:tab/>
        <w:t>Confirmation - Commodity Swap N00959.1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13.05.36</w:t>
        <w:tab/>
        <w:tab/>
        <w:t>Confirmation - Commodity Swap N02592.2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2"/>
          <w:numId w:val="11"/>
        </w:numPr>
        <w:rPr/>
      </w:pPr>
      <w:r>
        <w:rPr/>
        <w:t>Consent and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13.05.38</w:t>
        <w:tab/>
        <w:tab/>
        <w:t xml:space="preserve">Confirmation - Commodity Swap N02595.1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13.05.39</w:t>
        <w:tab/>
        <w:tab/>
        <w:t>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13.05.42</w:t>
        <w:tab/>
        <w:tab/>
        <w:t>Desert Arc 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13.05.43</w:t>
        <w:tab/>
        <w:tab/>
        <w:t>Desert Arc II,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13.05.44</w:t>
        <w:tab/>
        <w:tab/>
        <w:t>Southwest Power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13.05.45</w:t>
        <w:tab/>
        <w:tab/>
        <w:t>TLS Investors,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13.05.52</w:t>
        <w:tab/>
        <w:tab/>
        <w:t>Government Approvals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13.05.53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13.05.54</w:t>
        <w:tab/>
        <w:tab/>
        <w:t>Adjusted Working Capital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13.05.55</w:t>
        <w:tab/>
        <w:tab/>
        <w:t>Waiver and Assignment and Assumption of General Partnership</w:t>
      </w:r>
    </w:p>
    <w:p>
      <w:pPr>
        <w:pStyle w:val="Normal"/>
        <w:ind w:firstLine="720" w:start="2160" w:end="0"/>
        <w:rPr/>
      </w:pPr>
      <w:r>
        <w:rPr/>
        <w:t>Interest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13.05.56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13.05.57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Sunco to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</w:r>
      <w:r>
        <w:rPr/>
        <w:t>13.05.58</w:t>
        <w:tab/>
        <w:tab/>
        <w:t xml:space="preserve">Independent Inspection Report (2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13.05.59</w:t>
        <w:tab/>
        <w:tab/>
        <w:t>Evidence of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13.05.60</w:t>
        <w:tab/>
        <w:tab/>
        <w:t>Letter from Insurance Advisor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13.05.61</w:t>
        <w:tab/>
        <w:tab/>
        <w:t>Notice of Termination from Borrower to SGC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13.05.62</w:t>
        <w:tab/>
        <w:tab/>
        <w:t>Las Vegas Financial Statements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13.05.67</w:t>
        <w:tab/>
        <w:tab/>
        <w:t>McDonald Carano Wilson McCue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13.05.70</w:t>
        <w:tab/>
        <w:tab/>
        <w:t>Security Agreement - Natwest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13.05.71</w:t>
        <w:tab/>
        <w:tab/>
        <w:t>Security Agreement - Natwest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13.05.72</w:t>
        <w:tab/>
        <w:tab/>
        <w:t>Partnership Pledge Agreement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13.05.73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13.05.74</w:t>
        <w:tab/>
        <w:tab/>
        <w:t>Partnership Pledge Agreement - Desert Arc II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13.05.75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13.05.76</w:t>
        <w:tab/>
        <w:tab/>
        <w:t>Deed of Trust, Assignment of Leases and Rents, Security Agreement,</w:t>
      </w:r>
    </w:p>
    <w:p>
      <w:pPr>
        <w:pStyle w:val="Normal"/>
        <w:ind w:firstLine="720" w:start="2160" w:end="0"/>
        <w:rPr/>
      </w:pPr>
      <w:r>
        <w:rPr/>
        <w:t>Financing Statement and Grant of Easement</w:t>
      </w:r>
    </w:p>
    <w:p>
      <w:pPr>
        <w:pStyle w:val="Normal"/>
        <w:rPr/>
      </w:pPr>
      <w:r>
        <w:rPr/>
        <w:tab/>
        <w:tab/>
        <w:t>13.05.77</w:t>
        <w:tab/>
        <w:tab/>
        <w:t>Lease Subordination Agreement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13.05.78</w:t>
        <w:tab/>
        <w:t>1995 "As Built" Land Title Survey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13.05.79</w:t>
        <w:tab/>
        <w:tab/>
        <w:t>Evidence of Establishment of Special Accounts -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13.05.80</w:t>
        <w:tab/>
        <w:tab/>
        <w:t>Initial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13.05.81</w:t>
        <w:tab/>
        <w:tab/>
        <w:t>Transfer Restriction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13.05.83</w:t>
        <w:tab/>
        <w:tab/>
        <w:t>Officer's Certificate and Closing Date Balance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13.05.84</w:t>
        <w:tab/>
        <w:tab/>
        <w:t>UCC-11, Tax Lien, Judgment and Litigation Search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13.05.85</w:t>
        <w:tab/>
        <w:tab/>
        <w:t>Insurance Retention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13.05.86</w:t>
        <w:tab/>
        <w:tab/>
        <w:t>UCC and Mortgage Recording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13.05.87</w:t>
        <w:tab/>
        <w:tab/>
        <w:t>Update ALTA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13.05.88</w:t>
        <w:tab/>
        <w:tab/>
        <w:t>First Amendment to Credit Agreement Among LVCLP, Desert Arc I,</w:t>
      </w:r>
    </w:p>
    <w:p>
      <w:pPr>
        <w:pStyle w:val="Normal"/>
        <w:ind w:firstLine="720" w:start="2160" w:end="0"/>
        <w:rPr/>
      </w:pPr>
      <w:r>
        <w:rPr/>
        <w:t>Greenwich Natwest, National Westminster Bank with List of Banks</w:t>
      </w:r>
    </w:p>
    <w:p>
      <w:pPr>
        <w:pStyle w:val="Normal"/>
        <w:ind w:firstLine="720" w:start="2160" w:end="0"/>
        <w:rPr/>
      </w:pPr>
      <w:r>
        <w:rPr/>
        <w:t>Commitments and Payments to 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13.05.89</w:t>
        <w:tab/>
        <w:tab/>
        <w:t>Notes Payable to National Westminster Bank, Landesbank Hessen-</w:t>
      </w:r>
    </w:p>
    <w:p>
      <w:pPr>
        <w:pStyle w:val="Normal"/>
        <w:ind w:firstLine="720" w:start="2160" w:end="0"/>
        <w:rPr/>
      </w:pPr>
      <w:r>
        <w:rPr/>
        <w:t>Thuringen Girozentrale, Fuji Bank, Royal Bank of Scotland, Dai-Ichi</w:t>
      </w:r>
    </w:p>
    <w:p>
      <w:pPr>
        <w:pStyle w:val="Normal"/>
        <w:ind w:firstLine="720" w:start="2160" w:end="0"/>
        <w:rPr/>
      </w:pPr>
      <w:r>
        <w:rPr/>
        <w:t>Kangyo Bank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13.05.90</w:t>
        <w:tab/>
        <w:tab/>
        <w:t>Amended and Restated 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13.05.91</w:t>
        <w:tab/>
        <w:tab/>
        <w:t>Amended and Restated Credit Support Agreement between Enron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13.05.93</w:t>
        <w:tab/>
        <w:tab/>
        <w:t>LVCLP Authorized Officer's Certificate, Desert Arc I Unanimous</w:t>
      </w:r>
    </w:p>
    <w:p>
      <w:pPr>
        <w:pStyle w:val="Normal"/>
        <w:ind w:firstLine="720" w:start="2160" w:end="0"/>
        <w:rPr/>
      </w:pPr>
      <w:r>
        <w:rPr/>
        <w:t>Consent of Sole Member, Copy of Amended and Restated Credit</w:t>
      </w:r>
    </w:p>
    <w:p>
      <w:pPr>
        <w:pStyle w:val="Normal"/>
        <w:ind w:start="2880" w:end="0"/>
        <w:rPr/>
      </w:pPr>
      <w:r>
        <w:rPr/>
        <w:t>Support Agreement, Exhibit A to Credit Support Agreement, Amended</w:t>
      </w:r>
    </w:p>
    <w:p>
      <w:pPr>
        <w:pStyle w:val="Normal"/>
        <w:ind w:start="2880" w:end="0"/>
        <w:rPr/>
      </w:pPr>
      <w:r>
        <w:rPr/>
        <w:t>and Restated 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13.05.94</w:t>
        <w:tab/>
        <w:tab/>
        <w:t>ECT Security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13.05.95</w:t>
        <w:tab/>
        <w:tab/>
        <w:t>Certificate of Continuation - Outstanding Principal Maintained as</w:t>
      </w:r>
    </w:p>
    <w:p>
      <w:pPr>
        <w:pStyle w:val="Normal"/>
        <w:ind w:firstLine="720" w:start="2160" w:end="0"/>
        <w:rPr/>
      </w:pPr>
      <w:r>
        <w:rPr/>
        <w:t>Eurodollar Loans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13.05.96</w:t>
        <w:tab/>
        <w:tab/>
        <w:t>Certificate of Existence with Status in Good Standing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13.05.97</w:t>
        <w:tab/>
        <w:tab/>
        <w:t>Certificate of Amendment to Certificate of Limited Partnership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13.08</w:t>
        <w:tab/>
        <w:t>B&amp;W Independent Inspection Report for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13.14</w:t>
        <w:tab/>
        <w:t>Consents to Assignment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13.14.01</w:t>
        <w:tab/>
        <w:tab/>
        <w:t>Consent to Assignment between United Energy, Duke Fuels, Union</w:t>
      </w:r>
    </w:p>
    <w:p>
      <w:pPr>
        <w:pStyle w:val="Normal"/>
        <w:ind w:start="2880" w:end="0"/>
        <w:rPr/>
      </w:pPr>
      <w:r>
        <w:rPr/>
        <w:t>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13.14.02</w:t>
        <w:tab/>
        <w:tab/>
        <w:t>Consent and Agreement between United Energy, United Cogen, UC</w:t>
      </w:r>
    </w:p>
    <w:p>
      <w:pPr>
        <w:pStyle w:val="Normal"/>
        <w:ind w:firstLine="720" w:start="2160" w:end="0"/>
        <w:rPr/>
      </w:pPr>
      <w:r>
        <w:rPr/>
        <w:t>Growers, United Company, ECT,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State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13.15.01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13.15.02</w:t>
        <w:tab/>
        <w:tab/>
        <w:t>Sales and Use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13.15.02.01</w:t>
        <w:tab/>
        <w:t>Nevada Sales and Use Tax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13.17</w:t>
        <w:tab/>
        <w:t>Premerger Notification Requirements Under the Hart-Scott-Rodino Antitrust</w:t>
      </w:r>
    </w:p>
    <w:p>
      <w:pPr>
        <w:pStyle w:val="Normal"/>
        <w:ind w:firstLine="720" w:start="720" w:end="0"/>
        <w:rPr/>
      </w:pPr>
      <w:r>
        <w:rPr/>
        <w:t>Improvements Act of 1976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13.18</w:t>
        <w:tab/>
        <w:t>Bankers Trust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13.19</w:t>
        <w:tab/>
        <w:t>Funds Allocation Certificates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13.20</w:t>
        <w:tab/>
        <w:t>Quarterly Operating Statements / Sources and Used / Exhibit J / Officer's Certificate re</w:t>
      </w:r>
    </w:p>
    <w:p>
      <w:pPr>
        <w:pStyle w:val="Normal"/>
        <w:ind w:firstLine="720" w:start="720" w:end="0"/>
        <w:rPr/>
      </w:pPr>
      <w:r>
        <w:rPr/>
        <w:t>Operating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13.21</w:t>
        <w:tab/>
        <w:t>LVCLP / Sunco Operating Accounts - Citibank Bank Statements /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13.22</w:t>
        <w:tab/>
        <w:t>Certificate of Officer - No Default, QF Status and Greenhouse Revenue Deficiency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13.23</w:t>
        <w:tab/>
        <w:t>Certificate of Continuation of LIBOR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13.24</w:t>
        <w:tab/>
        <w:t>Certificate of Officer - Section 8.1 for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14.01</w:t>
        <w:tab/>
        <w:t>Technical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14.01.03</w:t>
        <w:tab/>
        <w:tab/>
        <w:t>LVCLP Monthly Reports (5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14.01.07</w:t>
        <w:tab/>
        <w:tab/>
        <w:t>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14.01.07.01</w:t>
        <w:tab/>
        <w:t>Risk Improvement Report from Hartford Steam</w:t>
      </w:r>
    </w:p>
    <w:p>
      <w:pPr>
        <w:pStyle w:val="Normal"/>
        <w:ind w:firstLine="720" w:start="3600" w:end="0"/>
        <w:rPr/>
      </w:pPr>
      <w:r>
        <w:rPr/>
        <w:t>Boiler Inspection and Insurance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Spare Parts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14.01.12</w:t>
        <w:tab/>
        <w:tab/>
        <w:t>Plant Manuals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14.01.15</w:t>
        <w:tab/>
        <w:tab/>
        <w:t>Maintenance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14.01.15.01</w:t>
        <w:tab/>
        <w:t>Industrial Repair Service Turbine Generator Project</w:t>
      </w:r>
    </w:p>
    <w:p>
      <w:pPr>
        <w:pStyle w:val="Normal"/>
        <w:ind w:firstLine="720" w:start="3600" w:end="0"/>
        <w:rPr/>
      </w:pPr>
      <w:r>
        <w:rPr/>
        <w:t>Report for 1999 Outage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14.01.15.02</w:t>
        <w:tab/>
        <w:t>October 20, 1999 to November 18, 1999 Outage</w:t>
      </w:r>
    </w:p>
    <w:p>
      <w:pPr>
        <w:pStyle w:val="Normal"/>
        <w:ind w:firstLine="720" w:start="3600" w:end="0"/>
        <w:rPr/>
      </w:pPr>
      <w:r>
        <w:rPr/>
        <w:t>Report Prepared by RD Hawkins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14.01.15.03</w:t>
        <w:tab/>
        <w:t>Report on Overhaul of GE Engine Generator</w:t>
      </w:r>
    </w:p>
    <w:p>
      <w:pPr>
        <w:pStyle w:val="Normal"/>
        <w:ind w:firstLine="720" w:start="3600" w:end="0"/>
        <w:rPr/>
      </w:pPr>
      <w:r>
        <w:rPr/>
        <w:t>Prepared by Stuart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14.01.15.04</w:t>
        <w:tab/>
        <w:t>Maintenance Testing Report Prepared by Electro-</w:t>
      </w:r>
    </w:p>
    <w:p>
      <w:pPr>
        <w:pStyle w:val="Normal"/>
        <w:ind w:firstLine="720" w:start="3600" w:end="0"/>
        <w:rPr/>
      </w:pPr>
      <w:r>
        <w:rPr/>
        <w:t>Test Incorporated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14.01.18</w:t>
        <w:tab/>
        <w:tab/>
        <w:t>Monthly Emissions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14.01.19</w:t>
        <w:tab/>
        <w:tab/>
        <w:t>Air Emissions Testing of GE LM6000 Gas Turbine by Parsons</w:t>
      </w:r>
    </w:p>
    <w:p>
      <w:pPr>
        <w:pStyle w:val="Normal"/>
        <w:ind w:firstLine="720" w:start="2160" w:end="0"/>
        <w:rPr/>
      </w:pPr>
      <w:r>
        <w:rPr/>
        <w:t>Engineering Science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14.01.20</w:t>
        <w:tab/>
        <w:tab/>
        <w:t>Data Assessment Report (DAR), Summary Reports and Relative</w:t>
      </w:r>
    </w:p>
    <w:p>
      <w:pPr>
        <w:pStyle w:val="Normal"/>
        <w:ind w:firstLine="720" w:start="2160" w:end="0"/>
        <w:rPr/>
      </w:pPr>
      <w:r>
        <w:rPr/>
        <w:t>Accuracy Test Audit (RATA), Compliance Test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14.01.21</w:t>
        <w:tab/>
        <w:tab/>
        <w:t>Field Performance Test Report for Gas Turbine S/N 191-170, WO No.</w:t>
      </w:r>
    </w:p>
    <w:p>
      <w:pPr>
        <w:pStyle w:val="Normal"/>
        <w:ind w:start="2880" w:end="0"/>
        <w:rPr/>
      </w:pPr>
      <w:r>
        <w:rPr/>
        <w:t>SST035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14.01.22</w:t>
        <w:tab/>
        <w:tab/>
        <w:t>GE Startup Checks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14.01.23</w:t>
        <w:tab/>
        <w:tab/>
        <w:t>Tri-Mont Witness GE's Final Performance Test on Behalf of the Owner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14.02</w:t>
        <w:tab/>
        <w:t>Plant Operations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14.02.01</w:t>
        <w:tab/>
        <w:tab/>
        <w:t>Plant Safety Records for Life of Plant OSHA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Employee Benefit Plans/Wages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14.02.02.01</w:t>
        <w:tab/>
        <w:t>Employer's Quarterly Contribution and Wage Report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14.02.07</w:t>
        <w:tab/>
        <w:tab/>
        <w:t>Actual O&amp;M Costs - Last 5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14.02.10</w:t>
        <w:tab/>
        <w:tab/>
        <w:t>Forecast of Capital Expenditures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14.02.11</w:t>
        <w:tab/>
        <w:tab/>
        <w:t>Y2K Readiness Disclosure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14.02.12</w:t>
        <w:tab/>
        <w:tab/>
        <w:t>LVCLP Safety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14.02.13</w:t>
        <w:tab/>
        <w:tab/>
        <w:t xml:space="preserve">Adminstration Guide for TMS Pro - Work Order, Purchasing System (4 Vols)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14.04</w:t>
        <w:tab/>
        <w:t>Transformers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14.04.01</w:t>
        <w:tab/>
        <w:tab/>
        <w:t>Step-Up Transformer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14.05</w:t>
        <w:tab/>
        <w:t>Equipment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Equipment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14.05.01</w:t>
        <w:tab/>
        <w:tab/>
        <w:t>Valve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14.05.02</w:t>
        <w:tab/>
        <w:tab/>
        <w:t>Trap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14.05.03</w:t>
        <w:tab/>
        <w:tab/>
        <w:t>Strainer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Piping Line List for LVCLP - United Engineers and Constructors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Engineering Drawings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14.06</w:t>
        <w:tab/>
        <w:t>Quarterly Progress Report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</w:t>
        <w:tab/>
        <w:t>Promotion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15.01</w:t>
        <w:tab/>
        <w:t>Publicatons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15.01.02</w:t>
        <w:tab/>
        <w:tab/>
        <w:t xml:space="preserve">The Tomato Magazine Featuring Sunco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Shortfall and Payroll Tax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16.01.03</w:t>
        <w:tab/>
        <w:tab/>
        <w:t>Letters to Natwest re Greenhouse Shortfall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16.01.06</w:t>
        <w:tab/>
        <w:tab/>
        <w:t>Forms to Complete for Payroll Tax Department Outsource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Power Purchase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16.03.01</w:t>
        <w:tab/>
        <w:tab/>
        <w:t>Power Purchase Agreement Operations Coordination Misc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16.04</w:t>
        <w:tab/>
        <w:t>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16.04.01</w:t>
        <w:tab/>
        <w:tab/>
        <w:t>Ken Gerhart Offer to Purchase Sunco Greenhouse Facility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16.04.02</w:t>
        <w:tab/>
        <w:tab/>
        <w:t>Verification of Receipt from Ballantine re Termination of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16.05</w:t>
        <w:tab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16.05.01</w:t>
        <w:tab/>
        <w:tab/>
        <w:t>Letter re Notice of Intent to Continue Stormwater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16.05.02</w:t>
        <w:tab/>
        <w:tab/>
        <w:t>Lost Hours Associated with the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16.05.03</w:t>
        <w:tab/>
        <w:tab/>
        <w:t>George Sampson Files re Long Term Power Purchase with NPC, Fuel</w:t>
      </w:r>
    </w:p>
    <w:p>
      <w:pPr>
        <w:pStyle w:val="Normal"/>
        <w:ind w:firstLine="720" w:start="2160" w:end="0"/>
        <w:rPr/>
      </w:pPr>
      <w:r>
        <w:rPr/>
        <w:t>Supply Plan, Start-up Schedule, Operations, Exceptions to PPA,</w:t>
      </w:r>
    </w:p>
    <w:p>
      <w:pPr>
        <w:pStyle w:val="Normal"/>
        <w:ind w:start="2880" w:end="0"/>
        <w:rPr/>
      </w:pPr>
      <w:r>
        <w:rPr/>
        <w:t>EscrowAccount, Curtailment of Production, First Amendment to PPA,</w:t>
      </w:r>
    </w:p>
    <w:p>
      <w:pPr>
        <w:pStyle w:val="Normal"/>
        <w:ind w:start="2880" w:end="0"/>
        <w:rPr/>
      </w:pPr>
      <w:r>
        <w:rPr/>
        <w:t>Capacity and Energy Rates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16.05.04</w:t>
        <w:tab/>
        <w:tab/>
        <w:t>E-mail re Credit from Duke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16.05.05</w:t>
        <w:tab/>
        <w:tab/>
        <w:t>Letter from Hartford Steam Boiler Inspection and Insurance Company</w:t>
      </w:r>
    </w:p>
    <w:p>
      <w:pPr>
        <w:pStyle w:val="Normal"/>
        <w:ind w:firstLine="720" w:start="2160" w:end="0"/>
        <w:rPr/>
      </w:pPr>
      <w:r>
        <w:rPr/>
        <w:t>Scope of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16.05.06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16.05.07</w:t>
        <w:tab/>
        <w:tab/>
        <w:t>PURPA Efficiency Standard and Operating Standard vs. Megawatt</w:t>
      </w:r>
    </w:p>
    <w:p>
      <w:pPr>
        <w:pStyle w:val="Normal"/>
        <w:ind w:firstLine="720" w:start="2160" w:end="0"/>
        <w:rPr/>
      </w:pPr>
      <w:r>
        <w:rPr/>
        <w:t>Hours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16.05.08</w:t>
        <w:tab/>
        <w:tab/>
        <w:t>Letter to Industrial Repair Advising of High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16.05.09</w:t>
        <w:tab/>
        <w:tab/>
        <w:t>Vibration Analysis on LM6000 Gas Turbine Generator by Bently</w:t>
      </w:r>
    </w:p>
    <w:p>
      <w:pPr>
        <w:pStyle w:val="Normal"/>
        <w:ind w:start="2880" w:end="0"/>
        <w:rPr/>
      </w:pPr>
      <w:r>
        <w:rPr/>
        <w:t>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16.05.11</w:t>
        <w:tab/>
        <w:tab/>
        <w:t>Letter to GE Providing Purchaser's Representative and Change Order</w:t>
      </w:r>
    </w:p>
    <w:p>
      <w:pPr>
        <w:pStyle w:val="Normal"/>
        <w:ind w:firstLine="720" w:start="2160" w:end="0"/>
        <w:rPr/>
      </w:pPr>
      <w:r>
        <w:rPr/>
        <w:t>Notices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16.05.12</w:t>
        <w:tab/>
        <w:tab/>
        <w:t>Letter to Lufkin Industries Requesting a Proposal for Internal Gears</w:t>
      </w:r>
    </w:p>
    <w:p>
      <w:pPr>
        <w:pStyle w:val="Normal"/>
        <w:ind w:firstLine="720" w:start="2160" w:end="0"/>
        <w:rPr/>
      </w:pPr>
      <w:r>
        <w:rPr/>
        <w:t>and Gear Blanks for Steam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16.06</w:t>
        <w:tab/>
        <w:t>Advertising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16.06.01</w:t>
        <w:tab/>
        <w:tab/>
        <w:t>Advertising Brochure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Workers’ Compensation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16.08.01</w:t>
        <w:tab/>
        <w:tab/>
        <w:t>Letter from Division of Industrial Relations re Workers' Compensation</w:t>
      </w:r>
    </w:p>
    <w:p>
      <w:pPr>
        <w:pStyle w:val="Normal"/>
        <w:ind w:firstLine="720" w:start="2160" w:end="0"/>
        <w:rPr/>
      </w:pPr>
      <w:r>
        <w:rPr/>
        <w:t>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16.09</w:t>
        <w:tab/>
        <w:t>City of North Las Vegas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16.09.01</w:t>
        <w:tab/>
        <w:tab/>
        <w:t>Water Service from Leavitt Well to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16.09.02</w:t>
        <w:tab/>
        <w:tab/>
        <w:t>CNLV Letter re Access to Existing Public Right-of-way - Use of</w:t>
      </w:r>
    </w:p>
    <w:p>
      <w:pPr>
        <w:pStyle w:val="Normal"/>
        <w:ind w:firstLine="720" w:start="2160" w:end="0"/>
        <w:rPr/>
      </w:pPr>
      <w:r>
        <w:rPr/>
        <w:t>Alexander Street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16.10</w:t>
        <w:tab/>
        <w:t>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16.10.02</w:t>
        <w:tab/>
        <w:tab/>
        <w:t>Wiring Instructions from Natwest to EPMI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Construction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16.11.04</w:t>
        <w:tab/>
        <w:tab/>
        <w:t>List of Construction Issues with the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16.11.05</w:t>
        <w:tab/>
        <w:tab/>
        <w:t>Tri-Mont Letter re Construction Issues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9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isLgl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8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4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9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0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5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1">
    <w:lvl w:ilvl="0">
      <w:start w:val="1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7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3600" w:end="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BodyTextIndent">
    <w:name w:val="Body Text Indent"/>
    <w:basedOn w:val="Normal"/>
    <w:pPr>
      <w:ind w:hanging="1440" w:start="2880" w:end="0"/>
    </w:pPr>
    <w:rPr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2000-10-10T20:47:00Z</dcterms:created>
  <dc:creator>Jon Hoff</dc:creator>
  <dc:description/>
  <dc:language>en-CA</dc:language>
  <cp:lastModifiedBy>Jinsung Myung</cp:lastModifiedBy>
  <cp:lastPrinted>2000-10-13T12:36:00Z</cp:lastPrinted>
  <dcterms:modified xsi:type="dcterms:W3CDTF">2000-10-13T15:07:00Z</dcterms:modified>
  <cp:revision>5</cp:revision>
  <dc:subject/>
  <dc:title>01 Host and Site Development</dc:title>
</cp:coreProperties>
</file>