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___,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t xml:space="preserve">WHEREAS,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jc w:val="both"/>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jc w:val="both"/>
        <w:rPr>
          <w:rFonts w:ascii="Times New Roman" w:hAnsi="Times New Roman" w:cs="Times New Roman"/>
          <w:lang w:eastAsia="en-US"/>
        </w:rPr>
      </w:pPr>
      <w:r>
        <w:rPr>
          <w:rFonts w:cs="Times New Roman" w:ascii="Times New Roman" w:hAnsi="Times New Roman"/>
          <w:lang w:eastAsia="en-US"/>
        </w:rPr>
      </w:r>
    </w:p>
    <w:p>
      <w:pPr>
        <w:pStyle w:val="Normal"/>
        <w:jc w:val="both"/>
        <w:rPr>
          <w:rFonts w:ascii="Times New Roman" w:hAnsi="Times New Roman" w:cs="Times New Roman"/>
        </w:rPr>
      </w:pPr>
      <w:r>
        <w:rPr>
          <w:rFonts w:cs="Times New Roman" w:ascii="Times New Roman" w:hAnsi="Times New Roman"/>
          <w:lang w:eastAsia="en-US"/>
        </w:rPr>
        <w:tab/>
        <w:tab/>
      </w:r>
      <w:r>
        <w:rPr>
          <w:rFonts w:cs="Times New Roman" w:ascii="Times New Roman" w:hAnsi="Times New Roman"/>
          <w:b/>
          <w:lang w:eastAsia="en-US"/>
        </w:rPr>
        <w:t>WHEREAS</w:t>
      </w:r>
      <w:r>
        <w:rPr>
          <w:rFonts w:cs="Times New Roman" w:ascii="Times New Roman" w:hAnsi="Times New Roman"/>
          <w:lang w:eastAsia="en-US"/>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xml:space="preserve">, Transferor has supplied Counterparty with collateral to secure </w:t>
      </w:r>
      <w:ins w:id="0" w:author="For Help Call PC Support, x 4277" w:date="2001-03-19T16:04:00Z">
        <w:r>
          <w:rPr/>
          <w:t xml:space="preserve">Transferor’s </w:t>
        </w:r>
      </w:ins>
      <w:r>
        <w:rPr/>
        <w:t>payment</w:t>
      </w:r>
      <w:ins w:id="1" w:author="For Help Call PC Support, x 4277" w:date="2001-03-19T16:04:00Z">
        <w:r>
          <w:rPr/>
          <w:t xml:space="preserve"> obligations under</w:t>
        </w:r>
      </w:ins>
      <w:del w:id="2" w:author="For Help Call PC Support, x 4277" w:date="2001-03-19T16:04:00Z">
        <w:r>
          <w:rPr/>
          <w:delText xml:space="preserve"> on</w:delText>
        </w:r>
      </w:del>
      <w:r>
        <w:rPr/>
        <w:t xml:space="preserve"> the Transactions (the "</w:t>
      </w:r>
      <w:r>
        <w:rPr>
          <w:u w:val="single"/>
        </w:rPr>
        <w:t>Transferor Collateral</w:t>
      </w:r>
      <w:r>
        <w:rPr/>
        <w:t>");</w:t>
      </w:r>
    </w:p>
    <w:p>
      <w:pPr>
        <w:pStyle w:val="BodyTextJ"/>
        <w:rPr/>
      </w:pPr>
      <w:r>
        <w:rPr>
          <w:b/>
        </w:rPr>
        <w:t>WHEREAS</w:t>
      </w:r>
      <w:r>
        <w:rPr/>
        <w:t>, Transferee has agreed to provide a letter of credit to Counterparty in the amount of $184,000,000 (the "</w:t>
      </w:r>
      <w:r>
        <w:rPr>
          <w:u w:val="single"/>
        </w:rPr>
        <w:t>Transferee Collateral</w:t>
      </w:r>
      <w:r>
        <w:rPr/>
        <w:t xml:space="preserve">") to secure </w:t>
      </w:r>
      <w:ins w:id="3" w:author="For Help Call PC Support, x 4277" w:date="2001-03-19T16:04:00Z">
        <w:r>
          <w:rPr/>
          <w:t xml:space="preserve">Transferee’s payment obligations under </w:t>
        </w:r>
      </w:ins>
      <w:r>
        <w:rPr/>
        <w:t>the Transactions</w:t>
      </w:r>
      <w:ins w:id="4" w:author="For Help Call PC Support, x 4277" w:date="2001-03-19T16:05:00Z">
        <w:r>
          <w:rPr/>
          <w:t xml:space="preserve"> following the transfer of the Transactions to Transferee</w:t>
        </w:r>
      </w:ins>
      <w:r>
        <w:rPr/>
        <w:t xml:space="preserve"> </w:t>
      </w:r>
      <w:del w:id="5" w:author="For Help Call PC Support, x 4277" w:date="2001-03-19T16:05:00Z">
        <w:r>
          <w:rPr/>
          <w:delText>in place of the Transferor Collateral</w:delText>
        </w:r>
      </w:del>
      <w:r>
        <w:rPr/>
        <w:t xml:space="preserve">; </w:t>
      </w:r>
    </w:p>
    <w:p>
      <w:pPr>
        <w:pStyle w:val="BodyTextJ"/>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rPr/>
      </w:pPr>
      <w:r>
        <w:rPr>
          <w:b/>
        </w:rPr>
        <w:t>WHEREAS,</w:t>
      </w:r>
      <w:r>
        <w:rPr/>
        <w:t xml:space="preserve"> as of the Effective Time, the EPMI Transactions will be governed by </w:t>
      </w:r>
      <w:del w:id="6" w:author="For Help Call PC Support, x 4277" w:date="2001-03-19T16:05:00Z">
        <w:r>
          <w:rPr/>
          <w:delText xml:space="preserve"> </w:delText>
        </w:r>
      </w:del>
      <w:r>
        <w:rPr/>
        <w:t>a Master Energy Purchase and Sale Agreement between the Transferee and EPMI dated as of March 1, 2000, as amended on or about the date hereof (the “</w:t>
      </w:r>
      <w:r>
        <w:rPr>
          <w:u w:val="single"/>
        </w:rPr>
        <w:t>EPMI Contract</w:t>
      </w:r>
      <w:r>
        <w:rPr/>
        <w:t xml:space="preserve">”), and the ENAC Transactions will be governed by the terms of </w:t>
      </w:r>
      <w:del w:id="7" w:author="For Help Call PC Support, x 4277" w:date="2001-03-19T16:06:00Z">
        <w:r>
          <w:rPr/>
          <w:delText xml:space="preserve">an </w:delText>
        </w:r>
      </w:del>
      <w:ins w:id="8" w:author="For Help Call PC Support, x 4277" w:date="2001-03-19T16:06:00Z">
        <w:r>
          <w:rPr/>
          <w:t xml:space="preserve">a side letter between the Transferee and ENAC dated on or about the date hereof with reference to an </w:t>
        </w:r>
      </w:ins>
      <w:r>
        <w:rPr/>
        <w:t xml:space="preserve">ISDA Master Agreement </w:t>
      </w:r>
      <w:del w:id="9" w:author="For Help Call PC Support, x 4277" w:date="2001-03-19T16:06:00Z">
        <w:r>
          <w:rPr/>
          <w:delText xml:space="preserve">between the Transferee and ENAC dated on or about the date hereof </w:delText>
        </w:r>
      </w:del>
      <w:r>
        <w:rPr/>
        <w:t>(the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Transferee shall deliver the Transferee Collateral to the Counterparties</w:t>
      </w:r>
      <w:ins w:id="10" w:author="For Help Call PC Support, x 4277" w:date="2001-03-19T16:07:00Z">
        <w:r>
          <w:rPr/>
          <w:t xml:space="preserve"> in order to secure Transferee’s obligations under the Transactions</w:t>
        </w:r>
      </w:ins>
      <w:r>
        <w:rPr/>
        <w:t>.</w:t>
      </w:r>
    </w:p>
    <w:p>
      <w:pPr>
        <w:pStyle w:val="BodyTextJ"/>
        <w:ind w:hanging="0" w:start="720" w:end="0"/>
        <w:rPr>
          <w:color w:val="000000"/>
          <w:lang w:eastAsia="en-US"/>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spacing w:before="0" w:after="240"/>
        <w:rPr/>
      </w:pPr>
      <w:r>
        <w:rPr/>
      </w:r>
    </w:p>
    <w:p>
      <w:pPr>
        <w:pStyle w:val="BlockTextJ"/>
        <w:spacing w:before="0" w:after="240"/>
        <w:rPr/>
      </w:pPr>
      <w:r>
        <w:rPr/>
        <w:t>3.</w:t>
        <w:tab/>
      </w:r>
      <w:r>
        <w:rPr>
          <w:u w:val="single"/>
        </w:rPr>
        <w:t>Termination and Release.</w:t>
      </w:r>
    </w:p>
    <w:p>
      <w:pPr>
        <w:pStyle w:val="BodyTextJ"/>
        <w:ind w:hanging="0" w:start="720" w:end="0"/>
        <w:rPr/>
      </w:pPr>
      <w:r>
        <w:rPr/>
        <w:tab/>
        <w:t>Transferee and Counterparties hereby agree that Transferor shall have no liability to Transferee or either Counterparty for any obligation, claim, damage, action, penalty, fee or other liability (collectively, "</w:t>
      </w:r>
      <w:r>
        <w:rPr>
          <w:u w:val="single"/>
        </w:rPr>
        <w:t>Losses</w:t>
      </w:r>
      <w:r>
        <w:rPr/>
        <w:t xml:space="preserve">") under the Transactions or under the ML&amp;Co. Guarantee of the obligations resulting from such Transactions,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Counterparty </w:t>
      </w:r>
      <w:ins w:id="11" w:author="For Help Call PC Support, x 4277" w:date="2001-03-19T16:08:00Z">
        <w:r>
          <w:rPr/>
          <w:t xml:space="preserve">and/or Transferee </w:t>
        </w:r>
      </w:ins>
      <w:r>
        <w:rPr/>
        <w:t>shall be determined in accordance with the terms and conditions of the Transactions</w:t>
      </w:r>
      <w:ins w:id="12" w:author="For Help Call PC Support, x 4277" w:date="2001-03-19T16:08:00Z">
        <w:r>
          <w:rPr/>
          <w:t>,</w:t>
        </w:r>
      </w:ins>
      <w:del w:id="13" w:author="For Help Call PC Support, x 4277" w:date="2001-03-19T16:08:00Z">
        <w:r>
          <w:rPr/>
          <w:delText xml:space="preserve"> and/or</w:delText>
        </w:r>
      </w:del>
      <w:r>
        <w:rPr/>
        <w:t xml:space="preserve"> </w:t>
      </w:r>
      <w:ins w:id="14" w:author="For Help Call PC Support, x 4277" w:date="2001-03-19T16:08:00Z">
        <w:r>
          <w:rPr/>
          <w:t>the Merrill Agreements and/or this Agreement, as applicable</w:t>
        </w:r>
      </w:ins>
      <w:del w:id="15" w:author="For Help Call PC Support, x 4277" w:date="2001-03-19T16:09:00Z">
        <w:r>
          <w:rPr/>
          <w:delText>the contracts in place between Transferor and Counterparties</w:delText>
        </w:r>
      </w:del>
      <w:r>
        <w:rPr/>
        <w:t xml:space="preserve">. </w:t>
      </w:r>
      <w:del w:id="16" w:author="For Help Call PC Support, x 4277" w:date="2001-03-19T16:08:00Z">
        <w:r>
          <w:rPr/>
          <w:delText>Transferee agrees to indemnify Counterparties in the event that Transferor fails to meet its obligations under this Section 3.</w:delText>
        </w:r>
      </w:del>
    </w:p>
    <w:p>
      <w:pPr>
        <w:pStyle w:val="BodyTextJ"/>
        <w:jc w:val="start"/>
        <w:rPr/>
      </w:pPr>
      <w:r>
        <w:rPr>
          <w:u w:val="single"/>
        </w:rPr>
        <w:br/>
      </w:r>
      <w:r>
        <w:rPr/>
        <w:t>4.</w:t>
        <w:tab/>
      </w:r>
      <w:r>
        <w:rPr>
          <w:u w:val="single"/>
        </w:rPr>
        <w:t>Confidentiality</w:t>
      </w:r>
      <w:r>
        <w:rPr/>
        <w:t>.</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w:t>
      </w:r>
    </w:p>
    <w:p>
      <w:pPr>
        <w:pStyle w:val="BodyTextJ"/>
        <w:ind w:hanging="0" w:end="0"/>
        <w:rPr/>
      </w:pPr>
      <w:r>
        <w:rPr/>
      </w:r>
    </w:p>
    <w:p>
      <w:pPr>
        <w:pStyle w:val="BlockTextJ"/>
        <w:keepNext w:val="true"/>
        <w:keepLines/>
        <w:rPr/>
      </w:pPr>
      <w:r>
        <w:rPr/>
        <w:t>10.</w:t>
        <w:tab/>
      </w:r>
      <w:r>
        <w:rPr>
          <w:u w:val="single"/>
        </w:rPr>
        <w:t>Entire Agreement.</w:t>
      </w:r>
    </w:p>
    <w:p>
      <w:pPr>
        <w:pStyle w:val="BodyTextJ"/>
        <w:keepNext w:val="true"/>
        <w:keepLines/>
        <w:spacing w:before="0" w:after="0"/>
        <w:rPr/>
      </w:pPr>
      <w:r>
        <w:rPr/>
      </w:r>
    </w:p>
    <w:p>
      <w:pPr>
        <w:pStyle w:val="BodyTextJ"/>
        <w:keepNext w:val="true"/>
        <w:keepLines/>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ind w:hanging="0" w:end="0"/>
        <w:jc w:val="center"/>
        <w:rPr>
          <w:rFonts w:ascii="Times New Roman" w:hAnsi="Times New Roman" w:cs="Times New Roman"/>
          <w:b/>
          <w:u w:val="single"/>
        </w:rPr>
      </w:pPr>
      <w:r>
        <w:rPr>
          <w:rFonts w:cs="Times New Roman"/>
          <w:b/>
          <w:u w:val="single"/>
        </w:rPr>
      </w:r>
    </w:p>
    <w:p>
      <w:pPr>
        <w:pStyle w:val="Normal"/>
        <w:jc w:val="center"/>
        <w:rPr>
          <w:rFonts w:ascii="Times New Roman" w:hAnsi="Times New Roman" w:cs="Times New Roman"/>
          <w:b/>
        </w:rPr>
      </w:pPr>
      <w:r>
        <w:rPr>
          <w:rFonts w:cs="Times New Roman" w:ascii="Times New Roman" w:hAnsi="Times New Roman"/>
          <w:b/>
        </w:rPr>
        <w:t>SCHEDULE II</w:t>
      </w:r>
    </w:p>
    <w:p>
      <w:pPr>
        <w:pStyle w:val="Normal"/>
        <w:jc w:val="center"/>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SCHEDULE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Merrill Agreements</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ISDA Master Agreement and Schedule dated December 28, 1999, by and between Merrill Lynch Capital Services, Inc. and Enron Power Marketing,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406261-8.056589.00144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406261-8.056589.0014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pPr>
    <w:r>
      <w:rPr>
        <w:rStyle w:val="PageNumber"/>
        <w:sz w:val="15"/>
      </w:rPr>
      <w:t>WDC99 406261-8.056589.0014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2001-03-19T18:40:00Z</dcterms:created>
  <dc:creator>MW&amp;E</dc:creator>
  <dc:description/>
  <dc:language>en-CA</dc:language>
  <cp:lastModifiedBy>For Help Call PC Support, x 4277</cp:lastModifiedBy>
  <cp:lastPrinted>2001-03-19T11:49:00Z</cp:lastPrinted>
  <dcterms:modified xsi:type="dcterms:W3CDTF">2001-03-19T18:40:00Z</dcterms:modified>
  <cp:revision>2</cp:revision>
  <dc:subject/>
  <dc:title>TRANSFER AND ASSUMPTION AGREEMENT </dc:title>
</cp:coreProperties>
</file>