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w:ascii="Arial" w:hAnsi="Arial"/>
          <w:b/>
          <w:sz w:val="24"/>
        </w:rPr>
        <w:t>DRAFT - FOR DISCUSSION PURPOSES - DRAFT</w:t>
      </w:r>
      <w:r>
        <w:rPr>
          <w:rFonts w:cs="Arial" w:ascii="Arial" w:hAnsi="Arial"/>
          <w:sz w:val="24"/>
        </w:rPr>
        <w:t xml:space="preserve"> </w:t>
      </w:r>
    </w:p>
    <w:p>
      <w:pPr>
        <w:pStyle w:val="Normal"/>
        <w:widowControl/>
        <w:jc w:val="center"/>
        <w:rPr>
          <w:rFonts w:ascii="Arial" w:hAnsi="Arial" w:cs="Arial"/>
          <w:sz w:val="24"/>
        </w:rPr>
      </w:pPr>
      <w:r>
        <w:rPr>
          <w:rFonts w:cs="Arial" w:ascii="Arial" w:hAnsi="Arial"/>
          <w:sz w:val="24"/>
        </w:rPr>
      </w:r>
    </w:p>
    <w:p>
      <w:pPr>
        <w:pStyle w:val="Normal"/>
        <w:widowControl/>
        <w:jc w:val="center"/>
        <w:rPr>
          <w:rFonts w:ascii="Arial" w:hAnsi="Arial" w:cs="Arial"/>
          <w:b/>
          <w:sz w:val="24"/>
        </w:rPr>
      </w:pPr>
      <w:r>
        <w:rPr>
          <w:rFonts w:cs="Arial" w:ascii="Arial" w:hAnsi="Arial"/>
          <w:b/>
          <w:sz w:val="24"/>
        </w:rPr>
        <w:t>STAKEHOLDER COMMENTS</w:t>
      </w:r>
    </w:p>
    <w:p>
      <w:pPr>
        <w:pStyle w:val="Normal"/>
        <w:widowControl/>
        <w:rPr>
          <w:rFonts w:ascii="Arial" w:hAnsi="Arial" w:cs="Arial"/>
          <w:b/>
          <w:sz w:val="24"/>
        </w:rPr>
      </w:pPr>
      <w:r>
        <w:rPr>
          <w:rFonts w:cs="Arial" w:ascii="Arial" w:hAnsi="Arial"/>
          <w:b/>
          <w:sz w:val="24"/>
        </w:rPr>
      </w:r>
    </w:p>
    <w:p>
      <w:pPr>
        <w:pStyle w:val="Normal"/>
        <w:widowControl/>
        <w:jc w:val="center"/>
        <w:rPr>
          <w:rFonts w:ascii="Arial" w:hAnsi="Arial" w:cs="Arial"/>
          <w:sz w:val="24"/>
        </w:rPr>
      </w:pPr>
      <w:r>
        <w:rPr>
          <w:rFonts w:cs="Arial" w:ascii="Arial" w:hAnsi="Arial"/>
          <w:sz w:val="24"/>
        </w:rPr>
        <w:t>Long Term Grid Planning</w:t>
      </w:r>
    </w:p>
    <w:p>
      <w:pPr>
        <w:pStyle w:val="Normal"/>
        <w:widowControl/>
        <w:jc w:val="center"/>
        <w:rPr>
          <w:rFonts w:ascii="Arial" w:hAnsi="Arial" w:cs="Arial"/>
          <w:sz w:val="24"/>
        </w:rPr>
      </w:pPr>
      <w:r>
        <w:rPr>
          <w:rFonts w:cs="Arial" w:ascii="Arial" w:hAnsi="Arial"/>
          <w:sz w:val="24"/>
        </w:rPr>
        <w:t>Proposed Tariff Revisions</w:t>
      </w:r>
    </w:p>
    <w:p>
      <w:pPr>
        <w:pStyle w:val="Normal"/>
        <w:widowControl/>
        <w:jc w:val="center"/>
        <w:rPr>
          <w:rFonts w:ascii="Arial" w:hAnsi="Arial" w:cs="Arial"/>
          <w:sz w:val="24"/>
        </w:rPr>
      </w:pPr>
      <w:r>
        <w:rPr>
          <w:rFonts w:cs="Arial" w:ascii="Arial" w:hAnsi="Arial"/>
          <w:sz w:val="24"/>
        </w:rPr>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b/>
        </w:rPr>
        <w:t>Entity:</w:t>
        <w:tab/>
      </w:r>
      <w:r>
        <w:rPr/>
        <w:t>(</w:t>
      </w:r>
      <w:ins w:id="0" w:author="Steven Kelly" w:date="2000-11-15T16:53:00Z">
        <w:r>
          <w:rPr/>
          <w:t>Independent Energy Producers</w:t>
        </w:r>
      </w:ins>
      <w:del w:id="1" w:author="Steven Kelly" w:date="2000-11-15T16:53:00Z">
        <w:r>
          <w:rPr/>
          <w:delText>Name of Entity</w:delText>
        </w:r>
      </w:del>
      <w:r>
        <w:rPr/>
        <w:t>)</w:t>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b/>
        </w:rPr>
        <w:t>Contact Person:</w:t>
      </w:r>
      <w:r>
        <w:rPr/>
        <w:tab/>
        <w:t>(</w:t>
      </w:r>
      <w:ins w:id="2" w:author="Steven Kelly" w:date="2000-11-15T16:53:00Z">
        <w:r>
          <w:rPr/>
          <w:t>Steve Kelly</w:t>
        </w:r>
      </w:ins>
      <w:del w:id="3" w:author="Steven Kelly" w:date="2000-11-15T16:54:00Z">
        <w:r>
          <w:rPr/>
          <w:delText>Name of Contact Person</w:delText>
        </w:r>
      </w:del>
      <w:r>
        <w:rPr/>
        <w:t>)</w:t>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b/>
        </w:rPr>
        <w:t>Phone/E-Mail</w:t>
      </w:r>
      <w:r>
        <w:rPr/>
        <w:t>:</w:t>
        <w:tab/>
        <w:t>(</w:t>
      </w:r>
      <w:ins w:id="4" w:author="Steven Kelly" w:date="2000-11-15T16:54:00Z">
        <w:r>
          <w:rPr/>
          <w:t xml:space="preserve">916/448-9499  [steven@iepa.com] </w:t>
        </w:r>
      </w:ins>
      <w:del w:id="5" w:author="Steven Kelly" w:date="2000-11-15T16:54:00Z">
        <w:r>
          <w:rPr/>
          <w:delText>Phone/E-Mail of Contact Person</w:delText>
        </w:r>
      </w:del>
      <w:r>
        <w:rPr/>
        <w:t>)</w:t>
      </w:r>
    </w:p>
    <w:p>
      <w:pPr>
        <w:pStyle w:val="Normal"/>
        <w:widowControl/>
        <w:rPr>
          <w:rFonts w:ascii="Arial" w:hAnsi="Arial" w:cs="Arial"/>
          <w:sz w:val="24"/>
        </w:rPr>
      </w:pPr>
      <w:r>
        <w:rPr>
          <w:rFonts w:cs="Arial" w:ascii="Arial" w:hAnsi="Arial"/>
          <w:sz w:val="24"/>
        </w:rPr>
      </w:r>
    </w:p>
    <w:p>
      <w:pPr>
        <w:pStyle w:val="Normal"/>
        <w:widowControl/>
        <w:ind w:hanging="2160" w:start="2160" w:end="0"/>
        <w:rPr/>
      </w:pPr>
      <w:r>
        <w:rPr>
          <w:rFonts w:cs="Arial" w:ascii="Arial" w:hAnsi="Arial"/>
          <w:b/>
          <w:sz w:val="24"/>
        </w:rPr>
        <w:t>Instructions:</w:t>
      </w:r>
      <w:r>
        <w:rPr>
          <w:rFonts w:cs="Arial" w:ascii="Arial" w:hAnsi="Arial"/>
          <w:sz w:val="24"/>
        </w:rPr>
        <w:tab/>
        <w:t>For each section of the draft LTGP Tariff language, please describe your support for or policy concerns with that section.  To the extent that you have substantive concerns with a particular section, please propose alternate language that addresses your concern.</w:t>
      </w:r>
    </w:p>
    <w:p>
      <w:pPr>
        <w:pStyle w:val="Normal"/>
        <w:widowControl/>
        <w:spacing w:lineRule="atLeast" w:line="480"/>
        <w:rPr>
          <w:rFonts w:ascii="Arial" w:hAnsi="Arial" w:cs="Arial"/>
          <w:b/>
          <w:sz w:val="24"/>
        </w:rPr>
      </w:pPr>
      <w:r>
        <w:rPr>
          <w:rFonts w:cs="Arial" w:ascii="Arial" w:hAnsi="Arial"/>
          <w:b/>
          <w:sz w:val="24"/>
        </w:rPr>
      </w:r>
    </w:p>
    <w:tbl>
      <w:tblPr>
        <w:tblW w:w="12960" w:type="dxa"/>
        <w:jc w:val="start"/>
        <w:tblInd w:w="0" w:type="dxa"/>
        <w:tblLayout w:type="fixed"/>
        <w:tblCellMar>
          <w:top w:w="0" w:type="dxa"/>
          <w:start w:w="108" w:type="dxa"/>
          <w:bottom w:w="0" w:type="dxa"/>
          <w:end w:w="108" w:type="dxa"/>
        </w:tblCellMar>
      </w:tblPr>
      <w:tblGrid>
        <w:gridCol w:w="6480"/>
        <w:gridCol w:w="6480"/>
      </w:tblGrid>
      <w:tr>
        <w:trPr>
          <w:tblHeader w:val="true"/>
        </w:trPr>
        <w:tc>
          <w:tcPr>
            <w:tcW w:w="6480" w:type="dxa"/>
            <w:tcBorders>
              <w:top w:val="single" w:sz="4" w:space="0" w:color="000000"/>
              <w:start w:val="single" w:sz="4" w:space="0" w:color="000000"/>
              <w:bottom w:val="single" w:sz="4" w:space="0" w:color="000000"/>
              <w:end w:val="single" w:sz="4" w:space="0" w:color="000000"/>
            </w:tcBorders>
          </w:tcPr>
          <w:p>
            <w:pPr>
              <w:pStyle w:val="BodyText"/>
              <w:rPr>
                <w:b/>
              </w:rPr>
            </w:pPr>
            <w:r>
              <w:rPr>
                <w:b/>
              </w:rPr>
              <w:t>DRAFT TARIFF LANGUAGE</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POLICY ISSUES/CONCERNS</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b/>
                <w:sz w:val="24"/>
              </w:rPr>
            </w:pPr>
            <w:r>
              <w:rPr>
                <w:rFonts w:cs="Arial" w:ascii="Arial" w:hAnsi="Arial"/>
                <w:b/>
                <w:sz w:val="24"/>
              </w:rPr>
              <w:t>3.  Relationship Between ISO and Participating TOs.</w:t>
            </w:r>
          </w:p>
          <w:p>
            <w:pPr>
              <w:pStyle w:val="Normal"/>
              <w:widowControl/>
              <w:spacing w:lineRule="atLeast" w:line="480"/>
              <w:rPr>
                <w:rFonts w:ascii="Arial" w:hAnsi="Arial" w:cs="Arial"/>
                <w:b/>
                <w:sz w:val="24"/>
              </w:rPr>
            </w:pPr>
            <w:r>
              <w:rPr>
                <w:rFonts w:cs="Arial" w:ascii="Arial" w:hAnsi="Arial"/>
                <w:b/>
                <w:sz w:val="24"/>
              </w:rPr>
              <w:t>3.1  Nature of Relationship.</w:t>
            </w:r>
          </w:p>
          <w:p>
            <w:pPr>
              <w:pStyle w:val="Normal"/>
              <w:widowControl/>
              <w:spacing w:lineRule="atLeast" w:line="480"/>
              <w:rPr>
                <w:rFonts w:ascii="Arial" w:hAnsi="Arial" w:cs="Arial"/>
                <w:sz w:val="24"/>
              </w:rPr>
            </w:pPr>
            <w:r>
              <w:rPr>
                <w:rFonts w:cs="Arial" w:ascii="Arial" w:hAnsi="Arial"/>
                <w:sz w:val="24"/>
              </w:rPr>
              <w:t>Each Participating TO shall enter into a Transmission Control Agreement with the ISO. In addition to converting Existing Rights in accordance with Section 2.4.4.2, New Participating TOs will be required to turn over Operational Control of all facilities and Entitlements that:  (1) satisfy the FERC’s functional criteria for determining transmission facilities that should be placed under ISO Operational Control; (2) satisfy the criteria adopted by the ISO Governing Board identifying transmission facilities for which the ISO should assume Operational Control; and (3) is the subject of mutual agreement between the ISO and the Participating TOs.  The ISO shall notify Market Participants sixty calendar (60) days in advance of any associated revision of the High Voltage Access Charge and that a New Participating TO has executed the Transmission Control Agreement and the date, either January 1 or July 1, that the revised High Voltage Access Charge shall be effective.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7" w:author="Steven Kelly" w:date="2000-11-15T17:04:00Z"/>
              </w:rPr>
            </w:pPr>
            <w:ins w:id="6" w:author="Steven Kelly" w:date="2000-11-15T17:04:00Z">
              <w:r>
                <w:rPr>
                  <w:rFonts w:cs="Arial" w:ascii="Arial" w:hAnsi="Arial"/>
                  <w:sz w:val="24"/>
                </w:rPr>
              </w:r>
            </w:ins>
          </w:p>
          <w:p>
            <w:pPr>
              <w:pStyle w:val="BodyText"/>
              <w:rPr>
                <w:ins w:id="9" w:author="Steven Kelly" w:date="2000-11-15T17:04:00Z"/>
              </w:rPr>
            </w:pPr>
            <w:ins w:id="8" w:author="Steven Kelly" w:date="2000-11-15T17:04:00Z">
              <w:r>
                <w:rPr/>
              </w:r>
            </w:ins>
          </w:p>
          <w:p>
            <w:pPr>
              <w:pStyle w:val="BodyText"/>
              <w:rPr>
                <w:ins w:id="11" w:author="Steven Kelly" w:date="2000-11-15T17:04:00Z"/>
              </w:rPr>
            </w:pPr>
            <w:ins w:id="10" w:author="Steven Kelly" w:date="2000-11-15T17:04:00Z">
              <w:r>
                <w:rPr/>
              </w:r>
            </w:ins>
          </w:p>
          <w:p>
            <w:pPr>
              <w:pStyle w:val="BodyText"/>
              <w:rPr>
                <w:ins w:id="13" w:author="Steven Kelly" w:date="2000-11-15T17:04:00Z"/>
              </w:rPr>
            </w:pPr>
            <w:ins w:id="12" w:author="Steven Kelly" w:date="2000-11-15T17:04:00Z">
              <w:r>
                <w:rPr/>
              </w:r>
            </w:ins>
          </w:p>
          <w:p>
            <w:pPr>
              <w:pStyle w:val="BodyText"/>
              <w:rPr>
                <w:ins w:id="15" w:author="Steven Kelly" w:date="2000-11-15T17:04:00Z"/>
              </w:rPr>
            </w:pPr>
            <w:ins w:id="14" w:author="Steven Kelly" w:date="2000-11-15T17:04:00Z">
              <w:r>
                <w:rPr/>
              </w:r>
            </w:ins>
          </w:p>
          <w:p>
            <w:pPr>
              <w:pStyle w:val="BodyText"/>
              <w:rPr>
                <w:ins w:id="17" w:author="Steven Kelly" w:date="2000-11-15T17:04:00Z"/>
              </w:rPr>
            </w:pPr>
            <w:ins w:id="16" w:author="Steven Kelly" w:date="2000-11-15T17:04:00Z">
              <w:r>
                <w:rPr/>
              </w:r>
            </w:ins>
          </w:p>
          <w:p>
            <w:pPr>
              <w:pStyle w:val="BodyText"/>
              <w:rPr>
                <w:ins w:id="19" w:author="Steven Kelly" w:date="2000-11-15T17:04:00Z"/>
              </w:rPr>
            </w:pPr>
            <w:ins w:id="18" w:author="Steven Kelly" w:date="2000-11-15T17:04:00Z">
              <w:r>
                <w:rPr/>
              </w:r>
            </w:ins>
          </w:p>
          <w:p>
            <w:pPr>
              <w:pStyle w:val="BodyText"/>
              <w:rPr>
                <w:ins w:id="21" w:author="Steven Kelly" w:date="2000-11-15T17:04:00Z"/>
              </w:rPr>
            </w:pPr>
            <w:ins w:id="20" w:author="Steven Kelly" w:date="2000-11-15T17:04:00Z">
              <w:r>
                <w:rPr/>
              </w:r>
            </w:ins>
          </w:p>
          <w:p>
            <w:pPr>
              <w:pStyle w:val="BodyText"/>
              <w:rPr>
                <w:ins w:id="23" w:author="Steven Kelly" w:date="2000-11-15T17:04:00Z"/>
              </w:rPr>
            </w:pPr>
            <w:ins w:id="22" w:author="Steven Kelly" w:date="2000-11-15T17:04:00Z">
              <w:r>
                <w:rPr/>
              </w:r>
            </w:ins>
          </w:p>
          <w:p>
            <w:pPr>
              <w:pStyle w:val="BodyText"/>
              <w:rPr>
                <w:ins w:id="25" w:author="Steven Kelly" w:date="2000-11-15T17:04:00Z"/>
              </w:rPr>
            </w:pPr>
            <w:ins w:id="24" w:author="Steven Kelly" w:date="2000-11-15T17:04:00Z">
              <w:r>
                <w:rPr/>
              </w:r>
            </w:ins>
          </w:p>
          <w:p>
            <w:pPr>
              <w:pStyle w:val="BodyText"/>
              <w:rPr>
                <w:ins w:id="27" w:author="Steven Kelly" w:date="2000-11-15T17:04:00Z"/>
              </w:rPr>
            </w:pPr>
            <w:ins w:id="26" w:author="Steven Kelly" w:date="2000-11-15T17:04:00Z">
              <w:r>
                <w:rPr/>
              </w:r>
            </w:ins>
          </w:p>
          <w:p>
            <w:pPr>
              <w:pStyle w:val="BodyText"/>
              <w:rPr>
                <w:ins w:id="29" w:author="Steven Kelly" w:date="2000-11-15T17:04:00Z"/>
              </w:rPr>
            </w:pPr>
            <w:ins w:id="28" w:author="Steven Kelly" w:date="2000-11-15T17:04:00Z">
              <w:r>
                <w:rPr/>
              </w:r>
            </w:ins>
          </w:p>
          <w:p>
            <w:pPr>
              <w:pStyle w:val="BodyText"/>
              <w:rPr>
                <w:ins w:id="31" w:author="Steven Kelly" w:date="2000-11-15T17:04:00Z"/>
              </w:rPr>
            </w:pPr>
            <w:ins w:id="30" w:author="Steven Kelly" w:date="2000-11-15T17:04:00Z">
              <w:r>
                <w:rPr/>
              </w:r>
            </w:ins>
          </w:p>
          <w:p>
            <w:pPr>
              <w:pStyle w:val="BodyText"/>
              <w:rPr>
                <w:ins w:id="33" w:author="Steven Kelly" w:date="2000-11-15T17:04:00Z"/>
              </w:rPr>
            </w:pPr>
            <w:ins w:id="32" w:author="Steven Kelly" w:date="2000-11-15T17:04:00Z">
              <w:r>
                <w:rPr/>
              </w:r>
            </w:ins>
          </w:p>
          <w:p>
            <w:pPr>
              <w:pStyle w:val="BodyText"/>
              <w:rPr>
                <w:ins w:id="35" w:author="Steven Kelly" w:date="2000-11-15T17:04:00Z"/>
              </w:rPr>
            </w:pPr>
            <w:ins w:id="34" w:author="Steven Kelly" w:date="2000-11-15T17:04:00Z">
              <w:r>
                <w:rPr/>
              </w:r>
            </w:ins>
          </w:p>
          <w:p>
            <w:pPr>
              <w:pStyle w:val="BodyText"/>
              <w:rPr>
                <w:ins w:id="37" w:author="Steven Kelly" w:date="2000-11-15T17:04:00Z"/>
              </w:rPr>
            </w:pPr>
            <w:ins w:id="36" w:author="Steven Kelly" w:date="2000-11-15T17:04:00Z">
              <w:r>
                <w:rPr/>
              </w:r>
            </w:ins>
          </w:p>
          <w:p>
            <w:pPr>
              <w:pStyle w:val="BodyText"/>
              <w:rPr>
                <w:ins w:id="39" w:author="Steven Kelly" w:date="2000-11-15T17:04:00Z"/>
              </w:rPr>
            </w:pPr>
            <w:ins w:id="38" w:author="Steven Kelly" w:date="2000-11-15T17:04:00Z">
              <w:r>
                <w:rPr/>
              </w:r>
            </w:ins>
          </w:p>
          <w:p>
            <w:pPr>
              <w:pStyle w:val="BodyText"/>
              <w:rPr>
                <w:ins w:id="41" w:author="Steven Kelly" w:date="2000-11-15T17:04:00Z"/>
              </w:rPr>
            </w:pPr>
            <w:ins w:id="40" w:author="Steven Kelly" w:date="2000-11-15T17:04:00Z">
              <w:r>
                <w:rPr/>
              </w:r>
            </w:ins>
          </w:p>
          <w:p>
            <w:pPr>
              <w:pStyle w:val="BodyText"/>
              <w:rPr>
                <w:ins w:id="43" w:author="Steven Kelly" w:date="2000-11-15T17:04:00Z"/>
              </w:rPr>
            </w:pPr>
            <w:ins w:id="42" w:author="Steven Kelly" w:date="2000-11-15T17:04:00Z">
              <w:r>
                <w:rPr/>
              </w:r>
            </w:ins>
          </w:p>
          <w:p>
            <w:pPr>
              <w:pStyle w:val="BodyText"/>
              <w:rPr>
                <w:ins w:id="45" w:author="Steven Kelly" w:date="2000-11-15T17:04:00Z"/>
              </w:rPr>
            </w:pPr>
            <w:ins w:id="44" w:author="Steven Kelly" w:date="2000-11-15T17:04:00Z">
              <w:r>
                <w:rPr/>
              </w:r>
            </w:ins>
          </w:p>
          <w:p>
            <w:pPr>
              <w:pStyle w:val="BodyText"/>
              <w:rPr>
                <w:ins w:id="47" w:author="Steven Kelly" w:date="2000-11-15T17:04:00Z"/>
              </w:rPr>
            </w:pPr>
            <w:ins w:id="46" w:author="Steven Kelly" w:date="2000-11-15T17:04:00Z">
              <w:r>
                <w:rPr/>
              </w:r>
            </w:ins>
          </w:p>
          <w:p>
            <w:pPr>
              <w:pStyle w:val="BodyText"/>
              <w:rPr>
                <w:ins w:id="49" w:author="Steven Kelly" w:date="2000-11-15T17:04:00Z"/>
              </w:rPr>
            </w:pPr>
            <w:ins w:id="48" w:author="Steven Kelly" w:date="2000-11-15T17:04:00Z">
              <w:r>
                <w:rPr/>
              </w:r>
            </w:ins>
          </w:p>
          <w:p>
            <w:pPr>
              <w:pStyle w:val="BodyText"/>
              <w:rPr>
                <w:ins w:id="51" w:author="Steven Kelly" w:date="2000-11-15T17:04:00Z"/>
              </w:rPr>
            </w:pPr>
            <w:ins w:id="50" w:author="Steven Kelly" w:date="2000-11-15T17:04:00Z">
              <w:r>
                <w:rPr/>
              </w:r>
            </w:ins>
          </w:p>
          <w:p>
            <w:pPr>
              <w:pStyle w:val="BodyText"/>
              <w:rPr>
                <w:ins w:id="53" w:author="Steven Kelly" w:date="2000-11-15T17:04:00Z"/>
              </w:rPr>
            </w:pPr>
            <w:ins w:id="52" w:author="Steven Kelly" w:date="2000-11-15T17:04:00Z">
              <w:r>
                <w:rPr/>
              </w:r>
            </w:ins>
          </w:p>
          <w:p>
            <w:pPr>
              <w:pStyle w:val="BodyText"/>
              <w:rPr>
                <w:ins w:id="55" w:author="Steven Kelly" w:date="2000-11-15T17:04:00Z"/>
              </w:rPr>
            </w:pPr>
            <w:ins w:id="54" w:author="Steven Kelly" w:date="2000-11-15T17:04:00Z">
              <w:r>
                <w:rPr/>
              </w:r>
            </w:ins>
          </w:p>
          <w:p>
            <w:pPr>
              <w:pStyle w:val="BodyText"/>
              <w:rPr>
                <w:ins w:id="57" w:author="Steven Kelly" w:date="2000-11-15T17:04:00Z"/>
              </w:rPr>
            </w:pPr>
            <w:ins w:id="56" w:author="Steven Kelly" w:date="2000-11-15T17:04:00Z">
              <w:r>
                <w:rPr/>
              </w:r>
            </w:ins>
          </w:p>
          <w:p>
            <w:pPr>
              <w:pStyle w:val="BodyText"/>
              <w:rPr>
                <w:ins w:id="59" w:author="Steven Kelly" w:date="2000-11-15T17:04:00Z"/>
              </w:rPr>
            </w:pPr>
            <w:ins w:id="58" w:author="Steven Kelly" w:date="2000-11-15T17:04:00Z">
              <w:r>
                <w:rPr/>
              </w:r>
            </w:ins>
          </w:p>
          <w:p>
            <w:pPr>
              <w:pStyle w:val="BodyText"/>
              <w:rPr>
                <w:ins w:id="61" w:author="Steven Kelly" w:date="2000-11-15T17:04:00Z"/>
              </w:rPr>
            </w:pPr>
            <w:ins w:id="60" w:author="Steven Kelly" w:date="2000-11-15T17:04:00Z">
              <w:r>
                <w:rPr/>
              </w:r>
            </w:ins>
          </w:p>
          <w:p>
            <w:pPr>
              <w:pStyle w:val="BodyText"/>
              <w:rPr>
                <w:ins w:id="63" w:author="Steven Kelly" w:date="2000-11-15T17:04:00Z"/>
              </w:rPr>
            </w:pPr>
            <w:ins w:id="62" w:author="Steven Kelly" w:date="2000-11-15T17:04:00Z">
              <w:r>
                <w:rPr/>
              </w:r>
            </w:ins>
          </w:p>
          <w:p>
            <w:pPr>
              <w:pStyle w:val="BodyText"/>
              <w:rPr>
                <w:ins w:id="65" w:author="Steven Kelly" w:date="2000-11-15T17:04:00Z"/>
              </w:rPr>
            </w:pPr>
            <w:ins w:id="64" w:author="Steven Kelly" w:date="2000-11-15T17:04:00Z">
              <w:r>
                <w:rPr/>
              </w:r>
            </w:ins>
          </w:p>
          <w:p>
            <w:pPr>
              <w:pStyle w:val="BodyText"/>
              <w:rPr>
                <w:ins w:id="67" w:author="Steven Kelly" w:date="2000-11-15T17:04:00Z"/>
              </w:rPr>
            </w:pPr>
            <w:ins w:id="66" w:author="Steven Kelly" w:date="2000-11-15T17:04:00Z">
              <w:r>
                <w:rPr/>
              </w:r>
            </w:ins>
          </w:p>
          <w:p>
            <w:pPr>
              <w:pStyle w:val="BodyText"/>
              <w:rPr>
                <w:ins w:id="69" w:author="Steven Kelly" w:date="2000-11-15T17:04:00Z"/>
              </w:rPr>
            </w:pPr>
            <w:ins w:id="68" w:author="Steven Kelly" w:date="2000-11-15T17:04:00Z">
              <w:r>
                <w:rPr/>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3.1.1</w:t>
            </w:r>
            <w:r>
              <w:rPr>
                <w:rFonts w:cs="Arial" w:ascii="Arial" w:hAnsi="Arial"/>
                <w:sz w:val="24"/>
              </w:rPr>
              <w:tab/>
              <w:t xml:space="preserve">In any year, a Participating TO applicant must declare its intent in writing to the ISO to become a New Participating TO by January 1 or July 1.  Applicable agreements will be negotiated and filed with the Federal Energy Regulatory Commission no later than April 1 or October 1 for the New Participating TO to be effective the following July 1 or January 1, respectively.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3.1.2</w:t>
            </w:r>
            <w:r>
              <w:rPr>
                <w:rFonts w:cs="Arial" w:ascii="Arial" w:hAnsi="Arial"/>
                <w:sz w:val="24"/>
              </w:rPr>
              <w:tab/>
              <w:t>With respect to its submission of Schedules to the ISO, a New Participating TO shall become a Scheduling Coordinator or obtain the services of a Scheduling Coordinator that has been certified in accordance with Section 2.2.4, which Scheduling Coordinator shall not be the entity's Responsible Participating TO in accordance with the Responsible Participating Transmission Owner Agreement, unless mutually agreed, and shall operate in accordance with the ISO Tariff and applicable Agreements.  The New Participating TO shall assume responsibility for paying all Scheduling Coordinators charges regardless of whether the New Participating TO elects to become a Scheduling Coordinator or obtains the services of a Scheduling Coordinator.</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 Transmission Expansion.</w:t>
            </w:r>
          </w:p>
          <w:p>
            <w:pPr>
              <w:pStyle w:val="Normal"/>
              <w:widowControl/>
              <w:spacing w:lineRule="atLeast" w:line="480"/>
              <w:rPr>
                <w:rFonts w:ascii="Arial" w:hAnsi="Arial" w:cs="Arial"/>
                <w:sz w:val="24"/>
              </w:rPr>
            </w:pPr>
            <w:r>
              <w:rPr>
                <w:rFonts w:cs="Arial" w:ascii="Arial" w:hAnsi="Arial"/>
                <w:sz w:val="24"/>
              </w:rPr>
              <w:t>A Participating TO shall be obligated to construct all transmission additions and upgrades to its transmission facilities forming part of the ISO Controlled Grid that are determined to be needed through the ISO Controlled Grid planning process described in  Section 3.2.  A Participating TO’s obligation to construct such transmission additions and upgrades shall be subject to the conditions sert forth in Section 3.2.7.  The obligations of the Participating TO to construct such transmission additions or upgrades will not alter the rights of any entity to construct and expand transmission facilities as those rights would exist in the absence of the TO’s obligations under this ISO Tariff or as those rights may be conferred by the ISO or may arise or exist pursuant to this ISO Tariff.</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3.2.1  Determination of Need.</w:t>
            </w:r>
          </w:p>
          <w:p>
            <w:pPr>
              <w:pStyle w:val="Normal"/>
              <w:widowControl/>
              <w:spacing w:lineRule="atLeast" w:line="480"/>
              <w:rPr>
                <w:rFonts w:ascii="Arial" w:hAnsi="Arial" w:cs="Arial"/>
                <w:sz w:val="24"/>
              </w:rPr>
            </w:pPr>
            <w:r>
              <w:rPr>
                <w:rFonts w:cs="Arial" w:ascii="Arial" w:hAnsi="Arial"/>
                <w:sz w:val="24"/>
              </w:rPr>
              <w:t xml:space="preserve">The ISO, a Participating TO, or any other Market Participant may determine the need for and propose a transmission system addition or upgrade for consideration in the ISO Controlled Grid planning process described in Section 3.2.2.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3.2.2  Grid Planning Process.</w:t>
            </w:r>
          </w:p>
          <w:p>
            <w:pPr>
              <w:pStyle w:val="Normal"/>
              <w:widowControl/>
              <w:spacing w:lineRule="atLeast" w:line="480"/>
              <w:rPr>
                <w:rFonts w:ascii="Arial" w:hAnsi="Arial" w:cs="Arial"/>
                <w:sz w:val="24"/>
              </w:rPr>
            </w:pPr>
            <w:r>
              <w:rPr>
                <w:rFonts w:cs="Arial" w:ascii="Arial" w:hAnsi="Arial"/>
                <w:sz w:val="24"/>
              </w:rPr>
              <w:t>In accordance with its responsibility to ensure the reliable and efficient operation of the statewide transmission system, the ISO will assume the lead coordination role in the ISO Controlled Grid planning process as described in this Section 3.2.2 and 3.2.3.  The ISO Controlled Grid planning process consists of two stages: (a) development annually by each Participating TO of an annual transmission expansion plan; and (b) development annually by the ISO of an ISO Controlled Grid Transmission Expansion Plan, including the solicitation of Generation and Load alternatives for certain transmission projects.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rPr>
                <w:rFonts w:ascii="Arial" w:hAnsi="Arial" w:cs="Arial"/>
                <w:sz w:val="24"/>
              </w:rPr>
            </w:pPr>
            <w:r>
              <w:rPr>
                <w:rFonts w:cs="Arial" w:ascii="Arial" w:hAnsi="Arial"/>
                <w:b/>
                <w:sz w:val="24"/>
              </w:rPr>
              <w:t>3.2.2.  Participating TO Annual Transmission Expansion Plans.</w:t>
            </w:r>
          </w:p>
          <w:p>
            <w:pPr>
              <w:pStyle w:val="Normal"/>
              <w:widowControl/>
              <w:spacing w:lineRule="atLeast" w:line="480"/>
              <w:rPr>
                <w:rFonts w:ascii="Arial" w:hAnsi="Arial" w:cs="Arial"/>
                <w:sz w:val="24"/>
              </w:rPr>
            </w:pPr>
            <w:r>
              <w:rPr>
                <w:rFonts w:cs="Arial" w:ascii="Arial" w:hAnsi="Arial"/>
                <w:sz w:val="24"/>
              </w:rPr>
              <w:t>Each Participating TO shall develop annually a transmission expansion plan covering a minimum five-year planning horizon for its transmission facilities forming part of the ISO Controlled Grid.  Each Participating TO shall coordinate with the ISO and other Market Participants in the development of such plan.  All plans shall adhere to a common methodology or format that has been developed by the ISO in consultation with all the Participating TOs, the details of which shall be included in the ISO's planning procedures posted on the ISO Home Page.  The Participating TO shall be responsible for ensuring that its transmission expansion plan meets the ISO Grid Planning Criteriaand takes account of at least the following factors, without limitation: actual and projected load growth, LRS requirements, new transmission or generation projects that have received siting authorization before the California Energy Commission or the California Public Utilities Commission, and, if appropriate, new transmission or generation projects that have submitted applications for siting authorization before the California Energy Commission or the California Public Utilities Commission.  In addition, in developing its annual transmission expansion plan, the Participating TO shall be responsible for addressing whether its transmission facilities have sufficient capability, combined with the capacity of the Generation connected to those facilities, to reliably serve the actual and projected Loads connected to those facilities in an efficient and economic manner.  Any Market Participant may propose a transmission addition or upgrade to a Participating TO for inclusion in its annual transmission expansion plan.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71" w:author="Steven Kelly" w:date="2000-11-15T17:04:00Z"/>
              </w:rPr>
            </w:pPr>
            <w:ins w:id="70" w:author="Steven Kelly" w:date="2000-11-15T17:04:00Z">
              <w:r>
                <w:rPr>
                  <w:rFonts w:cs="Arial" w:ascii="Arial" w:hAnsi="Arial"/>
                  <w:sz w:val="24"/>
                </w:rPr>
              </w:r>
            </w:ins>
          </w:p>
          <w:p>
            <w:pPr>
              <w:pStyle w:val="BodyText"/>
              <w:rPr>
                <w:ins w:id="73" w:author="Steven Kelly" w:date="2000-11-15T17:04:00Z"/>
              </w:rPr>
            </w:pPr>
            <w:ins w:id="72" w:author="Steven Kelly" w:date="2000-11-15T17:04:00Z">
              <w:r>
                <w:rPr/>
              </w:r>
            </w:ins>
          </w:p>
          <w:p>
            <w:pPr>
              <w:pStyle w:val="BodyText"/>
              <w:rPr>
                <w:ins w:id="75" w:author="Steven Kelly" w:date="2000-11-15T17:04:00Z"/>
              </w:rPr>
            </w:pPr>
            <w:ins w:id="74" w:author="Steven Kelly" w:date="2000-11-15T17:04:00Z">
              <w:r>
                <w:rPr/>
              </w:r>
            </w:ins>
          </w:p>
          <w:p>
            <w:pPr>
              <w:pStyle w:val="BodyText"/>
              <w:rPr>
                <w:ins w:id="77" w:author="Steven Kelly" w:date="2000-11-15T17:04:00Z"/>
              </w:rPr>
            </w:pPr>
            <w:ins w:id="76" w:author="Steven Kelly" w:date="2000-11-15T17:04:00Z">
              <w:r>
                <w:rPr/>
              </w:r>
            </w:ins>
          </w:p>
          <w:p>
            <w:pPr>
              <w:pStyle w:val="BodyText"/>
              <w:rPr>
                <w:ins w:id="79" w:author="Steven Kelly" w:date="2000-11-15T17:04:00Z"/>
              </w:rPr>
            </w:pPr>
            <w:ins w:id="78" w:author="Steven Kelly" w:date="2000-11-15T17:04:00Z">
              <w:r>
                <w:rPr/>
              </w:r>
            </w:ins>
          </w:p>
          <w:p>
            <w:pPr>
              <w:pStyle w:val="BodyText"/>
              <w:rPr>
                <w:ins w:id="81" w:author="Steven Kelly" w:date="2000-11-15T17:04:00Z"/>
              </w:rPr>
            </w:pPr>
            <w:ins w:id="80" w:author="Steven Kelly" w:date="2000-11-15T17:04:00Z">
              <w:r>
                <w:rPr/>
              </w:r>
            </w:ins>
          </w:p>
          <w:p>
            <w:pPr>
              <w:pStyle w:val="BodyText"/>
              <w:rPr>
                <w:ins w:id="83" w:author="Steven Kelly" w:date="2000-11-15T17:04:00Z"/>
              </w:rPr>
            </w:pPr>
            <w:ins w:id="82" w:author="Steven Kelly" w:date="2000-11-15T17:04:00Z">
              <w:r>
                <w:rPr/>
              </w:r>
            </w:ins>
          </w:p>
          <w:p>
            <w:pPr>
              <w:pStyle w:val="BodyText"/>
              <w:rPr>
                <w:ins w:id="85" w:author="Steven Kelly" w:date="2000-11-15T17:04:00Z"/>
              </w:rPr>
            </w:pPr>
            <w:ins w:id="84" w:author="Steven Kelly" w:date="2000-11-15T17:04:00Z">
              <w:r>
                <w:rPr/>
              </w:r>
            </w:ins>
          </w:p>
          <w:p>
            <w:pPr>
              <w:pStyle w:val="BodyText"/>
              <w:rPr>
                <w:ins w:id="87" w:author="Steven Kelly" w:date="2000-11-15T17:04:00Z"/>
              </w:rPr>
            </w:pPr>
            <w:ins w:id="86" w:author="Steven Kelly" w:date="2000-11-15T17:04:00Z">
              <w:r>
                <w:rPr/>
              </w:r>
            </w:ins>
          </w:p>
          <w:p>
            <w:pPr>
              <w:pStyle w:val="BodyText"/>
              <w:rPr>
                <w:ins w:id="89" w:author="Steven Kelly" w:date="2000-11-15T17:04:00Z"/>
              </w:rPr>
            </w:pPr>
            <w:ins w:id="88" w:author="Steven Kelly" w:date="2000-11-15T17:04:00Z">
              <w:r>
                <w:rPr/>
              </w:r>
            </w:ins>
          </w:p>
          <w:p>
            <w:pPr>
              <w:pStyle w:val="BodyText"/>
              <w:rPr>
                <w:ins w:id="91" w:author="Steven Kelly" w:date="2000-11-15T17:04:00Z"/>
              </w:rPr>
            </w:pPr>
            <w:ins w:id="90" w:author="Steven Kelly" w:date="2000-11-15T17:04:00Z">
              <w:r>
                <w:rPr/>
              </w:r>
            </w:ins>
          </w:p>
          <w:p>
            <w:pPr>
              <w:pStyle w:val="BodyText"/>
              <w:rPr>
                <w:ins w:id="93" w:author="Steven Kelly" w:date="2000-11-15T17:04:00Z"/>
              </w:rPr>
            </w:pPr>
            <w:ins w:id="92" w:author="Steven Kelly" w:date="2000-11-15T17:04:00Z">
              <w:r>
                <w:rPr/>
              </w:r>
            </w:ins>
          </w:p>
          <w:p>
            <w:pPr>
              <w:pStyle w:val="BodyText"/>
              <w:rPr>
                <w:ins w:id="95" w:author="Steven Kelly" w:date="2000-11-15T17:04:00Z"/>
              </w:rPr>
            </w:pPr>
            <w:ins w:id="94" w:author="Steven Kelly" w:date="2000-11-15T17:04:00Z">
              <w:r>
                <w:rPr/>
              </w:r>
            </w:ins>
          </w:p>
          <w:p>
            <w:pPr>
              <w:pStyle w:val="BodyText"/>
              <w:rPr>
                <w:ins w:id="97" w:author="Steven Kelly" w:date="2000-11-15T17:04:00Z"/>
              </w:rPr>
            </w:pPr>
            <w:ins w:id="96" w:author="Steven Kelly" w:date="2000-11-15T17:04:00Z">
              <w:r>
                <w:rPr/>
              </w:r>
            </w:ins>
          </w:p>
          <w:p>
            <w:pPr>
              <w:pStyle w:val="BodyText"/>
              <w:rPr>
                <w:ins w:id="99" w:author="Steven Kelly" w:date="2000-11-15T17:04:00Z"/>
              </w:rPr>
            </w:pPr>
            <w:ins w:id="98" w:author="Steven Kelly" w:date="2000-11-15T17:04:00Z">
              <w:r>
                <w:rPr/>
              </w:r>
            </w:ins>
          </w:p>
          <w:p>
            <w:pPr>
              <w:pStyle w:val="BodyText"/>
              <w:rPr>
                <w:ins w:id="101" w:author="Steven Kelly" w:date="2000-11-15T17:04:00Z"/>
              </w:rPr>
            </w:pPr>
            <w:ins w:id="100" w:author="Steven Kelly" w:date="2000-11-15T17:04:00Z">
              <w:r>
                <w:rPr/>
              </w:r>
            </w:ins>
          </w:p>
          <w:p>
            <w:pPr>
              <w:pStyle w:val="BodyText"/>
              <w:rPr>
                <w:ins w:id="103" w:author="Steven Kelly" w:date="2000-11-15T17:04:00Z"/>
              </w:rPr>
            </w:pPr>
            <w:ins w:id="102" w:author="Steven Kelly" w:date="2000-11-15T17:04:00Z">
              <w:r>
                <w:rPr/>
              </w:r>
            </w:ins>
          </w:p>
          <w:p>
            <w:pPr>
              <w:pStyle w:val="BodyText"/>
              <w:rPr>
                <w:ins w:id="105" w:author="Steven Kelly" w:date="2000-11-15T17:04:00Z"/>
              </w:rPr>
            </w:pPr>
            <w:ins w:id="104" w:author="Steven Kelly" w:date="2000-11-15T17:04:00Z">
              <w:r>
                <w:rPr/>
              </w:r>
            </w:ins>
          </w:p>
          <w:p>
            <w:pPr>
              <w:pStyle w:val="BodyText"/>
              <w:rPr>
                <w:ins w:id="107" w:author="Steven Kelly" w:date="2000-11-15T17:04:00Z"/>
              </w:rPr>
            </w:pPr>
            <w:ins w:id="106" w:author="Steven Kelly" w:date="2000-11-15T17:04:00Z">
              <w:r>
                <w:rPr/>
              </w:r>
            </w:ins>
          </w:p>
          <w:p>
            <w:pPr>
              <w:pStyle w:val="BodyText"/>
              <w:rPr>
                <w:ins w:id="109" w:author="Steven Kelly" w:date="2000-11-15T17:04:00Z"/>
              </w:rPr>
            </w:pPr>
            <w:ins w:id="108" w:author="Steven Kelly" w:date="2000-11-15T17:04:00Z">
              <w:r>
                <w:rPr/>
              </w:r>
            </w:ins>
          </w:p>
          <w:p>
            <w:pPr>
              <w:pStyle w:val="BodyText"/>
              <w:rPr>
                <w:ins w:id="111" w:author="Steven Kelly" w:date="2000-11-15T17:04:00Z"/>
              </w:rPr>
            </w:pPr>
            <w:ins w:id="110" w:author="Steven Kelly" w:date="2000-11-15T17:04:00Z">
              <w:r>
                <w:rPr/>
              </w:r>
            </w:ins>
          </w:p>
          <w:p>
            <w:pPr>
              <w:pStyle w:val="BodyText"/>
              <w:rPr>
                <w:ins w:id="113" w:author="Steven Kelly" w:date="2000-11-15T17:04:00Z"/>
              </w:rPr>
            </w:pPr>
            <w:ins w:id="112" w:author="Steven Kelly" w:date="2000-11-15T17:04:00Z">
              <w:r>
                <w:rPr/>
              </w:r>
            </w:ins>
          </w:p>
          <w:p>
            <w:pPr>
              <w:pStyle w:val="BodyText"/>
              <w:rPr>
                <w:ins w:id="115" w:author="Steven Kelly" w:date="2000-11-15T17:04:00Z"/>
              </w:rPr>
            </w:pPr>
            <w:ins w:id="114" w:author="Steven Kelly" w:date="2000-11-15T17:04:00Z">
              <w:r>
                <w:rPr/>
              </w:r>
            </w:ins>
          </w:p>
          <w:p>
            <w:pPr>
              <w:pStyle w:val="BodyText"/>
              <w:rPr>
                <w:ins w:id="117" w:author="Steven Kelly" w:date="2000-11-15T17:04:00Z"/>
              </w:rPr>
            </w:pPr>
            <w:ins w:id="116" w:author="Steven Kelly" w:date="2000-11-15T17:04:00Z">
              <w:r>
                <w:rPr/>
              </w:r>
            </w:ins>
          </w:p>
          <w:p>
            <w:pPr>
              <w:pStyle w:val="BodyText"/>
              <w:rPr>
                <w:ins w:id="119" w:author="Steven Kelly" w:date="2000-11-15T17:04:00Z"/>
              </w:rPr>
            </w:pPr>
            <w:ins w:id="118" w:author="Steven Kelly" w:date="2000-11-15T17:04:00Z">
              <w:r>
                <w:rPr/>
              </w:r>
            </w:ins>
          </w:p>
          <w:p>
            <w:pPr>
              <w:pStyle w:val="BodyText"/>
              <w:rPr>
                <w:ins w:id="121" w:author="Steven Kelly" w:date="2000-11-15T17:04:00Z"/>
              </w:rPr>
            </w:pPr>
            <w:ins w:id="120" w:author="Steven Kelly" w:date="2000-11-15T17:04:00Z">
              <w:r>
                <w:rPr/>
              </w:r>
            </w:ins>
          </w:p>
          <w:p>
            <w:pPr>
              <w:pStyle w:val="BodyText"/>
              <w:rPr>
                <w:ins w:id="123" w:author="Steven Kelly" w:date="2000-11-15T17:04:00Z"/>
              </w:rPr>
            </w:pPr>
            <w:ins w:id="122" w:author="Steven Kelly" w:date="2000-11-15T17:04:00Z">
              <w:r>
                <w:rPr/>
              </w:r>
            </w:ins>
          </w:p>
          <w:p>
            <w:pPr>
              <w:pStyle w:val="BodyText"/>
              <w:rPr>
                <w:ins w:id="125" w:author="Steven Kelly" w:date="2000-11-15T17:04:00Z"/>
              </w:rPr>
            </w:pPr>
            <w:ins w:id="124" w:author="Steven Kelly" w:date="2000-11-15T17:04:00Z">
              <w:r>
                <w:rPr/>
              </w:r>
            </w:ins>
          </w:p>
          <w:p>
            <w:pPr>
              <w:pStyle w:val="BodyText"/>
              <w:rPr>
                <w:ins w:id="127" w:author="Steven Kelly" w:date="2000-11-15T17:04:00Z"/>
              </w:rPr>
            </w:pPr>
            <w:ins w:id="126" w:author="Steven Kelly" w:date="2000-11-15T17:04:00Z">
              <w:r>
                <w:rPr/>
              </w:r>
            </w:ins>
          </w:p>
          <w:p>
            <w:pPr>
              <w:pStyle w:val="BodyText"/>
              <w:rPr>
                <w:ins w:id="129" w:author="Steven Kelly" w:date="2000-11-15T17:04:00Z"/>
              </w:rPr>
            </w:pPr>
            <w:ins w:id="128" w:author="Steven Kelly" w:date="2000-11-15T17:04:00Z">
              <w:r>
                <w:rPr/>
              </w:r>
            </w:ins>
          </w:p>
          <w:p>
            <w:pPr>
              <w:pStyle w:val="BodyText"/>
              <w:rPr>
                <w:ins w:id="131" w:author="Steven Kelly" w:date="2000-11-15T17:04:00Z"/>
              </w:rPr>
            </w:pPr>
            <w:ins w:id="130" w:author="Steven Kelly" w:date="2000-11-15T17:04:00Z">
              <w:r>
                <w:rPr/>
              </w:r>
            </w:ins>
          </w:p>
          <w:p>
            <w:pPr>
              <w:pStyle w:val="BodyText"/>
              <w:rPr>
                <w:ins w:id="133" w:author="Steven Kelly" w:date="2000-11-15T17:04:00Z"/>
              </w:rPr>
            </w:pPr>
            <w:ins w:id="132" w:author="Steven Kelly" w:date="2000-11-15T17:04:00Z">
              <w:r>
                <w:rPr/>
              </w:r>
            </w:ins>
          </w:p>
          <w:p>
            <w:pPr>
              <w:pStyle w:val="BodyText"/>
              <w:rPr>
                <w:ins w:id="135" w:author="Steven Kelly" w:date="2000-11-15T17:04:00Z"/>
              </w:rPr>
            </w:pPr>
            <w:ins w:id="134" w:author="Steven Kelly" w:date="2000-11-15T17:04:00Z">
              <w:r>
                <w:rPr/>
              </w:r>
            </w:ins>
          </w:p>
          <w:p>
            <w:pPr>
              <w:pStyle w:val="BodyText"/>
              <w:rPr>
                <w:ins w:id="137" w:author="Steven Kelly" w:date="2000-11-15T17:04:00Z"/>
              </w:rPr>
            </w:pPr>
            <w:ins w:id="136" w:author="Steven Kelly" w:date="2000-11-15T17:04:00Z">
              <w:r>
                <w:rPr/>
              </w:r>
            </w:ins>
          </w:p>
          <w:p>
            <w:pPr>
              <w:pStyle w:val="BodyText"/>
              <w:rPr>
                <w:ins w:id="139" w:author="Steven Kelly" w:date="2000-11-15T17:04:00Z"/>
              </w:rPr>
            </w:pPr>
            <w:ins w:id="138" w:author="Steven Kelly" w:date="2000-11-15T17:04:00Z">
              <w:r>
                <w:rPr/>
              </w:r>
            </w:ins>
          </w:p>
          <w:p>
            <w:pPr>
              <w:pStyle w:val="BodyText"/>
              <w:rPr>
                <w:ins w:id="141" w:author="Steven Kelly" w:date="2000-11-15T17:04:00Z"/>
              </w:rPr>
            </w:pPr>
            <w:ins w:id="140" w:author="Steven Kelly" w:date="2000-11-15T17:04:00Z">
              <w:r>
                <w:rPr/>
              </w:r>
            </w:ins>
          </w:p>
          <w:p>
            <w:pPr>
              <w:pStyle w:val="BodyText"/>
              <w:rPr>
                <w:ins w:id="143" w:author="Steven Kelly" w:date="2000-11-15T17:04:00Z"/>
              </w:rPr>
            </w:pPr>
            <w:ins w:id="142" w:author="Steven Kelly" w:date="2000-11-15T17:04:00Z">
              <w:r>
                <w:rPr/>
              </w:r>
            </w:ins>
          </w:p>
          <w:p>
            <w:pPr>
              <w:pStyle w:val="BodyText"/>
              <w:rPr>
                <w:ins w:id="145" w:author="Steven Kelly" w:date="2000-11-15T17:04:00Z"/>
              </w:rPr>
            </w:pPr>
            <w:ins w:id="144" w:author="Steven Kelly" w:date="2000-11-15T17:04:00Z">
              <w:r>
                <w:rPr/>
              </w:r>
            </w:ins>
          </w:p>
          <w:p>
            <w:pPr>
              <w:pStyle w:val="BodyText"/>
              <w:rPr>
                <w:ins w:id="147" w:author="Steven Kelly" w:date="2000-11-15T17:04:00Z"/>
              </w:rPr>
            </w:pPr>
            <w:ins w:id="146" w:author="Steven Kelly" w:date="2000-11-15T17:04:00Z">
              <w:r>
                <w:rPr/>
              </w:r>
            </w:ins>
          </w:p>
          <w:p>
            <w:pPr>
              <w:pStyle w:val="BodyText"/>
              <w:rPr>
                <w:ins w:id="149" w:author="Steven Kelly" w:date="2000-11-15T17:04:00Z"/>
              </w:rPr>
            </w:pPr>
            <w:ins w:id="148" w:author="Steven Kelly" w:date="2000-11-15T17:04:00Z">
              <w:r>
                <w:rPr/>
              </w:r>
            </w:ins>
          </w:p>
          <w:p>
            <w:pPr>
              <w:pStyle w:val="BodyText"/>
              <w:rPr>
                <w:ins w:id="151" w:author="Steven Kelly" w:date="2000-11-15T17:04:00Z"/>
              </w:rPr>
            </w:pPr>
            <w:ins w:id="150" w:author="Steven Kelly" w:date="2000-11-15T17:04:00Z">
              <w:r>
                <w:rPr/>
              </w:r>
            </w:ins>
          </w:p>
          <w:p>
            <w:pPr>
              <w:pStyle w:val="BodyText"/>
              <w:rPr>
                <w:ins w:id="153" w:author="Steven Kelly" w:date="2000-11-15T17:04:00Z"/>
              </w:rPr>
            </w:pPr>
            <w:ins w:id="152" w:author="Steven Kelly" w:date="2000-11-15T17:04:00Z">
              <w:r>
                <w:rPr/>
              </w:r>
            </w:ins>
          </w:p>
          <w:p>
            <w:pPr>
              <w:pStyle w:val="BodyText"/>
              <w:rPr>
                <w:ins w:id="155" w:author="Steven Kelly" w:date="2000-11-15T17:04:00Z"/>
              </w:rPr>
            </w:pPr>
            <w:ins w:id="154" w:author="Steven Kelly" w:date="2000-11-15T17:04:00Z">
              <w:r>
                <w:rPr/>
              </w:r>
            </w:ins>
          </w:p>
          <w:p>
            <w:pPr>
              <w:pStyle w:val="BodyText"/>
              <w:rPr>
                <w:ins w:id="157" w:author="Steven Kelly" w:date="2000-11-15T17:04:00Z"/>
              </w:rPr>
            </w:pPr>
            <w:ins w:id="156" w:author="Steven Kelly" w:date="2000-11-15T17:04:00Z">
              <w:r>
                <w:rPr/>
              </w:r>
            </w:ins>
          </w:p>
          <w:p>
            <w:pPr>
              <w:pStyle w:val="BodyText"/>
              <w:rPr>
                <w:ins w:id="159" w:author="Steven Kelly" w:date="2000-11-15T17:04:00Z"/>
              </w:rPr>
            </w:pPr>
            <w:ins w:id="158" w:author="Steven Kelly" w:date="2000-11-15T17:04:00Z">
              <w:r>
                <w:rPr/>
              </w:r>
            </w:ins>
          </w:p>
          <w:p>
            <w:pPr>
              <w:pStyle w:val="BodyText"/>
              <w:rPr>
                <w:ins w:id="161" w:author="Steven Kelly" w:date="2000-11-15T17:04:00Z"/>
              </w:rPr>
            </w:pPr>
            <w:ins w:id="160" w:author="Steven Kelly" w:date="2000-11-15T17:04:00Z">
              <w:r>
                <w:rPr/>
              </w:r>
            </w:ins>
          </w:p>
          <w:p>
            <w:pPr>
              <w:pStyle w:val="BodyText"/>
              <w:rPr>
                <w:ins w:id="167" w:author="Steven Kelly" w:date="2000-11-15T17:04:00Z"/>
              </w:rPr>
            </w:pPr>
            <w:ins w:id="162" w:author="Steven Kelly" w:date="2000-11-15T17:04:00Z">
              <w:r>
                <w:rPr/>
                <w:t>What does it mean “to reliably serve” the actual load and projected load</w:t>
              </w:r>
            </w:ins>
            <w:ins w:id="163" w:author="Steven Kelly" w:date="2000-11-15T17:08:00Z">
              <w:r>
                <w:rPr/>
                <w:t>…in an efficient and economic matter</w:t>
              </w:r>
            </w:ins>
            <w:ins w:id="164" w:author="Steven Kelly" w:date="2000-11-15T17:05:00Z">
              <w:r>
                <w:rPr/>
                <w:t>.  Does this mean that the transmission grid will be built so that  all load is served at all times</w:t>
              </w:r>
            </w:ins>
            <w:ins w:id="165" w:author="Steven Kelly" w:date="2000-11-15T17:11:00Z">
              <w:r>
                <w:rPr/>
                <w:t>, i.e. no constraints</w:t>
              </w:r>
            </w:ins>
            <w:ins w:id="166" w:author="Steven Kelly" w:date="2000-11-15T17:04:00Z">
              <w:r>
                <w:rPr/>
                <w:t>?  What is the impact on sending price signals through the congestion management?</w:t>
              </w:r>
            </w:ins>
          </w:p>
          <w:p>
            <w:pPr>
              <w:pStyle w:val="BodyText"/>
              <w:rPr>
                <w:ins w:id="169" w:author="Steven Kelly" w:date="2000-11-15T17:04:00Z"/>
              </w:rPr>
            </w:pPr>
            <w:ins w:id="168" w:author="Steven Kelly" w:date="2000-11-15T17:04:00Z">
              <w:r>
                <w:rPr/>
              </w:r>
            </w:ins>
          </w:p>
          <w:p>
            <w:pPr>
              <w:pStyle w:val="BodyText"/>
              <w:rPr>
                <w:ins w:id="171" w:author="Steven Kelly" w:date="2000-11-15T17:04:00Z"/>
              </w:rPr>
            </w:pPr>
            <w:ins w:id="170" w:author="Steven Kelly" w:date="2000-11-15T17:10:00Z">
              <w:r>
                <w:rPr/>
                <w:t>Is the concept of “to reliably serve” as used here the same as “Applicable Reliability Critiera” used elsewhere?</w:t>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eastAsia="Arial" w:cs="Arial" w:ascii="Arial" w:hAnsi="Arial"/>
                <w:sz w:val="24"/>
              </w:rPr>
              <w:t xml:space="preserve"> </w:t>
            </w:r>
            <w:r>
              <w:rPr>
                <w:rFonts w:cs="Arial" w:ascii="Arial" w:hAnsi="Arial"/>
                <w:b/>
                <w:sz w:val="24"/>
              </w:rPr>
              <w:t>3.2.2.2  Information and Studies.</w:t>
            </w:r>
          </w:p>
          <w:p>
            <w:pPr>
              <w:pStyle w:val="Normal"/>
              <w:spacing w:lineRule="auto" w:line="480"/>
              <w:rPr>
                <w:rFonts w:ascii="Arial" w:hAnsi="Arial" w:cs="Arial"/>
                <w:sz w:val="24"/>
              </w:rPr>
            </w:pPr>
            <w:r>
              <w:rPr>
                <w:rFonts w:cs="Arial" w:ascii="Arial" w:hAnsi="Arial"/>
                <w:sz w:val="24"/>
              </w:rPr>
              <w:t>Each Participating TO shall be responsible for preparing studies necessary to develop its annual transmission expansion plan.  In addition, (a) each Participating TO shall be responsible for preparing any study or providing any relevant information as directed by the ISO in accordance with Sections 3.2.2 and 3.2.3 of the ISO Tariff and, if applicable, in accordance with the requirements and timelines in the Participating TO's TO Tariff; and (b) each Participating TO, Project Sponsor and Project Developer shall provide the ISO any information that the ISO requires to comply with any of its regional coordination responsibilities pursuant to Section 3.2.13.  The ISO shall provide to a Participating TO or Project Sponsor any information reasonably available to the ISO that may be required by such party in order to support a showing before a regional planning body, provided that the ISO shall not provide any information that is subject to the confidentiality provisions of Section 20.3.</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3.2.2.2.1  Costs of Studies.</w:t>
            </w:r>
          </w:p>
          <w:p>
            <w:pPr>
              <w:pStyle w:val="Normal"/>
              <w:spacing w:lineRule="auto" w:line="480"/>
              <w:rPr/>
            </w:pPr>
            <w:r>
              <w:rPr>
                <w:rFonts w:cs="Arial" w:ascii="Arial" w:hAnsi="Arial"/>
                <w:sz w:val="24"/>
              </w:rPr>
              <w:t>Each Participating TO shall be responsible for the costs of developing its annual transmission expansion plan, including any updates or revisions to such plan as may be necessary as a result of deficiencies in the such plan identified by the ISO through the process described in Section 3.2.2.3.  The ISO will be responsible for and pay the cost of any studies it directs a Participating TO to make on its behalf or the costs of any information it requires the Participating TO to develop in connection with Sections 3.2.2 and 3.2.3</w:t>
            </w:r>
            <w:r>
              <w:rPr>
                <w:rFonts w:cs="Arial" w:ascii="Arial" w:hAnsi="Arial"/>
                <w:b/>
                <w:sz w:val="24"/>
              </w:rPr>
              <w:t xml:space="preserve"> </w:t>
            </w:r>
            <w:r>
              <w:rPr>
                <w:rFonts w:cs="Arial" w:ascii="Arial" w:hAnsi="Arial"/>
                <w:sz w:val="24"/>
              </w:rPr>
              <w:t xml:space="preserve">other than studies to correct deficiencies in a Participating TO’s annual transmission expansion plan.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3.2.2.2.2  Disputes.</w:t>
            </w:r>
          </w:p>
          <w:p>
            <w:pPr>
              <w:pStyle w:val="Normal"/>
              <w:spacing w:lineRule="auto" w:line="480"/>
              <w:rPr>
                <w:rFonts w:ascii="Arial" w:hAnsi="Arial" w:cs="Arial"/>
                <w:sz w:val="24"/>
              </w:rPr>
            </w:pPr>
            <w:r>
              <w:rPr>
                <w:rFonts w:cs="Arial" w:ascii="Arial" w:hAnsi="Arial"/>
                <w:sz w:val="24"/>
              </w:rPr>
              <w:t>Any dispute relating to any study or information required to be provided by a Participating TO or a Project Sponsor under Section 3.2.2 or 3.2.3, including disputes regarding costs of providing such studies or information, shall be resolved through the ISO ADR Procedures.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3.2.2.3  ISO Controlled Grid Transmission Expansion Plan.</w:t>
            </w:r>
          </w:p>
          <w:p>
            <w:pPr>
              <w:pStyle w:val="Normal"/>
              <w:widowControl/>
              <w:spacing w:lineRule="atLeast" w:line="480"/>
              <w:rPr>
                <w:rFonts w:ascii="Arial" w:hAnsi="Arial" w:cs="Arial"/>
                <w:sz w:val="24"/>
              </w:rPr>
            </w:pPr>
            <w:r>
              <w:rPr>
                <w:rFonts w:cs="Arial" w:ascii="Arial" w:hAnsi="Arial"/>
                <w:sz w:val="24"/>
              </w:rPr>
              <w:t>The ISO will be responsible for developing each year an ISO Controlled Grid Transmission Expansion Plan for the ISO Controlled Grid for the next five years.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3.2.2.3.1</w:t>
            </w:r>
            <w:r>
              <w:rPr>
                <w:rFonts w:cs="Arial" w:ascii="Arial" w:hAnsi="Arial"/>
                <w:sz w:val="24"/>
              </w:rPr>
              <w:t xml:space="preserve">  The ISO Controlled Grid Transmission Expansion Plan shall consist of the following: </w:t>
            </w:r>
          </w:p>
          <w:p>
            <w:pPr>
              <w:pStyle w:val="Normal"/>
              <w:spacing w:lineRule="auto" w:line="480"/>
              <w:ind w:hanging="540" w:start="900" w:end="0"/>
              <w:rPr>
                <w:rFonts w:ascii="Arial" w:hAnsi="Arial" w:cs="Arial"/>
                <w:sz w:val="24"/>
              </w:rPr>
            </w:pPr>
            <w:r>
              <w:rPr>
                <w:rFonts w:cs="Arial" w:ascii="Arial" w:hAnsi="Arial"/>
                <w:sz w:val="24"/>
              </w:rPr>
              <w:t>(a)</w:t>
              <w:tab/>
              <w:t xml:space="preserve">a list of transmission projects that the ISO determines: </w:t>
            </w:r>
          </w:p>
          <w:p>
            <w:pPr>
              <w:pStyle w:val="Normal"/>
              <w:numPr>
                <w:ilvl w:val="0"/>
                <w:numId w:val="5"/>
              </w:numPr>
              <w:spacing w:lineRule="auto" w:line="480"/>
              <w:rPr>
                <w:rFonts w:ascii="Arial" w:hAnsi="Arial" w:cs="Arial"/>
                <w:sz w:val="24"/>
              </w:rPr>
            </w:pPr>
            <w:r>
              <w:rPr>
                <w:rFonts w:cs="Arial" w:ascii="Arial" w:hAnsi="Arial"/>
                <w:sz w:val="24"/>
              </w:rPr>
              <w:t xml:space="preserve">conform to all ISO Grid Planning Criteria and the technical standards for interconnection of any applicable Participating TO or affected UDC; </w:t>
            </w:r>
          </w:p>
          <w:p>
            <w:pPr>
              <w:pStyle w:val="Normal"/>
              <w:numPr>
                <w:ilvl w:val="0"/>
                <w:numId w:val="5"/>
              </w:numPr>
              <w:spacing w:lineRule="auto" w:line="480"/>
              <w:rPr>
                <w:rFonts w:ascii="Arial" w:hAnsi="Arial" w:cs="Arial"/>
                <w:sz w:val="24"/>
              </w:rPr>
            </w:pPr>
            <w:r>
              <w:rPr>
                <w:rFonts w:cs="Arial" w:ascii="Arial" w:hAnsi="Arial"/>
                <w:sz w:val="24"/>
              </w:rPr>
              <w:t xml:space="preserve">are required (1) for the continued reliable and efficient expansion and operation of the ISO Controlled Grid, (2) to provide sufficient capability on the ISO Controlled Grid such that the combination of Generation connected to the ISO Controlled Grid and the transfer capability of the components of the ISO Controlled Grid is sufficient to reliably serve the actual and projected Loads connected directly or indirectly to the ISO Controlled Grid, (3) where economically justified, to access regional energy markets, or (4) where economically justified, to mitigate the exercise of market power by owners of Generating Units connected to the ISO Controlled Grid; </w:t>
            </w:r>
          </w:p>
          <w:p>
            <w:pPr>
              <w:pStyle w:val="Normal"/>
              <w:numPr>
                <w:ilvl w:val="0"/>
                <w:numId w:val="5"/>
              </w:numPr>
              <w:spacing w:lineRule="auto" w:line="480"/>
              <w:rPr>
                <w:rFonts w:ascii="Arial" w:hAnsi="Arial" w:cs="Arial"/>
                <w:sz w:val="24"/>
              </w:rPr>
            </w:pPr>
            <w:r>
              <w:rPr>
                <w:rFonts w:cs="Arial" w:ascii="Arial" w:hAnsi="Arial"/>
                <w:sz w:val="24"/>
              </w:rPr>
              <w:t xml:space="preserve">are cost-effective means of achieving the above objectives; and </w:t>
            </w:r>
          </w:p>
          <w:p>
            <w:pPr>
              <w:pStyle w:val="Normal"/>
              <w:numPr>
                <w:ilvl w:val="0"/>
                <w:numId w:val="5"/>
              </w:numPr>
              <w:spacing w:lineRule="auto" w:line="480"/>
              <w:rPr>
                <w:rFonts w:ascii="Arial" w:hAnsi="Arial" w:cs="Arial"/>
                <w:sz w:val="24"/>
              </w:rPr>
            </w:pPr>
            <w:r>
              <w:rPr>
                <w:rFonts w:cs="Arial" w:ascii="Arial" w:hAnsi="Arial"/>
                <w:sz w:val="24"/>
              </w:rPr>
              <w:t>are not replaced by a Generation or Load alternative project identified through the solicitation process described in Section 3.2.3;</w:t>
            </w:r>
          </w:p>
          <w:p>
            <w:pPr>
              <w:pStyle w:val="Normal"/>
              <w:numPr>
                <w:ilvl w:val="0"/>
                <w:numId w:val="4"/>
              </w:numPr>
              <w:spacing w:lineRule="auto" w:line="480"/>
              <w:rPr>
                <w:rFonts w:ascii="Arial" w:hAnsi="Arial" w:cs="Arial"/>
                <w:sz w:val="24"/>
              </w:rPr>
            </w:pPr>
            <w:r>
              <w:rPr>
                <w:rFonts w:cs="Arial" w:ascii="Arial" w:hAnsi="Arial"/>
                <w:sz w:val="24"/>
              </w:rPr>
              <w:t>a list of Sponsored Transmission Projects approved under Section</w:t>
            </w:r>
            <w:r>
              <w:rPr>
                <w:rFonts w:cs="Arial" w:ascii="Arial" w:hAnsi="Arial"/>
                <w:b/>
                <w:sz w:val="24"/>
              </w:rPr>
              <w:t xml:space="preserve"> </w:t>
            </w:r>
            <w:r>
              <w:rPr>
                <w:rFonts w:cs="Arial" w:ascii="Arial" w:hAnsi="Arial"/>
                <w:sz w:val="24"/>
              </w:rPr>
              <w:t xml:space="preserve">3.2.4; and </w:t>
            </w:r>
          </w:p>
          <w:p>
            <w:pPr>
              <w:pStyle w:val="Normal"/>
              <w:numPr>
                <w:ilvl w:val="0"/>
                <w:numId w:val="4"/>
              </w:numPr>
              <w:spacing w:lineRule="auto" w:line="480"/>
              <w:rPr>
                <w:rFonts w:ascii="Arial" w:hAnsi="Arial" w:cs="Arial"/>
                <w:sz w:val="24"/>
                <w:ins w:id="173" w:author="Steven Kelly" w:date="2000-11-15T17:14:00Z"/>
              </w:rPr>
            </w:pPr>
            <w:ins w:id="172" w:author="Steven Kelly" w:date="2000-11-15T17:14:00Z">
              <w:r>
                <w:rPr>
                  <w:rFonts w:cs="Arial" w:ascii="Arial" w:hAnsi="Arial"/>
                  <w:sz w:val="24"/>
                </w:rPr>
              </w:r>
            </w:ins>
          </w:p>
          <w:p>
            <w:pPr>
              <w:pStyle w:val="Normal"/>
              <w:numPr>
                <w:ilvl w:val="0"/>
                <w:numId w:val="4"/>
              </w:numPr>
              <w:spacing w:lineRule="auto" w:line="480"/>
              <w:rPr>
                <w:rFonts w:ascii="Arial" w:hAnsi="Arial" w:cs="Arial"/>
                <w:sz w:val="24"/>
                <w:ins w:id="175" w:author="Steven Kelly" w:date="2000-11-15T17:14:00Z"/>
              </w:rPr>
            </w:pPr>
            <w:ins w:id="174" w:author="Steven Kelly" w:date="2000-11-15T17:14:00Z">
              <w:r>
                <w:rPr>
                  <w:rFonts w:cs="Arial" w:ascii="Arial" w:hAnsi="Arial"/>
                  <w:sz w:val="24"/>
                </w:rPr>
              </w:r>
            </w:ins>
          </w:p>
          <w:p>
            <w:pPr>
              <w:pStyle w:val="Normal"/>
              <w:numPr>
                <w:ilvl w:val="0"/>
                <w:numId w:val="4"/>
              </w:numPr>
              <w:spacing w:lineRule="auto" w:line="480"/>
              <w:rPr>
                <w:rFonts w:ascii="Arial" w:hAnsi="Arial" w:cs="Arial"/>
                <w:sz w:val="24"/>
                <w:ins w:id="177" w:author="Steven Kelly" w:date="2000-11-15T17:14:00Z"/>
              </w:rPr>
            </w:pPr>
            <w:ins w:id="176" w:author="Steven Kelly" w:date="2000-11-15T17:14:00Z">
              <w:r>
                <w:rPr>
                  <w:rFonts w:cs="Arial" w:ascii="Arial" w:hAnsi="Arial"/>
                  <w:sz w:val="24"/>
                </w:rPr>
              </w:r>
            </w:ins>
          </w:p>
          <w:p>
            <w:pPr>
              <w:pStyle w:val="Normal"/>
              <w:numPr>
                <w:ilvl w:val="0"/>
                <w:numId w:val="4"/>
              </w:numPr>
              <w:spacing w:lineRule="auto" w:line="480"/>
              <w:rPr>
                <w:rFonts w:ascii="Arial" w:hAnsi="Arial" w:cs="Arial"/>
                <w:sz w:val="24"/>
              </w:rPr>
            </w:pPr>
            <w:r>
              <w:rPr>
                <w:rFonts w:cs="Arial" w:ascii="Arial" w:hAnsi="Arial"/>
                <w:sz w:val="24"/>
              </w:rPr>
              <w:t>a list of projects developed as part of transmission additions or upgrades in connection with a request for New Facility connection governed by Section 5.7.</w:t>
            </w:r>
            <w:r>
              <w:rPr>
                <w:rFonts w:cs="Arial" w:ascii="Arial" w:hAnsi="Arial"/>
              </w:rPr>
              <w:t xml:space="preserve"> </w:t>
            </w:r>
            <w:r>
              <w:rPr>
                <w:rFonts w:cs="Univers" w:ascii="Univers" w:hAnsi="Univers"/>
                <w:sz w:val="24"/>
              </w:rPr>
              <w:t>The ISO will indicate for each project identified in the ISO Controlled Grid Transmission Expansion Plan whether or not the project is a Regional Transmission Project.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179" w:author="Steven Kelly" w:date="2000-11-15T17:14:00Z"/>
              </w:rPr>
            </w:pPr>
            <w:ins w:id="178" w:author="Steven Kelly" w:date="2000-11-15T17:14:00Z">
              <w:r>
                <w:rPr>
                  <w:rFonts w:cs="Arial" w:ascii="Arial" w:hAnsi="Arial"/>
                  <w:sz w:val="24"/>
                </w:rPr>
              </w:r>
            </w:ins>
          </w:p>
          <w:p>
            <w:pPr>
              <w:pStyle w:val="BodyText"/>
              <w:rPr>
                <w:ins w:id="181" w:author="Steven Kelly" w:date="2000-11-15T17:14:00Z"/>
              </w:rPr>
            </w:pPr>
            <w:ins w:id="180" w:author="Steven Kelly" w:date="2000-11-15T17:14:00Z">
              <w:r>
                <w:rPr/>
              </w:r>
            </w:ins>
          </w:p>
          <w:p>
            <w:pPr>
              <w:pStyle w:val="BodyText"/>
              <w:rPr>
                <w:ins w:id="183" w:author="Steven Kelly" w:date="2000-11-15T17:14:00Z"/>
              </w:rPr>
            </w:pPr>
            <w:ins w:id="182" w:author="Steven Kelly" w:date="2000-11-15T17:14:00Z">
              <w:r>
                <w:rPr/>
              </w:r>
            </w:ins>
          </w:p>
          <w:p>
            <w:pPr>
              <w:pStyle w:val="BodyText"/>
              <w:rPr>
                <w:ins w:id="185" w:author="Steven Kelly" w:date="2000-11-15T17:14:00Z"/>
              </w:rPr>
            </w:pPr>
            <w:ins w:id="184" w:author="Steven Kelly" w:date="2000-11-15T17:14:00Z">
              <w:r>
                <w:rPr/>
              </w:r>
            </w:ins>
          </w:p>
          <w:p>
            <w:pPr>
              <w:pStyle w:val="BodyText"/>
              <w:rPr>
                <w:ins w:id="187" w:author="Steven Kelly" w:date="2000-11-15T17:14:00Z"/>
              </w:rPr>
            </w:pPr>
            <w:ins w:id="186" w:author="Steven Kelly" w:date="2000-11-15T17:14:00Z">
              <w:r>
                <w:rPr/>
              </w:r>
            </w:ins>
          </w:p>
          <w:p>
            <w:pPr>
              <w:pStyle w:val="BodyText"/>
              <w:rPr>
                <w:ins w:id="189" w:author="Steven Kelly" w:date="2000-11-15T17:14:00Z"/>
              </w:rPr>
            </w:pPr>
            <w:ins w:id="188" w:author="Steven Kelly" w:date="2000-11-15T17:14:00Z">
              <w:r>
                <w:rPr/>
              </w:r>
            </w:ins>
          </w:p>
          <w:p>
            <w:pPr>
              <w:pStyle w:val="BodyText"/>
              <w:rPr>
                <w:ins w:id="191" w:author="Steven Kelly" w:date="2000-11-15T17:14:00Z"/>
              </w:rPr>
            </w:pPr>
            <w:ins w:id="190" w:author="Steven Kelly" w:date="2000-11-15T17:14:00Z">
              <w:r>
                <w:rPr/>
              </w:r>
            </w:ins>
          </w:p>
          <w:p>
            <w:pPr>
              <w:pStyle w:val="BodyText"/>
              <w:rPr>
                <w:ins w:id="193" w:author="Steven Kelly" w:date="2000-11-15T17:14:00Z"/>
              </w:rPr>
            </w:pPr>
            <w:ins w:id="192" w:author="Steven Kelly" w:date="2000-11-15T17:14:00Z">
              <w:r>
                <w:rPr/>
              </w:r>
            </w:ins>
          </w:p>
          <w:p>
            <w:pPr>
              <w:pStyle w:val="BodyText"/>
              <w:rPr>
                <w:ins w:id="195" w:author="Steven Kelly" w:date="2000-11-15T17:14:00Z"/>
              </w:rPr>
            </w:pPr>
            <w:ins w:id="194" w:author="Steven Kelly" w:date="2000-11-15T17:14:00Z">
              <w:r>
                <w:rPr/>
              </w:r>
            </w:ins>
          </w:p>
          <w:p>
            <w:pPr>
              <w:pStyle w:val="BodyText"/>
              <w:rPr>
                <w:ins w:id="197" w:author="Steven Kelly" w:date="2000-11-15T17:14:00Z"/>
              </w:rPr>
            </w:pPr>
            <w:ins w:id="196" w:author="Steven Kelly" w:date="2000-11-15T17:14:00Z">
              <w:r>
                <w:rPr/>
              </w:r>
            </w:ins>
          </w:p>
          <w:p>
            <w:pPr>
              <w:pStyle w:val="BodyText"/>
              <w:rPr>
                <w:ins w:id="199" w:author="Steven Kelly" w:date="2000-11-15T17:14:00Z"/>
              </w:rPr>
            </w:pPr>
            <w:ins w:id="198" w:author="Steven Kelly" w:date="2000-11-15T17:14:00Z">
              <w:r>
                <w:rPr/>
              </w:r>
            </w:ins>
          </w:p>
          <w:p>
            <w:pPr>
              <w:pStyle w:val="BodyText"/>
              <w:rPr>
                <w:ins w:id="201" w:author="Steven Kelly" w:date="2000-11-15T17:14:00Z"/>
              </w:rPr>
            </w:pPr>
            <w:ins w:id="200" w:author="Steven Kelly" w:date="2000-11-15T17:14:00Z">
              <w:r>
                <w:rPr/>
              </w:r>
            </w:ins>
          </w:p>
          <w:p>
            <w:pPr>
              <w:pStyle w:val="BodyText"/>
              <w:rPr>
                <w:ins w:id="203" w:author="Steven Kelly" w:date="2000-11-15T17:14:00Z"/>
              </w:rPr>
            </w:pPr>
            <w:ins w:id="202" w:author="Steven Kelly" w:date="2000-11-15T17:14:00Z">
              <w:r>
                <w:rPr/>
              </w:r>
            </w:ins>
          </w:p>
          <w:p>
            <w:pPr>
              <w:pStyle w:val="BodyText"/>
              <w:rPr>
                <w:ins w:id="205" w:author="Steven Kelly" w:date="2000-11-15T17:14:00Z"/>
              </w:rPr>
            </w:pPr>
            <w:ins w:id="204" w:author="Steven Kelly" w:date="2000-11-15T17:14:00Z">
              <w:r>
                <w:rPr/>
              </w:r>
            </w:ins>
          </w:p>
          <w:p>
            <w:pPr>
              <w:pStyle w:val="BodyText"/>
              <w:rPr>
                <w:ins w:id="207" w:author="Steven Kelly" w:date="2000-11-15T17:14:00Z"/>
              </w:rPr>
            </w:pPr>
            <w:ins w:id="206" w:author="Steven Kelly" w:date="2000-11-15T17:14:00Z">
              <w:r>
                <w:rPr/>
              </w:r>
            </w:ins>
          </w:p>
          <w:p>
            <w:pPr>
              <w:pStyle w:val="BodyText"/>
              <w:rPr>
                <w:ins w:id="209" w:author="Steven Kelly" w:date="2000-11-15T17:14:00Z"/>
              </w:rPr>
            </w:pPr>
            <w:ins w:id="208" w:author="Steven Kelly" w:date="2000-11-15T17:14:00Z">
              <w:r>
                <w:rPr/>
              </w:r>
            </w:ins>
          </w:p>
          <w:p>
            <w:pPr>
              <w:pStyle w:val="BodyText"/>
              <w:rPr>
                <w:ins w:id="211" w:author="Steven Kelly" w:date="2000-11-15T17:14:00Z"/>
              </w:rPr>
            </w:pPr>
            <w:ins w:id="210" w:author="Steven Kelly" w:date="2000-11-15T17:14:00Z">
              <w:r>
                <w:rPr/>
              </w:r>
            </w:ins>
          </w:p>
          <w:p>
            <w:pPr>
              <w:pStyle w:val="BodyText"/>
              <w:rPr>
                <w:ins w:id="213" w:author="Steven Kelly" w:date="2000-11-15T17:14:00Z"/>
              </w:rPr>
            </w:pPr>
            <w:ins w:id="212" w:author="Steven Kelly" w:date="2000-11-15T17:14:00Z">
              <w:r>
                <w:rPr/>
              </w:r>
            </w:ins>
          </w:p>
          <w:p>
            <w:pPr>
              <w:pStyle w:val="BodyText"/>
              <w:rPr>
                <w:ins w:id="215" w:author="Steven Kelly" w:date="2000-11-15T17:14:00Z"/>
              </w:rPr>
            </w:pPr>
            <w:ins w:id="214" w:author="Steven Kelly" w:date="2000-11-15T17:14:00Z">
              <w:r>
                <w:rPr/>
              </w:r>
            </w:ins>
          </w:p>
          <w:p>
            <w:pPr>
              <w:pStyle w:val="BodyText"/>
              <w:rPr>
                <w:ins w:id="217" w:author="Steven Kelly" w:date="2000-11-15T17:14:00Z"/>
              </w:rPr>
            </w:pPr>
            <w:ins w:id="216" w:author="Steven Kelly" w:date="2000-11-15T17:14:00Z">
              <w:r>
                <w:rPr/>
              </w:r>
            </w:ins>
          </w:p>
          <w:p>
            <w:pPr>
              <w:pStyle w:val="BodyText"/>
              <w:rPr>
                <w:ins w:id="219" w:author="Steven Kelly" w:date="2000-11-15T17:14:00Z"/>
              </w:rPr>
            </w:pPr>
            <w:ins w:id="218" w:author="Steven Kelly" w:date="2000-11-15T17:14:00Z">
              <w:r>
                <w:rPr/>
              </w:r>
            </w:ins>
          </w:p>
          <w:p>
            <w:pPr>
              <w:pStyle w:val="BodyText"/>
              <w:rPr>
                <w:ins w:id="221" w:author="Steven Kelly" w:date="2000-11-15T17:14:00Z"/>
              </w:rPr>
            </w:pPr>
            <w:ins w:id="220" w:author="Steven Kelly" w:date="2000-11-15T17:14:00Z">
              <w:r>
                <w:rPr/>
              </w:r>
            </w:ins>
          </w:p>
          <w:p>
            <w:pPr>
              <w:pStyle w:val="BodyText"/>
              <w:rPr>
                <w:ins w:id="223" w:author="Steven Kelly" w:date="2000-11-15T17:14:00Z"/>
              </w:rPr>
            </w:pPr>
            <w:ins w:id="222" w:author="Steven Kelly" w:date="2000-11-15T17:14:00Z">
              <w:r>
                <w:rPr/>
              </w:r>
            </w:ins>
          </w:p>
          <w:p>
            <w:pPr>
              <w:pStyle w:val="BodyText"/>
              <w:rPr>
                <w:ins w:id="225" w:author="Steven Kelly" w:date="2000-11-15T17:14:00Z"/>
              </w:rPr>
            </w:pPr>
            <w:ins w:id="224" w:author="Steven Kelly" w:date="2000-11-15T17:14:00Z">
              <w:r>
                <w:rPr/>
              </w:r>
            </w:ins>
          </w:p>
          <w:p>
            <w:pPr>
              <w:pStyle w:val="BodyText"/>
              <w:rPr>
                <w:ins w:id="227" w:author="Steven Kelly" w:date="2000-11-15T17:14:00Z"/>
              </w:rPr>
            </w:pPr>
            <w:ins w:id="226" w:author="Steven Kelly" w:date="2000-11-15T17:14:00Z">
              <w:r>
                <w:rPr/>
              </w:r>
            </w:ins>
          </w:p>
          <w:p>
            <w:pPr>
              <w:pStyle w:val="BodyText"/>
              <w:rPr>
                <w:ins w:id="229" w:author="Steven Kelly" w:date="2000-11-15T17:14:00Z"/>
              </w:rPr>
            </w:pPr>
            <w:ins w:id="228" w:author="Steven Kelly" w:date="2000-11-15T17:14:00Z">
              <w:r>
                <w:rPr/>
              </w:r>
            </w:ins>
          </w:p>
          <w:p>
            <w:pPr>
              <w:pStyle w:val="BodyText"/>
              <w:rPr>
                <w:ins w:id="231" w:author="Steven Kelly" w:date="2000-11-15T17:14:00Z"/>
              </w:rPr>
            </w:pPr>
            <w:ins w:id="230" w:author="Steven Kelly" w:date="2000-11-15T17:14:00Z">
              <w:r>
                <w:rPr/>
              </w:r>
            </w:ins>
          </w:p>
          <w:p>
            <w:pPr>
              <w:pStyle w:val="BodyText"/>
              <w:rPr>
                <w:ins w:id="233" w:author="Steven Kelly" w:date="2000-11-15T17:14:00Z"/>
              </w:rPr>
            </w:pPr>
            <w:ins w:id="232" w:author="Steven Kelly" w:date="2000-11-15T17:14:00Z">
              <w:r>
                <w:rPr/>
              </w:r>
            </w:ins>
          </w:p>
          <w:p>
            <w:pPr>
              <w:pStyle w:val="BodyText"/>
              <w:rPr>
                <w:ins w:id="235" w:author="Steven Kelly" w:date="2000-11-15T17:14:00Z"/>
              </w:rPr>
            </w:pPr>
            <w:ins w:id="234" w:author="Steven Kelly" w:date="2000-11-15T17:14:00Z">
              <w:r>
                <w:rPr/>
              </w:r>
            </w:ins>
          </w:p>
          <w:p>
            <w:pPr>
              <w:pStyle w:val="BodyText"/>
              <w:rPr>
                <w:ins w:id="237" w:author="Steven Kelly" w:date="2000-11-15T17:14:00Z"/>
              </w:rPr>
            </w:pPr>
            <w:ins w:id="236" w:author="Steven Kelly" w:date="2000-11-15T17:14:00Z">
              <w:r>
                <w:rPr/>
              </w:r>
            </w:ins>
          </w:p>
          <w:p>
            <w:pPr>
              <w:pStyle w:val="BodyText"/>
              <w:rPr>
                <w:ins w:id="239" w:author="Steven Kelly" w:date="2000-11-15T17:14:00Z"/>
              </w:rPr>
            </w:pPr>
            <w:ins w:id="238" w:author="Steven Kelly" w:date="2000-11-15T17:14:00Z">
              <w:r>
                <w:rPr/>
              </w:r>
            </w:ins>
          </w:p>
          <w:p>
            <w:pPr>
              <w:pStyle w:val="BodyText"/>
              <w:rPr>
                <w:ins w:id="241" w:author="Steven Kelly" w:date="2000-11-15T18:56:00Z"/>
              </w:rPr>
            </w:pPr>
            <w:ins w:id="240" w:author="Steven Kelly" w:date="2000-11-15T17:41:00Z">
              <w:r>
                <w:rPr/>
                <w:t>[Note:  same comment as above]  What does it mean to “reliably serve” the actual and projected load?  Is this defined?</w:t>
              </w:r>
            </w:ins>
          </w:p>
          <w:p>
            <w:pPr>
              <w:pStyle w:val="BodyText"/>
              <w:rPr>
                <w:ins w:id="243" w:author="Steven Kelly" w:date="2000-11-15T18:56:00Z"/>
              </w:rPr>
            </w:pPr>
            <w:ins w:id="242" w:author="Steven Kelly" w:date="2000-11-15T18:56:00Z">
              <w:r>
                <w:rPr/>
              </w:r>
            </w:ins>
          </w:p>
          <w:p>
            <w:pPr>
              <w:pStyle w:val="BodyText"/>
              <w:rPr>
                <w:ins w:id="245" w:author="Steven Kelly" w:date="2000-11-15T18:56:00Z"/>
              </w:rPr>
            </w:pPr>
            <w:ins w:id="244" w:author="Steven Kelly" w:date="2000-11-15T18:56:00Z">
              <w:r>
                <w:rPr/>
              </w:r>
            </w:ins>
          </w:p>
          <w:p>
            <w:pPr>
              <w:pStyle w:val="BodyText"/>
              <w:rPr>
                <w:ins w:id="247" w:author="Steven Kelly" w:date="2000-11-15T18:56:00Z"/>
              </w:rPr>
            </w:pPr>
            <w:ins w:id="246" w:author="Steven Kelly" w:date="2000-11-15T18:56:00Z">
              <w:r>
                <w:rPr/>
              </w:r>
            </w:ins>
          </w:p>
          <w:p>
            <w:pPr>
              <w:pStyle w:val="BodyText"/>
              <w:rPr>
                <w:ins w:id="249" w:author="Steven Kelly" w:date="2000-11-15T18:56:00Z"/>
              </w:rPr>
            </w:pPr>
            <w:ins w:id="248" w:author="Steven Kelly" w:date="2000-11-15T18:56:00Z">
              <w:r>
                <w:rPr/>
              </w:r>
            </w:ins>
          </w:p>
          <w:p>
            <w:pPr>
              <w:pStyle w:val="BodyText"/>
              <w:rPr>
                <w:ins w:id="251" w:author="Steven Kelly" w:date="2000-11-15T18:56:00Z"/>
              </w:rPr>
            </w:pPr>
            <w:ins w:id="250" w:author="Steven Kelly" w:date="2000-11-15T18:56:00Z">
              <w:r>
                <w:rPr/>
              </w:r>
            </w:ins>
          </w:p>
          <w:p>
            <w:pPr>
              <w:pStyle w:val="BodyText"/>
              <w:rPr/>
            </w:pPr>
            <w:ins w:id="252" w:author="Steven Kelly" w:date="2000-11-15T18:56:00Z">
              <w:r>
                <w:rPr/>
                <w:t>What are the criteria for determining when market power is exercised?  What is “economically justified,” how will it be determined, and by whom?</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BodyT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0" w:leader="none"/>
              </w:tabs>
              <w:spacing w:lineRule="atLeast" w:line="480"/>
              <w:rPr/>
            </w:pPr>
            <w:r>
              <w:rPr>
                <w:rFonts w:cs="Arial" w:ascii="Arial" w:hAnsi="Arial"/>
                <w:b/>
              </w:rPr>
              <w:t xml:space="preserve">3.2.2.3.2   </w:t>
            </w:r>
            <w:r>
              <w:rPr>
                <w:rFonts w:cs="Arial" w:ascii="Arial" w:hAnsi="Arial"/>
              </w:rPr>
              <w:t>The ISO will perform an operational review of all facilities that are to be connected to, or made part of, the ISO Controlled Grid to ensure that the facilities being proposed provide for acceptable operating flexibility and meet all its requirements for proper integration with the ISO Controlled Grid.  If the ISO finds that such facilities do not provide for acceptable operating flexibility or do not adequately integrate with the ISO Controlled Grid, the Participating TO will reassess its determination of the facilities required to be constructed.</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rPr>
            </w:pPr>
            <w:r>
              <w:rPr>
                <w:rFonts w:cs="Arial" w:ascii="Arial" w:hAnsi="Arial"/>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 xml:space="preserve">3.2.2.3.3  </w:t>
            </w:r>
            <w:r>
              <w:rPr>
                <w:rFonts w:cs="Arial" w:ascii="Arial" w:hAnsi="Arial"/>
                <w:sz w:val="24"/>
              </w:rPr>
              <w:t>The ISO shall develop each ISO Controlled Grid Transmission Expansion Plan, through the following steps:</w:t>
            </w:r>
          </w:p>
          <w:p>
            <w:pPr>
              <w:pStyle w:val="Normal"/>
              <w:numPr>
                <w:ilvl w:val="0"/>
                <w:numId w:val="2"/>
              </w:numPr>
              <w:spacing w:lineRule="auto" w:line="480"/>
              <w:rPr>
                <w:rFonts w:ascii="Arial" w:hAnsi="Arial" w:cs="Arial"/>
                <w:sz w:val="24"/>
              </w:rPr>
            </w:pPr>
            <w:r>
              <w:rPr>
                <w:rFonts w:cs="Arial" w:ascii="Arial" w:hAnsi="Arial"/>
                <w:sz w:val="24"/>
              </w:rPr>
              <w:t xml:space="preserve">the ISO will start with the transmission expansion and upgrade projects included in the Participating TOs' annual transmission expansion plans for the year, and the studies and information provided by each Participating TO in support of its respective plan, including all comments received by the Participating TO from other entities in connection with the selection of the projects in the Participating TO’s plan; </w:t>
            </w:r>
          </w:p>
          <w:p>
            <w:pPr>
              <w:pStyle w:val="Normal"/>
              <w:numPr>
                <w:ilvl w:val="0"/>
                <w:numId w:val="2"/>
              </w:numPr>
              <w:spacing w:lineRule="auto" w:line="480"/>
              <w:rPr>
                <w:rFonts w:ascii="Arial" w:hAnsi="Arial" w:cs="Arial"/>
                <w:sz w:val="24"/>
              </w:rPr>
            </w:pPr>
            <w:r>
              <w:rPr>
                <w:rFonts w:eastAsia="Arial" w:cs="Arial" w:ascii="Arial" w:hAnsi="Arial"/>
                <w:sz w:val="24"/>
              </w:rPr>
              <w:t xml:space="preserve"> </w:t>
            </w:r>
            <w:r>
              <w:rPr>
                <w:rFonts w:cs="Arial" w:ascii="Arial" w:hAnsi="Arial"/>
                <w:sz w:val="24"/>
              </w:rPr>
              <w:t xml:space="preserve">third parties proposing specific projects to the ISO for inclusion in the ISO Controlled Grid Transmission Expansion Plan should communicate their proposals to the ISO within two weeks of the ISO’s notice that it has received the Participating TOs’ annual transmission expansion plans; </w:t>
            </w:r>
          </w:p>
          <w:p>
            <w:pPr>
              <w:pStyle w:val="Normal"/>
              <w:numPr>
                <w:ilvl w:val="0"/>
                <w:numId w:val="2"/>
              </w:numPr>
              <w:spacing w:lineRule="auto" w:line="480"/>
              <w:rPr>
                <w:rFonts w:ascii="Arial" w:hAnsi="Arial" w:cs="Arial"/>
                <w:sz w:val="24"/>
              </w:rPr>
            </w:pPr>
            <w:r>
              <w:rPr>
                <w:rFonts w:cs="Arial" w:ascii="Arial" w:hAnsi="Arial"/>
                <w:sz w:val="24"/>
              </w:rPr>
              <w:t xml:space="preserve">based on its review of the Participating TOs’ annual transmission expansion plans, and considering any projects proposed by a third party, the ISO may direct a Participating TO to perform, consistent with the requirements and timeline in the Participating TO's tariff, any System Planning Study or Facility Study that the ISO believes is reasonably necessary to evaluate </w:t>
            </w:r>
          </w:p>
          <w:p>
            <w:pPr>
              <w:pStyle w:val="Normal"/>
              <w:numPr>
                <w:ilvl w:val="0"/>
                <w:numId w:val="7"/>
              </w:numPr>
              <w:spacing w:lineRule="auto" w:line="480"/>
              <w:rPr>
                <w:rFonts w:ascii="Arial" w:hAnsi="Arial" w:cs="Arial"/>
                <w:sz w:val="24"/>
              </w:rPr>
            </w:pPr>
            <w:r>
              <w:rPr>
                <w:rFonts w:cs="Arial" w:ascii="Arial" w:hAnsi="Arial"/>
                <w:sz w:val="24"/>
              </w:rPr>
              <w:t xml:space="preserve">any project proposed in the Participating TO’s plan under different assumptions than those used by the Participating TO, including but not limited to revised load growth, revised levels of generation and alternate transmission projects; or </w:t>
            </w:r>
          </w:p>
          <w:p>
            <w:pPr>
              <w:pStyle w:val="Normal"/>
              <w:numPr>
                <w:ilvl w:val="0"/>
                <w:numId w:val="7"/>
              </w:numPr>
              <w:spacing w:lineRule="auto" w:line="480"/>
              <w:rPr>
                <w:rFonts w:ascii="Arial" w:hAnsi="Arial" w:cs="Arial"/>
                <w:sz w:val="24"/>
              </w:rPr>
            </w:pPr>
            <w:r>
              <w:rPr>
                <w:rFonts w:cs="Arial" w:ascii="Arial" w:hAnsi="Arial"/>
                <w:sz w:val="24"/>
              </w:rPr>
              <w:t xml:space="preserve">the need for and configuration of any additional transmission expansion or upgrade project the ISO considers may be necessary or appropriate to address conditions on the transmission facilities of the Participating TO forming part of the ISO Controlled Grid that were not addressed by the projects included in the Participating TO’s plan; </w:t>
            </w:r>
          </w:p>
          <w:p>
            <w:pPr>
              <w:pStyle w:val="Normal"/>
              <w:numPr>
                <w:ilvl w:val="0"/>
                <w:numId w:val="4"/>
              </w:numPr>
              <w:spacing w:lineRule="auto" w:line="480"/>
              <w:rPr>
                <w:rFonts w:ascii="Arial" w:hAnsi="Arial" w:cs="Arial"/>
                <w:sz w:val="24"/>
              </w:rPr>
            </w:pPr>
            <w:r>
              <w:rPr>
                <w:rFonts w:cs="Arial" w:ascii="Arial" w:hAnsi="Arial"/>
                <w:sz w:val="24"/>
              </w:rPr>
              <w:t xml:space="preserve">the ISO will evaluate the proposals and studies and select for inclusion in the initial ISO Controlled Grid Transmission Expansion Plan, the transmission projects that satisfy the criteria set forth in Section 3.2.2.3.1, which may include transmission projects initially proposed by third parties or by the ISO; </w:t>
            </w:r>
          </w:p>
          <w:p>
            <w:pPr>
              <w:pStyle w:val="Normal"/>
              <w:numPr>
                <w:ilvl w:val="0"/>
                <w:numId w:val="4"/>
              </w:numPr>
              <w:spacing w:lineRule="auto" w:line="480"/>
              <w:rPr>
                <w:rFonts w:ascii="Arial" w:hAnsi="Arial" w:cs="Arial"/>
                <w:sz w:val="24"/>
              </w:rPr>
            </w:pPr>
            <w:r>
              <w:rPr>
                <w:rFonts w:cs="Arial" w:ascii="Arial" w:hAnsi="Arial"/>
                <w:sz w:val="24"/>
              </w:rPr>
              <w:t>the ISO will prepare a draft initial ISO Controlled Grid Transmission Expansion plan and solicit, under a reasonable due date, comments on the draft by Market Participants, the owners of transmission facilities in the ISO Control Area or connected to the ISO Control Area that are not Participating TOs.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 xml:space="preserve">3.2.2.3.4  </w:t>
            </w:r>
            <w:r>
              <w:rPr>
                <w:rFonts w:cs="Arial" w:ascii="Arial" w:hAnsi="Arial"/>
                <w:sz w:val="24"/>
              </w:rPr>
              <w:t>The ISO will endeavor to finalize and submit to the ISO Governing Board for approval an initial ISO Controlled Grid Transmission Expansion Plan within 120 days after the ISO receives the annual transmission expansion plans from all Participating TOs.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 xml:space="preserve">3.2.2.3.5  </w:t>
            </w:r>
            <w:r>
              <w:rPr>
                <w:rFonts w:cs="Arial" w:ascii="Arial" w:hAnsi="Arial"/>
                <w:sz w:val="24"/>
              </w:rPr>
              <w:t xml:space="preserve">The ISO will publish and make available to the public an initial ISO Controlled Grid Transmission Expansion Plan promptly after its approval by the ISO Governing Board.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w:t>
              <w:tab/>
              <w:t>Solicitation of Competitive Alternatives.</w:t>
            </w:r>
          </w:p>
          <w:p>
            <w:pPr>
              <w:pStyle w:val="Normal"/>
              <w:spacing w:lineRule="auto" w:line="480"/>
              <w:rPr>
                <w:rFonts w:ascii="Arial" w:hAnsi="Arial" w:cs="Arial"/>
                <w:b/>
                <w:sz w:val="24"/>
              </w:rPr>
            </w:pPr>
            <w:r>
              <w:rPr>
                <w:rFonts w:cs="Arial" w:ascii="Arial" w:hAnsi="Arial"/>
                <w:sz w:val="24"/>
              </w:rPr>
              <w:t xml:space="preserve">In order to assure that the expansion of the ISO Controlled Grid is developed consistent with market principles and in a cost-effective manner, the ISO will conduct a solicitation of Generation and Load alternatives to those projects identified in the initial ISO Controlled Grid Transmission Expansion Plan that are not either Regional Transmission Projects or projects proposed or required under Sections 3.2.4 or  5.7 of the ISO Tariff.   Where compelling facts exist supporting a conclusion that a Regional Transmission Project may effectively be replaced by a Generation or Load alternative, the ISO may conduct a solicitation of Generation and Load alternatives to a Regional Transmission Project.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sz w:val="24"/>
              </w:rPr>
            </w:pPr>
            <w:r>
              <w:rPr>
                <w:rFonts w:cs="Arial" w:ascii="Arial" w:hAnsi="Arial"/>
                <w:b/>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3.2.3.1  Request for Proposals.</w:t>
            </w:r>
          </w:p>
          <w:p>
            <w:pPr>
              <w:pStyle w:val="Normal"/>
              <w:spacing w:lineRule="auto" w:line="480"/>
              <w:rPr>
                <w:rFonts w:ascii="Arial" w:hAnsi="Arial" w:cs="Arial"/>
                <w:sz w:val="24"/>
              </w:rPr>
            </w:pPr>
            <w:r>
              <w:rPr>
                <w:rFonts w:cs="Arial" w:ascii="Arial" w:hAnsi="Arial"/>
                <w:sz w:val="24"/>
              </w:rPr>
              <w:t xml:space="preserve">Within ten (10) Business Days after publication of the initial ISO Controlled Grid Transmission Expansion Plan, the ISO will Issue a Request for Proposals for Generation and Load alternatives to the specific transmission projects identified in the initial ISO Controlled Grid Transmission Expansion Plan with the exception of those projects excluded pursuant to Section 3.2.3.  For every transmission project  identified in the initial ISO Controlled Grid Transmission Expansion Plan that is subject to this requirement and for which it is responsible in accordance with Section 3.2.7, each Participating TO shall  submit in accordance with the timeline for responses specified in the Request for Proposals, a good faith cost estimate for each such transmission project.  Such estimates shall be non-binding and shall be treated as confidential by the ISO.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3.2.3.2  Contents of Request for Proposals.</w:t>
            </w:r>
          </w:p>
          <w:p>
            <w:pPr>
              <w:pStyle w:val="Normal"/>
              <w:spacing w:lineRule="auto" w:line="480"/>
              <w:rPr>
                <w:rFonts w:ascii="Arial" w:hAnsi="Arial" w:cs="Arial"/>
                <w:sz w:val="24"/>
              </w:rPr>
            </w:pPr>
            <w:r>
              <w:rPr>
                <w:rFonts w:cs="Arial" w:ascii="Arial" w:hAnsi="Arial"/>
                <w:sz w:val="24"/>
              </w:rPr>
              <w:t>The Request for Proposals shall include the following items: (a) identification of the specific projects in the initial ISO Controlled Grid Transmission Expansion Plan for which competitive alternatives are sought; (b) establishment of a response date to the Request for Proposals, which shall be no sooner than sixty (60) days after the issuance of the Request for Proposals; and (c) a description of the screening and evaluation criteria that will be used by the ISO in evaluating the responses.  The screening and evaluation criteria will be developed by the ISO with input from Market Participants and others.  The criteria may include but need not be limited to characteristics such as cost of the alternative project, as proposed by the Project Developer, duration, timing, availability, ability to provide service, environmental impact, and safety.</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before="0" w:after="240"/>
              <w:rPr>
                <w:rFonts w:ascii="Arial" w:hAnsi="Arial" w:cs="Arial"/>
                <w:sz w:val="24"/>
              </w:rPr>
            </w:pPr>
            <w:r>
              <w:rPr>
                <w:rFonts w:cs="Arial" w:ascii="Arial" w:hAnsi="Arial"/>
                <w:b/>
                <w:sz w:val="24"/>
              </w:rPr>
              <w:t>3.2.3.3  Evaluation of Responses to Request for Proposals.</w:t>
            </w:r>
          </w:p>
          <w:p>
            <w:pPr>
              <w:pStyle w:val="Normal"/>
              <w:spacing w:lineRule="auto" w:line="480"/>
              <w:rPr>
                <w:rFonts w:ascii="Arial" w:hAnsi="Arial" w:cs="Arial"/>
                <w:sz w:val="24"/>
              </w:rPr>
            </w:pPr>
            <w:r>
              <w:rPr>
                <w:rFonts w:cs="Arial" w:ascii="Arial" w:hAnsi="Arial"/>
                <w:sz w:val="24"/>
              </w:rPr>
              <w:t>The ISO will initially screen the responses and within twenty-five (25) days from the due date of the responses publish a list of responses, while maintaining the confidentiality of market sensitive information, that have passed the screening criteria.  The ISO may choose to direct Participating TOs to perform, consistent with the requirements and timeline in the Participating TO's tariff, any System Planning Study or Facility Study that the ISO believes is necessary to evaluate the responses quantitatively or qualitatively, including studies that allow the evaluation of the responses using alternate assumptions, including but not limited to revised load growth, revised levels of generation or alternative projects.   The ISO may also contract with a third party to perform any such System Planning Study or Facility Study.</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3.2.3.4  Timing.</w:t>
            </w:r>
          </w:p>
          <w:p>
            <w:pPr>
              <w:pStyle w:val="Normal"/>
              <w:spacing w:lineRule="auto" w:line="480"/>
              <w:rPr>
                <w:rFonts w:ascii="Arial" w:hAnsi="Arial" w:cs="Arial"/>
                <w:sz w:val="24"/>
              </w:rPr>
            </w:pPr>
            <w:r>
              <w:rPr>
                <w:rFonts w:cs="Arial" w:ascii="Arial" w:hAnsi="Arial"/>
                <w:sz w:val="24"/>
              </w:rPr>
              <w:t>The ISO will endeavor to complete its review of responses to the Request for Proposals, seek ISO Governing Board approval of, and issue a final ISO Controlled Grid Transmission Expansion Plan that excludes those transmission additions and upgrades for which the ISO concludes a superior Generation or Load alternative has been proposed within ninety (90) days after publication of the list of projects satisfying the screening criteria, in accordance with Section 3.2.3.3. The final ISO Controlled Grid Transmission Expansion Plan will include the transmission projects that were not replaced by Generation or Load alternatives, as well as all all projects developed under Section 3.2.4 or 5.7 of the ISO Tariff that were included in the initial ISO Controlled Grid Transmission Expansion Plan.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3.2.3.5.  Development of Generation and Load Alternative Projects.</w:t>
            </w:r>
          </w:p>
          <w:p>
            <w:pPr>
              <w:pStyle w:val="Normal"/>
              <w:widowControl/>
              <w:spacing w:lineRule="atLeast" w:line="480"/>
              <w:rPr>
                <w:rFonts w:ascii="Arial" w:hAnsi="Arial" w:cs="Arial"/>
                <w:sz w:val="24"/>
              </w:rPr>
            </w:pPr>
            <w:r>
              <w:rPr>
                <w:rFonts w:cs="Arial" w:ascii="Arial" w:hAnsi="Arial"/>
                <w:sz w:val="24"/>
              </w:rPr>
              <w:t xml:space="preserve">For Generation or Load alternative projects selected under this Section 3.2.3, the Project Developer shall be responsible for all aspects of the project, including but not limited to planning, coordination, construction, costs, and regulatory approvals.  The developer of each Generation or Load alternative project shall also be required to execute a contract with the ISO in the form provided in connection with the Request for Proposals, giving the ISO the right to call upon the project to provide the necessary support to the ISO Controlled Grid, as defined in the contract, in a manner consistent with the grid needs satisfied by the project and consistent with the cost used in the evaluation of the selected project pursuant to Section 3.2.3. Each Project Developer shall keep the ISO apprised, on at least a quarterly basis, of the status of its project, including its efforts to obtain all approvals and property rights under applicable federal, state and local laws that are necessary to complete the construction of the proposed project.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3.2.4</w:t>
              <w:tab/>
              <w:t>Sponsored Transmission Projects.</w:t>
            </w:r>
          </w:p>
          <w:p>
            <w:pPr>
              <w:pStyle w:val="Normal"/>
              <w:spacing w:lineRule="auto" w:line="480"/>
              <w:rPr>
                <w:rFonts w:ascii="Arial" w:hAnsi="Arial" w:cs="Arial"/>
                <w:sz w:val="24"/>
              </w:rPr>
            </w:pPr>
            <w:r>
              <w:rPr>
                <w:rFonts w:cs="Arial" w:ascii="Arial" w:hAnsi="Arial"/>
                <w:b/>
                <w:sz w:val="24"/>
              </w:rPr>
              <w:t>3.2.4.1  Sponsorship of Transmission Projects.</w:t>
            </w:r>
          </w:p>
          <w:p>
            <w:pPr>
              <w:pStyle w:val="Normal"/>
              <w:spacing w:lineRule="auto" w:line="480"/>
              <w:rPr>
                <w:rFonts w:ascii="Arial" w:hAnsi="Arial" w:cs="Arial"/>
                <w:sz w:val="24"/>
              </w:rPr>
            </w:pPr>
            <w:r>
              <w:rPr>
                <w:rFonts w:cs="Arial" w:ascii="Arial" w:hAnsi="Arial"/>
                <w:sz w:val="24"/>
              </w:rPr>
              <w:t>Where a Project Sponsor commits to pay the full cost of construction of a transmission addition or upgrade and its operation, and demonstrates to the ISO and to the Participating TO that will own and construct the transmission addition or upgrade, its financial capability to pay those costs, such commitment and demonstration shall be sufficient to demonstrate that the project is needed and the project will be considered a Sponsored Transmission Project.  A prospective Project Sponsor may propose a transmission addition or upgrade to a Participating TO for inclusion in its annual transmission expansion plan or directly to the ISO for inclusion in the ISO Controlled Grid Transmission Expansion Plan.  The ISO will include Sponsored Transmission Projects in the next succeeding ISO Controlled Grid Transmission Expansion Plan that is thereafter approved by the ISO Governing Board, provided that the project has no undue adverse impact on the ISO Controlled Grid, as determined by the ISO.  To ensure that the Project Sponsor is financially able to pay the costs of the Sponsored Transmission Project to be constructed by a Participating TO, the applicable Participating TO may require (1) a demonstration of creditworthiness (e.g. an appropriate credit rating), or (2) sufficient security in the form of an unconditional and irrevocable letter of credit or other similar security sufficient to meet its responsibilities and obligations for the full costs of the transmission addition or upgrade.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254" w:author="Steven Kelly" w:date="2000-11-15T17:42:00Z"/>
              </w:rPr>
            </w:pPr>
            <w:ins w:id="253" w:author="Steven Kelly" w:date="2000-11-15T17:42:00Z">
              <w:r>
                <w:rPr>
                  <w:rFonts w:cs="Arial" w:ascii="Arial" w:hAnsi="Arial"/>
                  <w:sz w:val="24"/>
                </w:rPr>
              </w:r>
            </w:ins>
          </w:p>
          <w:p>
            <w:pPr>
              <w:pStyle w:val="BodyText"/>
              <w:rPr>
                <w:ins w:id="256" w:author="Steven Kelly" w:date="2000-11-15T17:42:00Z"/>
              </w:rPr>
            </w:pPr>
            <w:ins w:id="255" w:author="Steven Kelly" w:date="2000-11-15T17:42:00Z">
              <w:r>
                <w:rPr/>
              </w:r>
            </w:ins>
          </w:p>
          <w:p>
            <w:pPr>
              <w:pStyle w:val="BodyText"/>
              <w:rPr>
                <w:ins w:id="258" w:author="Steven Kelly" w:date="2000-11-15T17:42:00Z"/>
              </w:rPr>
            </w:pPr>
            <w:ins w:id="257" w:author="Steven Kelly" w:date="2000-11-15T17:42:00Z">
              <w:r>
                <w:rPr/>
              </w:r>
            </w:ins>
          </w:p>
          <w:p>
            <w:pPr>
              <w:pStyle w:val="BodyText"/>
              <w:rPr>
                <w:ins w:id="260" w:author="Steven Kelly" w:date="2000-11-15T17:42:00Z"/>
              </w:rPr>
            </w:pPr>
            <w:ins w:id="259" w:author="Steven Kelly" w:date="2000-11-15T17:42:00Z">
              <w:r>
                <w:rPr/>
              </w:r>
            </w:ins>
          </w:p>
          <w:p>
            <w:pPr>
              <w:pStyle w:val="BodyText"/>
              <w:rPr>
                <w:ins w:id="262" w:author="Steven Kelly" w:date="2000-11-15T17:42:00Z"/>
              </w:rPr>
            </w:pPr>
            <w:ins w:id="261" w:author="Steven Kelly" w:date="2000-11-15T17:42:00Z">
              <w:r>
                <w:rPr/>
              </w:r>
            </w:ins>
          </w:p>
          <w:p>
            <w:pPr>
              <w:pStyle w:val="BodyText"/>
              <w:rPr>
                <w:ins w:id="264" w:author="Steven Kelly" w:date="2000-11-15T17:42:00Z"/>
              </w:rPr>
            </w:pPr>
            <w:ins w:id="263" w:author="Steven Kelly" w:date="2000-11-15T17:42:00Z">
              <w:r>
                <w:rPr/>
              </w:r>
            </w:ins>
          </w:p>
          <w:p>
            <w:pPr>
              <w:pStyle w:val="BodyText"/>
              <w:rPr>
                <w:ins w:id="266" w:author="Steven Kelly" w:date="2000-11-15T17:42:00Z"/>
              </w:rPr>
            </w:pPr>
            <w:ins w:id="265" w:author="Steven Kelly" w:date="2000-11-15T17:42:00Z">
              <w:r>
                <w:rPr/>
              </w:r>
            </w:ins>
          </w:p>
          <w:p>
            <w:pPr>
              <w:pStyle w:val="BodyText"/>
              <w:rPr>
                <w:ins w:id="268" w:author="Steven Kelly" w:date="2000-11-15T17:42:00Z"/>
              </w:rPr>
            </w:pPr>
            <w:ins w:id="267" w:author="Steven Kelly" w:date="2000-11-15T17:42:00Z">
              <w:r>
                <w:rPr/>
              </w:r>
            </w:ins>
          </w:p>
          <w:p>
            <w:pPr>
              <w:pStyle w:val="BodyText"/>
              <w:rPr/>
            </w:pPr>
            <w:ins w:id="269" w:author="Steven Kelly" w:date="2000-11-15T17:42:00Z">
              <w:r>
                <w:rPr/>
                <w:t xml:space="preserve">This language requires a Project sponsor to demonstrate to both the CAISO and the PTO </w:t>
              </w:r>
            </w:ins>
            <w:ins w:id="270" w:author="Steven Kelly" w:date="2000-11-15T17:44:00Z">
              <w:r>
                <w:rPr/>
                <w:t>if financial capability to construct.  Language needs to be added clarifying that if one party, but not the other, accepts the demonstration, then the Project Sponsor has recourse through the ADR process.</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before="0" w:after="240"/>
              <w:rPr>
                <w:rFonts w:ascii="Arial" w:hAnsi="Arial" w:cs="Arial"/>
                <w:sz w:val="24"/>
              </w:rPr>
            </w:pPr>
            <w:r>
              <w:rPr>
                <w:rFonts w:cs="Arial" w:ascii="Arial" w:hAnsi="Arial"/>
                <w:b/>
                <w:sz w:val="24"/>
              </w:rPr>
              <w:t>3.2.5  Development of Approved Transmission Projects.</w:t>
            </w:r>
          </w:p>
          <w:p>
            <w:pPr>
              <w:pStyle w:val="Normal"/>
              <w:spacing w:lineRule="auto" w:line="480"/>
              <w:rPr>
                <w:rFonts w:ascii="Arial" w:hAnsi="Arial" w:cs="Arial"/>
                <w:sz w:val="24"/>
              </w:rPr>
            </w:pPr>
            <w:r>
              <w:rPr>
                <w:rFonts w:cs="Arial" w:ascii="Arial" w:hAnsi="Arial"/>
                <w:sz w:val="24"/>
              </w:rPr>
              <w:t xml:space="preserve">The development of transmission projects included in the ISO Controlled Grid Transmission Expansion Plan shall vary depending on the type of project.  The development shall be as follows: </w:t>
            </w:r>
          </w:p>
          <w:p>
            <w:pPr>
              <w:pStyle w:val="Normal"/>
              <w:numPr>
                <w:ilvl w:val="0"/>
                <w:numId w:val="6"/>
              </w:numPr>
              <w:spacing w:lineRule="auto" w:line="480"/>
              <w:rPr>
                <w:rFonts w:ascii="Arial" w:hAnsi="Arial" w:cs="Arial"/>
                <w:sz w:val="24"/>
              </w:rPr>
            </w:pPr>
            <w:r>
              <w:rPr>
                <w:rFonts w:cs="Arial" w:ascii="Arial" w:hAnsi="Arial"/>
                <w:sz w:val="24"/>
              </w:rPr>
              <w:t xml:space="preserve">for projects to be constructed by a Participating TO, the Participating TO shall be responsible for the development of the project, including but not limited to obtaining regulatory and siting approval of the project and regulatory approval of any required cost recovery;  and </w:t>
            </w:r>
          </w:p>
          <w:p>
            <w:pPr>
              <w:pStyle w:val="Normal"/>
              <w:numPr>
                <w:ilvl w:val="0"/>
                <w:numId w:val="6"/>
              </w:numPr>
              <w:spacing w:lineRule="auto" w:line="480"/>
              <w:rPr>
                <w:rFonts w:ascii="Arial" w:hAnsi="Arial" w:cs="Arial"/>
                <w:sz w:val="24"/>
              </w:rPr>
            </w:pPr>
            <w:r>
              <w:rPr>
                <w:rFonts w:cs="Arial" w:ascii="Arial" w:hAnsi="Arial"/>
                <w:sz w:val="24"/>
              </w:rPr>
              <w:t xml:space="preserve">for projects under Section 5.7 of the ISO Tariff, the responsibilities for all aspects of the project, including but not limited to planning, coordination, construction, costs and regulatory approvals, shall be governed by Section 5.7;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3.2.6</w:t>
              <w:tab/>
              <w:t>Expedited Planning and Approval Process.</w:t>
            </w:r>
          </w:p>
          <w:p>
            <w:pPr>
              <w:pStyle w:val="Normal"/>
              <w:spacing w:lineRule="auto" w:line="480"/>
              <w:rPr>
                <w:rFonts w:ascii="Arial" w:hAnsi="Arial" w:cs="Arial"/>
                <w:sz w:val="24"/>
              </w:rPr>
            </w:pPr>
            <w:r>
              <w:rPr>
                <w:rFonts w:cs="Arial" w:ascii="Arial" w:hAnsi="Arial"/>
                <w:sz w:val="24"/>
              </w:rPr>
              <w:t xml:space="preserve">In order to expedite the planning and approval of transmission projects needed to maintain the reliability of the ISO Controlled Grid, the ISO will consider, on a case-by-case basis, approving proposed transmission projects on an expedited basis.  Projects so approved shall not be subject to the requirements of Section 3.2.3.  Transmission projects eligible for expedited consideration include, but are not limited to, those required by equipment failure, anticipated equipment failure, load growth that could not be reasonably anticipated, significant changes in Congestion that may impair reliability, and other system anomalies that require prompt action to maintain reliability and that cannot be reasonably addressed through the regular grid planning process.  The ISO will develop and post on the ISO's Home Page planning procedures that outline the process and timeline for consideration of projects on an expedited basis.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3.2.7  Construction of Transmission Additions and Upgrades by Participating TO.</w:t>
            </w:r>
          </w:p>
          <w:p>
            <w:pPr>
              <w:pStyle w:val="Normal"/>
              <w:widowControl/>
              <w:spacing w:lineRule="atLeast" w:line="480"/>
              <w:rPr/>
            </w:pPr>
            <w:r>
              <w:rPr>
                <w:rFonts w:cs="Arial" w:ascii="Arial" w:hAnsi="Arial"/>
                <w:sz w:val="24"/>
              </w:rPr>
              <w:t xml:space="preserve">A Participating TO shall be obligated to construct all transmission additions and upgrades to its transmission facilities forming part of the ISO Controlled Gridthat are determined to be required to be constructed in accordance with the requirements of an approved ISO Controlled Grid Transmission Expansion Plan as described in Sections 3.2.2 and 3.2.3. </w:t>
            </w:r>
            <w:r>
              <w:rPr>
                <w:rFonts w:cs="Arial" w:ascii="Arial" w:hAnsi="Arial"/>
                <w:b/>
                <w:sz w:val="24"/>
              </w:rPr>
              <w:t xml:space="preserve"> </w:t>
            </w:r>
            <w:r>
              <w:rPr>
                <w:rFonts w:cs="Arial" w:ascii="Arial" w:hAnsi="Arial"/>
                <w:sz w:val="24"/>
              </w:rPr>
              <w:t xml:space="preserve">If a transmission addition or upgrade is to be connected to the transmission facilities of more than one Participating TO, then, absent agreement among them, each Participating TO shall be obligated to construct the portion of the transmission addition or upgrade that is within its Service Area.  A Participating TO's obligation to construct such transmission additions and upgrades shall be subject to: </w:t>
            </w:r>
          </w:p>
          <w:p>
            <w:pPr>
              <w:pStyle w:val="Normal"/>
              <w:widowControl/>
              <w:numPr>
                <w:ilvl w:val="0"/>
                <w:numId w:val="3"/>
              </w:numPr>
              <w:spacing w:lineRule="atLeast" w:line="480"/>
              <w:rPr>
                <w:rFonts w:ascii="Arial" w:hAnsi="Arial" w:cs="Arial"/>
                <w:sz w:val="24"/>
              </w:rPr>
            </w:pPr>
            <w:r>
              <w:rPr>
                <w:rFonts w:cs="Arial" w:ascii="Arial" w:hAnsi="Arial"/>
                <w:sz w:val="24"/>
              </w:rPr>
              <w:t xml:space="preserve">its ability, after making a good faith effort, to obtain all necessary approvals and property rights under applicable federal, state, and local laws, and </w:t>
            </w:r>
          </w:p>
          <w:p>
            <w:pPr>
              <w:pStyle w:val="Normal"/>
              <w:widowControl/>
              <w:numPr>
                <w:ilvl w:val="0"/>
                <w:numId w:val="3"/>
              </w:numPr>
              <w:spacing w:lineRule="atLeast" w:line="480"/>
              <w:rPr>
                <w:rFonts w:ascii="Arial" w:hAnsi="Arial" w:cs="Arial"/>
                <w:sz w:val="24"/>
              </w:rPr>
            </w:pPr>
            <w:r>
              <w:rPr>
                <w:rFonts w:cs="Arial" w:ascii="Arial" w:hAnsi="Arial"/>
                <w:sz w:val="24"/>
              </w:rPr>
              <w:t>the presence of a cost recovery mechanism with cost responsibility assigned in accordance with Section 3.2.9.</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b/>
                <w:sz w:val="24"/>
              </w:rPr>
            </w:pPr>
            <w:r>
              <w:rPr>
                <w:rFonts w:cs="Arial" w:ascii="Arial" w:hAnsi="Arial"/>
                <w:b/>
                <w:sz w:val="24"/>
              </w:rPr>
              <w:t>3.2.5  Property Rights.</w:t>
            </w:r>
          </w:p>
          <w:p>
            <w:pPr>
              <w:pStyle w:val="Normal"/>
              <w:widowControl/>
              <w:spacing w:lineRule="atLeast" w:line="480"/>
              <w:rPr/>
            </w:pPr>
            <w:r>
              <w:rPr>
                <w:rFonts w:cs="Arial" w:ascii="Arial" w:hAnsi="Arial"/>
                <w:b/>
                <w:sz w:val="24"/>
              </w:rPr>
              <w:t xml:space="preserve">3.2.5.1  </w:t>
            </w:r>
            <w:r>
              <w:rPr>
                <w:rFonts w:cs="Arial" w:ascii="Arial" w:hAnsi="Arial"/>
                <w:sz w:val="24"/>
              </w:rPr>
              <w:t>The applicable Participating TO shall be obligated to make a good faith effort to obtain all approvals and property rights under applicable federal, state and local laws that are necessary to complete the construction of transmission additions or upgrades to its transmission facilities forming part of the ISO Controlled Grid required to be constructed in accordance with an approved ISO Controlled Grid Transmission Expansion Plan.  This obligation includes the Participating TO’s use of eminent domain authority, where such use is within the scope of the eminent domain authority granted to the Participating TO under law.</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3.2..7.1.1</w:t>
            </w:r>
            <w:r>
              <w:rPr>
                <w:rFonts w:cs="Arial" w:ascii="Arial" w:hAnsi="Arial"/>
                <w:sz w:val="24"/>
              </w:rPr>
              <w:t xml:space="preserve">  If the Participating TO cannot secure any such necessary approvals or property rights and consequently is unable to construct a transmission addition or upgrade, it shall promptly notify the ISO and the Project Sponsor, if applicable, and shall comply with its obligations under the TO Tariff to convene a technical meeting to evaluate alternative proposals.  The ISO shall take such action as it reasonably considers appropriate, in coordination with the Participating TO, the Project Sponsor (if any) and other affected Market Participants, to facilitate the development and evaluation of alternative proposals including, where not precluded by law, inviting a third party to build the transmission addition or upgrade.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b/>
                <w:sz w:val="24"/>
              </w:rPr>
            </w:pPr>
            <w:r>
              <w:rPr>
                <w:rFonts w:cs="Arial" w:ascii="Arial" w:hAnsi="Arial"/>
                <w:b/>
                <w:sz w:val="24"/>
              </w:rPr>
              <w:t>3.2.7.2  Third Parties.</w:t>
            </w:r>
          </w:p>
          <w:p>
            <w:pPr>
              <w:pStyle w:val="Normal"/>
              <w:widowControl/>
              <w:spacing w:lineRule="atLeast" w:line="480"/>
              <w:rPr>
                <w:rFonts w:ascii="Arial" w:hAnsi="Arial" w:cs="Arial"/>
                <w:sz w:val="24"/>
              </w:rPr>
            </w:pPr>
            <w:r>
              <w:rPr>
                <w:rFonts w:cs="Arial" w:ascii="Arial" w:hAnsi="Arial"/>
                <w:sz w:val="24"/>
              </w:rPr>
              <w:t>Where it is possible for a third party to obtain all approvals and property rights under applicable federal, state and local laws that are necessary to complete the construction of transmission additions or upgrades required to be constructed in accordance with an approved ISO Controlled Grid Transmission Expansion Plan (including the use of eminent domain authority, where provided by law) the ISO may designate a third party other than a Participating TO (or the designee of such party, with the approval of the ISO) to build, own, and or operate the transmission addition or upgrade.   A third party designated by the ISO to bild a transmission addition or upgrade shall enter into the Transmission Control Agreement in relation to such transmission addition or upgrade.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272" w:author="Steven Kelly" w:date="2000-11-15T17:48:00Z"/>
              </w:rPr>
            </w:pPr>
            <w:ins w:id="271" w:author="Steven Kelly" w:date="2000-11-15T17:48:00Z">
              <w:r>
                <w:rPr>
                  <w:rFonts w:cs="Arial" w:ascii="Arial" w:hAnsi="Arial"/>
                  <w:sz w:val="24"/>
                </w:rPr>
              </w:r>
            </w:ins>
          </w:p>
          <w:p>
            <w:pPr>
              <w:pStyle w:val="BodyText"/>
              <w:rPr>
                <w:ins w:id="274" w:author="Steven Kelly" w:date="2000-11-15T17:48:00Z"/>
              </w:rPr>
            </w:pPr>
            <w:ins w:id="273" w:author="Steven Kelly" w:date="2000-11-15T17:48:00Z">
              <w:r>
                <w:rPr/>
              </w:r>
            </w:ins>
          </w:p>
          <w:p>
            <w:pPr>
              <w:pStyle w:val="BodyText"/>
              <w:rPr>
                <w:ins w:id="276" w:author="Steven Kelly" w:date="2000-11-15T17:48:00Z"/>
              </w:rPr>
            </w:pPr>
            <w:ins w:id="275" w:author="Steven Kelly" w:date="2000-11-15T17:48:00Z">
              <w:r>
                <w:rPr/>
              </w:r>
            </w:ins>
          </w:p>
          <w:p>
            <w:pPr>
              <w:pStyle w:val="BodyText"/>
              <w:rPr>
                <w:ins w:id="278" w:author="Steven Kelly" w:date="2000-11-15T17:48:00Z"/>
              </w:rPr>
            </w:pPr>
            <w:ins w:id="277" w:author="Steven Kelly" w:date="2000-11-15T17:48:00Z">
              <w:r>
                <w:rPr/>
              </w:r>
            </w:ins>
          </w:p>
          <w:p>
            <w:pPr>
              <w:pStyle w:val="BodyText"/>
              <w:rPr>
                <w:ins w:id="280" w:author="Steven Kelly" w:date="2000-11-15T17:48:00Z"/>
              </w:rPr>
            </w:pPr>
            <w:ins w:id="279" w:author="Steven Kelly" w:date="2000-11-15T17:48:00Z">
              <w:r>
                <w:rPr/>
              </w:r>
            </w:ins>
          </w:p>
          <w:p>
            <w:pPr>
              <w:pStyle w:val="BodyText"/>
              <w:rPr>
                <w:ins w:id="282" w:author="Steven Kelly" w:date="2000-11-15T17:48:00Z"/>
              </w:rPr>
            </w:pPr>
            <w:ins w:id="281" w:author="Steven Kelly" w:date="2000-11-15T17:48:00Z">
              <w:r>
                <w:rPr/>
              </w:r>
            </w:ins>
          </w:p>
          <w:p>
            <w:pPr>
              <w:pStyle w:val="BodyText"/>
              <w:rPr>
                <w:ins w:id="284" w:author="Steven Kelly" w:date="2000-11-15T17:48:00Z"/>
              </w:rPr>
            </w:pPr>
            <w:ins w:id="283" w:author="Steven Kelly" w:date="2000-11-15T17:48:00Z">
              <w:r>
                <w:rPr/>
              </w:r>
            </w:ins>
          </w:p>
          <w:p>
            <w:pPr>
              <w:pStyle w:val="BodyText"/>
              <w:rPr>
                <w:ins w:id="286" w:author="Steven Kelly" w:date="2000-11-15T17:48:00Z"/>
              </w:rPr>
            </w:pPr>
            <w:ins w:id="285" w:author="Steven Kelly" w:date="2000-11-15T17:48:00Z">
              <w:r>
                <w:rPr/>
              </w:r>
            </w:ins>
          </w:p>
          <w:p>
            <w:pPr>
              <w:pStyle w:val="BodyText"/>
              <w:rPr>
                <w:ins w:id="288" w:author="Steven Kelly" w:date="2000-11-15T17:48:00Z"/>
              </w:rPr>
            </w:pPr>
            <w:ins w:id="287" w:author="Steven Kelly" w:date="2000-11-15T17:48:00Z">
              <w:r>
                <w:rPr/>
              </w:r>
            </w:ins>
          </w:p>
          <w:p>
            <w:pPr>
              <w:pStyle w:val="BodyText"/>
              <w:rPr>
                <w:ins w:id="290" w:author="Steven Kelly" w:date="2000-11-15T17:48:00Z"/>
              </w:rPr>
            </w:pPr>
            <w:ins w:id="289" w:author="Steven Kelly" w:date="2000-11-15T17:48:00Z">
              <w:r>
                <w:rPr/>
              </w:r>
            </w:ins>
          </w:p>
          <w:p>
            <w:pPr>
              <w:pStyle w:val="BodyText"/>
              <w:rPr>
                <w:ins w:id="292" w:author="Steven Kelly" w:date="2000-11-15T17:48:00Z"/>
              </w:rPr>
            </w:pPr>
            <w:ins w:id="291" w:author="Steven Kelly" w:date="2000-11-15T17:48:00Z">
              <w:r>
                <w:rPr/>
              </w:r>
            </w:ins>
          </w:p>
          <w:p>
            <w:pPr>
              <w:pStyle w:val="BodyText"/>
              <w:rPr>
                <w:ins w:id="294" w:author="Steven Kelly" w:date="2000-11-15T17:48:00Z"/>
              </w:rPr>
            </w:pPr>
            <w:ins w:id="293" w:author="Steven Kelly" w:date="2000-11-15T17:48:00Z">
              <w:r>
                <w:rPr/>
              </w:r>
            </w:ins>
          </w:p>
          <w:p>
            <w:pPr>
              <w:pStyle w:val="BodyText"/>
              <w:rPr>
                <w:ins w:id="296" w:author="Steven Kelly" w:date="2000-11-15T17:48:00Z"/>
              </w:rPr>
            </w:pPr>
            <w:ins w:id="295" w:author="Steven Kelly" w:date="2000-11-15T17:48:00Z">
              <w:r>
                <w:rPr/>
              </w:r>
            </w:ins>
          </w:p>
          <w:p>
            <w:pPr>
              <w:pStyle w:val="BodyText"/>
              <w:rPr>
                <w:ins w:id="298" w:author="Steven Kelly" w:date="2000-11-15T17:48:00Z"/>
              </w:rPr>
            </w:pPr>
            <w:ins w:id="297" w:author="Steven Kelly" w:date="2000-11-15T17:48:00Z">
              <w:r>
                <w:rPr/>
              </w:r>
            </w:ins>
          </w:p>
          <w:p>
            <w:pPr>
              <w:pStyle w:val="BodyText"/>
              <w:rPr>
                <w:ins w:id="300" w:author="Steven Kelly" w:date="2000-11-15T17:48:00Z"/>
              </w:rPr>
            </w:pPr>
            <w:ins w:id="299" w:author="Steven Kelly" w:date="2000-11-15T17:48:00Z">
              <w:r>
                <w:rPr/>
              </w:r>
            </w:ins>
          </w:p>
          <w:p>
            <w:pPr>
              <w:pStyle w:val="BodyText"/>
              <w:rPr>
                <w:ins w:id="302" w:author="Steven Kelly" w:date="2000-11-15T17:48:00Z"/>
              </w:rPr>
            </w:pPr>
            <w:ins w:id="301" w:author="Steven Kelly" w:date="2000-11-15T17:48:00Z">
              <w:r>
                <w:rPr/>
              </w:r>
            </w:ins>
          </w:p>
          <w:p>
            <w:pPr>
              <w:pStyle w:val="BodyText"/>
              <w:rPr>
                <w:ins w:id="304" w:author="Steven Kelly" w:date="2000-11-15T17:48:00Z"/>
              </w:rPr>
            </w:pPr>
            <w:ins w:id="303" w:author="Steven Kelly" w:date="2000-11-15T17:48:00Z">
              <w:r>
                <w:rPr/>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3.2.8</w:t>
              <w:tab/>
              <w:t>Status of Approved Projects.</w:t>
            </w:r>
          </w:p>
          <w:p>
            <w:pPr>
              <w:pStyle w:val="Normal"/>
              <w:widowControl/>
              <w:spacing w:lineRule="atLeast" w:line="480"/>
              <w:rPr>
                <w:rFonts w:ascii="Arial" w:hAnsi="Arial" w:cs="Arial"/>
                <w:sz w:val="24"/>
              </w:rPr>
            </w:pPr>
            <w:r>
              <w:rPr>
                <w:rFonts w:cs="Arial" w:ascii="Arial" w:hAnsi="Arial"/>
                <w:sz w:val="24"/>
              </w:rPr>
              <w:t>Participating TOs for transmission projects that have been approved and included in the ISO Controlled Grid Transmission Expansion Plan shall keep the ISO and Market Participants apprised, on at least a quarterly basis, of the status of such projects, including the Participating TOs’ efforts to obtain all approvals and property rights under applicable federal, state and local laws that are necessary to complete the construction of the proposed project.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3.2.9  Cost Responsibility for Transmission Additions or Upgrades.</w:t>
            </w:r>
          </w:p>
          <w:p>
            <w:pPr>
              <w:pStyle w:val="Normal"/>
              <w:widowControl/>
              <w:spacing w:lineRule="atLeast" w:line="480"/>
              <w:rPr>
                <w:rFonts w:ascii="Arial" w:hAnsi="Arial" w:cs="Arial"/>
                <w:sz w:val="24"/>
              </w:rPr>
            </w:pPr>
            <w:r>
              <w:rPr>
                <w:rFonts w:cs="Arial" w:ascii="Arial" w:hAnsi="Arial"/>
                <w:sz w:val="24"/>
              </w:rPr>
              <w:t>Cost responsibility for transmission additions or upgrades constructed pursuant to this Section 3.2.2 shall be determined as follows: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3.2.9.1</w:t>
            </w:r>
            <w:r>
              <w:rPr>
                <w:rFonts w:cs="Arial" w:ascii="Arial" w:hAnsi="Arial"/>
                <w:sz w:val="24"/>
              </w:rPr>
              <w:t xml:space="preserve">  Where the need for a transmission addition or upgrade is determined through an approved ISO Controlled Grid Transmission Expansion Plan, except for those projects encompassed by Section 3.2.9.2 and 3.2.9.3, the costs shall be included in the Transmission Revenue Requirement of the Participating TO that owns the facility (including an entity that becomes a Participating TO upon completion of the transmission addition or upgrade), for recovery through the High Voltage Access Charge or the Low Voltage Access Charge, as appropriate.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3.2.9.2</w:t>
            </w:r>
            <w:r>
              <w:rPr>
                <w:rFonts w:cs="Arial" w:ascii="Arial" w:hAnsi="Arial"/>
                <w:sz w:val="24"/>
              </w:rPr>
              <w:t xml:space="preserve"> Where a Project Sponsor commits to pay the full cost of a transmission addition or upgrade as set forth in Section 3.2.4, the full costs shall be borne by the Project Sponsor.  A Project Sponsor shall be entitled to the Firm Transmission Rights and revenues from Usage Charges for the use of an Inter-Zonal Interface of which the transmission addition or upgrade forms part.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3.2.9.3.</w:t>
            </w:r>
            <w:r>
              <w:rPr>
                <w:rFonts w:cs="Arial" w:ascii="Arial" w:hAnsi="Arial"/>
                <w:sz w:val="24"/>
              </w:rPr>
              <w:t xml:space="preserve">  Where a project is constructed under Section 5.7, the costs shall be borne as provided in Section 5.7.</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 xml:space="preserve">3.2.9.4  </w:t>
            </w:r>
            <w:r>
              <w:rPr>
                <w:rFonts w:cs="Arial" w:ascii="Arial" w:hAnsi="Arial"/>
                <w:sz w:val="24"/>
              </w:rPr>
              <w:t>Once a New Participating TO has executed the Transmission Control Agreement and it has become effective, the cost for New High Voltage Facilities for all Participating TOs shall be included in the ISO Grid wide component of the High Voltage Access Charge in accordance with Schedule 3 of Appendix F.  The Participating TO who is supporting the cost of the New High Voltage Facility shall include such costs in its High Voltage Transmission Revenue Requirement, regardless of which TAC Area the facility is geographically located.</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before="0" w:after="240"/>
              <w:rPr>
                <w:rFonts w:ascii="Arial" w:hAnsi="Arial" w:cs="Arial"/>
                <w:sz w:val="24"/>
              </w:rPr>
            </w:pPr>
            <w:r>
              <w:rPr>
                <w:rFonts w:cs="Arial" w:ascii="Arial" w:hAnsi="Arial"/>
                <w:b/>
                <w:sz w:val="24"/>
              </w:rPr>
              <w:t>3.2.10</w:t>
              <w:tab/>
              <w:t xml:space="preserve"> Cost Responsibility for Generation and Load Alternative Projects.</w:t>
            </w:r>
          </w:p>
          <w:p>
            <w:pPr>
              <w:pStyle w:val="Normal"/>
              <w:spacing w:lineRule="auto" w:line="480"/>
              <w:rPr>
                <w:rFonts w:ascii="Arial" w:hAnsi="Arial" w:cs="Arial"/>
                <w:sz w:val="24"/>
              </w:rPr>
            </w:pPr>
            <w:r>
              <w:rPr>
                <w:rFonts w:cs="Arial" w:ascii="Arial" w:hAnsi="Arial"/>
                <w:b/>
                <w:sz w:val="24"/>
              </w:rPr>
              <w:t>3.2.10.1 Cost Recovery by the ISO.</w:t>
            </w:r>
          </w:p>
          <w:p>
            <w:pPr>
              <w:pStyle w:val="Normal"/>
              <w:spacing w:lineRule="auto" w:line="480"/>
              <w:rPr/>
            </w:pPr>
            <w:r>
              <w:rPr>
                <w:rFonts w:cs="Arial" w:ascii="Arial" w:hAnsi="Arial"/>
                <w:sz w:val="24"/>
              </w:rPr>
              <w:t>The costs incurred by the ISO under each contract with a Generation or Load alternative project entered into pursuant to Section</w:t>
            </w:r>
            <w:r>
              <w:rPr>
                <w:rFonts w:cs="Arial" w:ascii="Arial" w:hAnsi="Arial"/>
                <w:b/>
                <w:sz w:val="24"/>
              </w:rPr>
              <w:t xml:space="preserve"> </w:t>
            </w:r>
            <w:r>
              <w:rPr>
                <w:rFonts w:cs="Arial" w:ascii="Arial" w:hAnsi="Arial"/>
                <w:sz w:val="24"/>
              </w:rPr>
              <w:t>3.2.3  shall be payable to the ISO by the Participating TO in whose Service Area the alternative  project is located.  Prior to the ISO assessing the applicable Participating TO for the costs incurred by the ISO under such a contract, the ISO shall file with FERC for approval of its charge to the Participating TO, regardless of whether the Project Developer has filed its contract with the ISO with FERC, and the contract between the Project Developer and the ISO shall be conditioned upon FERC’s approval of the ISO’s recovery from the Participating TO of all costs incurred under the contract. Payment by the ISO for service procured under each such contract shall be conditioned upon the ability of the ISO to bill and receive payment from the applicable Participating TO for the costs associated with such contract.  Payment by the applicable Participating TO to the ISO under this section is conditioned on the ability of the Participating TO to recover such costs through the mechanism described in Section 3.2.10.2.</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3.2.10.2 Cost Recovery by a Participating TO.</w:t>
            </w:r>
          </w:p>
          <w:p>
            <w:pPr>
              <w:pStyle w:val="Normal"/>
              <w:spacing w:lineRule="auto" w:line="480"/>
              <w:rPr>
                <w:rFonts w:ascii="Arial" w:hAnsi="Arial" w:cs="Arial"/>
                <w:sz w:val="24"/>
              </w:rPr>
            </w:pPr>
            <w:r>
              <w:rPr>
                <w:rFonts w:cs="Arial" w:ascii="Arial" w:hAnsi="Arial"/>
                <w:sz w:val="24"/>
              </w:rPr>
              <w:t xml:space="preserve">A Participating TO shall recover the cost of each ISO contract with an alternative Generation or Load project, as assessed to the applicable Participating TO by the ISO pursuant to Section 3.2.10.1.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480"/>
              <w:rPr>
                <w:rFonts w:ascii="Arial" w:hAnsi="Arial" w:cs="Arial"/>
                <w:sz w:val="24"/>
              </w:rPr>
            </w:pPr>
            <w:r>
              <w:rPr>
                <w:rFonts w:cs="Arial" w:ascii="Arial" w:hAnsi="Arial"/>
                <w:b/>
                <w:sz w:val="24"/>
              </w:rPr>
              <w:t>3.2.10.3 Billing and Payments.</w:t>
            </w:r>
          </w:p>
          <w:p>
            <w:pPr>
              <w:pStyle w:val="Normal"/>
              <w:widowControl/>
              <w:spacing w:lineRule="auto" w:line="480"/>
              <w:rPr>
                <w:rFonts w:ascii="Arial" w:hAnsi="Arial" w:cs="Arial"/>
                <w:sz w:val="24"/>
              </w:rPr>
            </w:pPr>
            <w:r>
              <w:rPr>
                <w:rFonts w:cs="Arial" w:ascii="Arial" w:hAnsi="Arial"/>
                <w:sz w:val="24"/>
              </w:rPr>
              <w:t>The ISO shall prepare and send to each Participating TO a Participating TO invoice with respect to those costs incurred under each contract with a Generation or Load alternative project that are payable to the ISO by such Participating TO pursuant to this Section 3.2.10.  The invoices to the Participating TO shall reflect all reductions arising from the ISO contract with an alternative Generation or Load project, or under this Section 3.2.10.  The invoice to the Participating TO shall separately show the amounts due for services from each Generation or Load alternative project.  Each Participating TO shall pay the amount due under its Participating TO invoice by the due date specified in the Participating TO invoice, in default of which interest shall become payable at the interest rate provided in the ISO contract with the Generation or Load alternative project from the due date until the date on which the amount is paid in full.</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b/>
                <w:sz w:val="24"/>
              </w:rPr>
            </w:pPr>
            <w:r>
              <w:rPr>
                <w:rFonts w:cs="Arial" w:ascii="Arial" w:hAnsi="Arial"/>
                <w:b/>
                <w:sz w:val="24"/>
              </w:rPr>
              <w:t>3.2.11</w:t>
              <w:tab/>
              <w:t>Ownership of and Charges for Expansion Facilities.</w:t>
            </w:r>
          </w:p>
          <w:p>
            <w:pPr>
              <w:pStyle w:val="Normal"/>
              <w:widowControl/>
              <w:spacing w:lineRule="atLeast" w:line="480"/>
              <w:rPr/>
            </w:pPr>
            <w:r>
              <w:rPr>
                <w:rFonts w:cs="Arial" w:ascii="Arial" w:hAnsi="Arial"/>
                <w:b/>
                <w:sz w:val="24"/>
              </w:rPr>
              <w:t xml:space="preserve">3.2.11.1  </w:t>
            </w:r>
            <w:r>
              <w:rPr>
                <w:rFonts w:cs="Arial" w:ascii="Arial" w:hAnsi="Arial"/>
                <w:sz w:val="24"/>
              </w:rPr>
              <w:t>All transmission additions and upgrades constructed in accordance with an approved ISO Controlled Grid Transmission Expansion Plan shall form part of the ISO Controlled Grid and shall be operated and maintained by a Participating TO in accordance with the Transmission Control Agreement.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306" w:author="Steven Kelly" w:date="2000-11-15T17:53:00Z"/>
              </w:rPr>
            </w:pPr>
            <w:ins w:id="305" w:author="Steven Kelly" w:date="2000-11-15T17:53:00Z">
              <w:r>
                <w:rPr>
                  <w:rFonts w:cs="Arial" w:ascii="Arial" w:hAnsi="Arial"/>
                  <w:sz w:val="24"/>
                </w:rPr>
              </w:r>
            </w:ins>
          </w:p>
          <w:p>
            <w:pPr>
              <w:pStyle w:val="BodyText"/>
              <w:rPr>
                <w:ins w:id="308" w:author="Steven Kelly" w:date="2000-11-15T17:53:00Z"/>
              </w:rPr>
            </w:pPr>
            <w:ins w:id="307" w:author="Steven Kelly" w:date="2000-11-15T17:53:00Z">
              <w:r>
                <w:rPr/>
              </w:r>
            </w:ins>
          </w:p>
          <w:p>
            <w:pPr>
              <w:pStyle w:val="BodyText"/>
              <w:rPr>
                <w:ins w:id="318" w:author="Steven Kelly" w:date="2000-11-15T17:54:00Z"/>
              </w:rPr>
            </w:pPr>
            <w:ins w:id="309" w:author="Steven Kelly" w:date="2000-11-15T17:53:00Z">
              <w:r>
                <w:rPr/>
                <w:t xml:space="preserve">This language </w:t>
              </w:r>
            </w:ins>
            <w:ins w:id="310" w:author="Steven Kelly" w:date="2000-11-15T17:56:00Z">
              <w:r>
                <w:rPr/>
                <w:t xml:space="preserve">in Section 3.2.11.1 </w:t>
              </w:r>
            </w:ins>
            <w:ins w:id="311" w:author="Steven Kelly" w:date="2000-11-15T17:53:00Z">
              <w:r>
                <w:rPr/>
                <w:t>is inconsistent with Section 3.2.7.2 regarding Third Parties.  Section 3.2.7.2 properly provides for Third Parties</w:t>
              </w:r>
            </w:ins>
            <w:ins w:id="312" w:author="Steven Kelly" w:date="2000-11-15T17:57:00Z">
              <w:r>
                <w:rPr/>
                <w:t xml:space="preserve">, in certain circumstances, </w:t>
              </w:r>
            </w:ins>
            <w:ins w:id="313" w:author="Steven Kelly" w:date="2000-11-15T17:54:00Z">
              <w:r>
                <w:rPr/>
                <w:t xml:space="preserve"> to build, own, and/or </w:t>
              </w:r>
            </w:ins>
            <w:ins w:id="314" w:author="Steven Kelly" w:date="2000-11-15T18:54:00Z">
              <w:r>
                <w:rPr/>
                <w:t>“</w:t>
              </w:r>
            </w:ins>
            <w:ins w:id="315" w:author="Steven Kelly" w:date="2000-11-15T17:54:00Z">
              <w:r>
                <w:rPr/>
                <w:t>operate</w:t>
              </w:r>
            </w:ins>
            <w:ins w:id="316" w:author="Steven Kelly" w:date="2000-11-15T18:54:00Z">
              <w:r>
                <w:rPr/>
                <w:t>”</w:t>
              </w:r>
            </w:ins>
            <w:ins w:id="317" w:author="Steven Kelly" w:date="2000-11-15T17:54:00Z">
              <w:r>
                <w:rPr/>
                <w:t xml:space="preserve"> the transmission addition or upgrade.</w:t>
              </w:r>
            </w:ins>
          </w:p>
          <w:p>
            <w:pPr>
              <w:pStyle w:val="BodyText"/>
              <w:rPr>
                <w:ins w:id="320" w:author="Steven Kelly" w:date="2000-11-15T17:54:00Z"/>
              </w:rPr>
            </w:pPr>
            <w:ins w:id="319" w:author="Steven Kelly" w:date="2000-11-15T17:54:00Z">
              <w:r>
                <w:rPr/>
              </w:r>
            </w:ins>
          </w:p>
          <w:p>
            <w:pPr>
              <w:pStyle w:val="BodyText"/>
              <w:rPr>
                <w:ins w:id="327" w:author="Steven Kelly" w:date="2000-11-15T17:55:00Z"/>
              </w:rPr>
            </w:pPr>
            <w:ins w:id="321" w:author="Steven Kelly" w:date="2000-11-15T17:54:00Z">
              <w:r>
                <w:rPr/>
                <w:t xml:space="preserve">This </w:t>
              </w:r>
            </w:ins>
            <w:ins w:id="322" w:author="Steven Kelly" w:date="2000-11-15T17:57:00Z">
              <w:r>
                <w:rPr/>
                <w:t xml:space="preserve">Section 3.2.11.1 </w:t>
              </w:r>
            </w:ins>
            <w:ins w:id="323" w:author="Steven Kelly" w:date="2000-11-15T17:54:00Z">
              <w:r>
                <w:rPr/>
                <w:t>language requires any such Third Party additions or upgrades to be “operated</w:t>
              </w:r>
            </w:ins>
            <w:ins w:id="324" w:author="Steven Kelly" w:date="2000-11-15T18:54:00Z">
              <w:r>
                <w:rPr/>
                <w:t>”</w:t>
              </w:r>
            </w:ins>
            <w:ins w:id="325" w:author="Steven Kelly" w:date="2000-11-15T17:55:00Z">
              <w:r>
                <w:rPr/>
                <w:t xml:space="preserve"> and maintained b a Participating TO</w:t>
              </w:r>
            </w:ins>
            <w:ins w:id="326" w:author="Steven Kelly" w:date="2000-11-15T17:57:00Z">
              <w:r>
                <w:rPr/>
                <w:t>…</w:t>
              </w:r>
            </w:ins>
          </w:p>
          <w:p>
            <w:pPr>
              <w:pStyle w:val="BodyText"/>
              <w:rPr>
                <w:ins w:id="329" w:author="Steven Kelly" w:date="2000-11-15T17:55:00Z"/>
              </w:rPr>
            </w:pPr>
            <w:ins w:id="328" w:author="Steven Kelly" w:date="2000-11-15T17:55:00Z">
              <w:r>
                <w:rPr/>
              </w:r>
            </w:ins>
          </w:p>
          <w:p>
            <w:pPr>
              <w:pStyle w:val="BodyText"/>
              <w:rPr>
                <w:ins w:id="331" w:author="Steven Kelly" w:date="2000-11-15T17:53:00Z"/>
              </w:rPr>
            </w:pPr>
            <w:ins w:id="330" w:author="Steven Kelly" w:date="2000-11-15T17:55:00Z">
              <w:r>
                <w:rPr/>
                <w:t>The language in Section 3.2.7.2 regarding Third Parties should prevail and supercede the language in Section 3.2.11.1</w:t>
              </w:r>
            </w:ins>
          </w:p>
          <w:p>
            <w:pPr>
              <w:pStyle w:val="BodyText"/>
              <w:rPr>
                <w:ins w:id="333" w:author="Steven Kelly" w:date="2000-11-15T17:53:00Z"/>
              </w:rPr>
            </w:pPr>
            <w:ins w:id="332" w:author="Steven Kelly" w:date="2000-11-15T17:53:00Z">
              <w:r>
                <w:rPr/>
              </w:r>
            </w:ins>
          </w:p>
          <w:p>
            <w:pPr>
              <w:pStyle w:val="BodyText"/>
              <w:rPr>
                <w:ins w:id="335" w:author="Steven Kelly" w:date="2000-11-15T17:53:00Z"/>
              </w:rPr>
            </w:pPr>
            <w:ins w:id="334" w:author="Steven Kelly" w:date="2000-11-15T17:53:00Z">
              <w:r>
                <w:rPr/>
              </w:r>
            </w:ins>
          </w:p>
          <w:p>
            <w:pPr>
              <w:pStyle w:val="BodyText"/>
              <w:rPr>
                <w:ins w:id="337" w:author="Steven Kelly" w:date="2000-11-15T17:53:00Z"/>
              </w:rPr>
            </w:pPr>
            <w:ins w:id="336" w:author="Steven Kelly" w:date="2000-11-15T17:53:00Z">
              <w:r>
                <w:rPr/>
              </w:r>
            </w:ins>
          </w:p>
          <w:p>
            <w:pPr>
              <w:pStyle w:val="BodyText"/>
              <w:rPr>
                <w:ins w:id="339" w:author="Steven Kelly" w:date="2000-11-15T17:53:00Z"/>
              </w:rPr>
            </w:pPr>
            <w:ins w:id="338" w:author="Steven Kelly" w:date="2000-11-15T17:53:00Z">
              <w:r>
                <w:rPr/>
              </w:r>
            </w:ins>
          </w:p>
          <w:p>
            <w:pPr>
              <w:pStyle w:val="BodyText"/>
              <w:rPr>
                <w:ins w:id="341" w:author="Steven Kelly" w:date="2000-11-15T17:53:00Z"/>
              </w:rPr>
            </w:pPr>
            <w:ins w:id="340" w:author="Steven Kelly" w:date="2000-11-15T17:53:00Z">
              <w:r>
                <w:rPr/>
              </w:r>
            </w:ins>
          </w:p>
          <w:p>
            <w:pPr>
              <w:pStyle w:val="BodyText"/>
              <w:rPr>
                <w:ins w:id="343" w:author="Steven Kelly" w:date="2000-11-15T17:53:00Z"/>
              </w:rPr>
            </w:pPr>
            <w:ins w:id="342" w:author="Steven Kelly" w:date="2000-11-15T17:53:00Z">
              <w:r>
                <w:rPr/>
              </w:r>
            </w:ins>
          </w:p>
          <w:p>
            <w:pPr>
              <w:pStyle w:val="BodyText"/>
              <w:rPr>
                <w:ins w:id="345" w:author="Steven Kelly" w:date="2000-11-15T17:53:00Z"/>
              </w:rPr>
            </w:pPr>
            <w:ins w:id="344" w:author="Steven Kelly" w:date="2000-11-15T17:53:00Z">
              <w:r>
                <w:rPr/>
              </w:r>
            </w:ins>
          </w:p>
          <w:p>
            <w:pPr>
              <w:pStyle w:val="BodyText"/>
              <w:rPr>
                <w:ins w:id="347" w:author="Steven Kelly" w:date="2000-11-15T17:53:00Z"/>
              </w:rPr>
            </w:pPr>
            <w:ins w:id="346" w:author="Steven Kelly" w:date="2000-11-15T17:53:00Z">
              <w:r>
                <w:rPr/>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 xml:space="preserve">3.2.11.2  </w:t>
            </w:r>
            <w:r>
              <w:rPr>
                <w:rFonts w:cs="Arial" w:ascii="Arial" w:hAnsi="Arial"/>
                <w:sz w:val="24"/>
              </w:rPr>
              <w:t>The Participating TO that owns or operates transmission additions and upgrades constructed in accordance with an approved ISO Controlled Grid Transmission Expansion Plan shall provide access to them and charge for their use in accordance with this ISO Tariff and the TO Tariff.</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3.2.12</w:t>
              <w:tab/>
              <w:t>Expansion by “Local Furnishing” Participating TOs.</w:t>
            </w:r>
          </w:p>
          <w:p>
            <w:pPr>
              <w:pStyle w:val="Normal"/>
              <w:widowControl/>
              <w:spacing w:lineRule="atLeast" w:line="480"/>
              <w:rPr>
                <w:rFonts w:ascii="Arial" w:hAnsi="Arial" w:cs="Arial"/>
                <w:sz w:val="24"/>
              </w:rPr>
            </w:pPr>
            <w:r>
              <w:rPr>
                <w:rFonts w:cs="Arial" w:ascii="Arial" w:hAnsi="Arial"/>
                <w:sz w:val="24"/>
              </w:rPr>
              <w:t>Notwithstanding any other provision of this ISO Tariff, a Local Furnishing Participating TO shall not be obligated to construct or expand facilities, (including interconnection facilities as described in the TO Tariff) unless the ISO or Project Sponsor has tendered an application under FPA Section 211 that requests FERC to issue an order directing the Local Furnishing TO to construct such facilities pursuant to Section 3.2 of the ISO Tariff.  The Local Furnishing TO shall, within 10 days of receiving a copy of the Section 211 application, waive its right to a request for service under FPA Section 213(a) and to the issuance of a proposed order under FPA Section 212(c).  Upon receipt of a final order from FERC that is no longer subject to rehearing or appeal, such Local Furnishing TO shall construct such facilities in accordance with this Section 3.</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3.2.13</w:t>
              <w:tab/>
              <w:t>Representation in Regional Transmission Planning Forums.</w:t>
            </w:r>
          </w:p>
          <w:p>
            <w:pPr>
              <w:pStyle w:val="Normal"/>
              <w:widowControl/>
              <w:spacing w:lineRule="atLeast" w:line="480"/>
              <w:rPr>
                <w:rFonts w:ascii="Arial" w:hAnsi="Arial" w:cs="Arial"/>
                <w:sz w:val="24"/>
              </w:rPr>
            </w:pPr>
            <w:r>
              <w:rPr>
                <w:rFonts w:cs="Arial" w:ascii="Arial" w:hAnsi="Arial"/>
                <w:sz w:val="24"/>
              </w:rPr>
              <w:t>In order to assure consistency with the Grid Planning Process, the ISO will actively participate in all regional transmission planning forums.  The ISO will be a member of WSCC and applicable RTGs (or their successor organizations) and participate in WSCC's operation and planning committees and in the applicable RTG coordinated planning process.  No Participating TO, Market Participant or the ISO shall take any position before the WSCC or an RTG or other regional coordination forum that is inconsistent with a binding decision reached through the ISO ADR Procedure.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349" w:author="Steven Kelly" w:date="2000-11-15T17:58:00Z"/>
              </w:rPr>
            </w:pPr>
            <w:ins w:id="348" w:author="Steven Kelly" w:date="2000-11-15T17:58:00Z">
              <w:r>
                <w:rPr>
                  <w:rFonts w:cs="Arial" w:ascii="Arial" w:hAnsi="Arial"/>
                  <w:sz w:val="24"/>
                </w:rPr>
              </w:r>
            </w:ins>
          </w:p>
          <w:p>
            <w:pPr>
              <w:pStyle w:val="BodyText"/>
              <w:rPr>
                <w:ins w:id="351" w:author="Steven Kelly" w:date="2000-11-15T17:58:00Z"/>
              </w:rPr>
            </w:pPr>
            <w:ins w:id="350" w:author="Steven Kelly" w:date="2000-11-15T17:58:00Z">
              <w:r>
                <w:rPr/>
              </w:r>
            </w:ins>
          </w:p>
          <w:p>
            <w:pPr>
              <w:pStyle w:val="BodyText"/>
              <w:rPr>
                <w:ins w:id="353" w:author="Steven Kelly" w:date="2000-11-15T17:58:00Z"/>
              </w:rPr>
            </w:pPr>
            <w:ins w:id="352" w:author="Steven Kelly" w:date="2000-11-15T17:58:00Z">
              <w:r>
                <w:rPr/>
              </w:r>
            </w:ins>
          </w:p>
          <w:p>
            <w:pPr>
              <w:pStyle w:val="BodyText"/>
              <w:rPr>
                <w:ins w:id="355" w:author="Steven Kelly" w:date="2000-11-15T17:58:00Z"/>
              </w:rPr>
            </w:pPr>
            <w:ins w:id="354" w:author="Steven Kelly" w:date="2000-11-15T17:58:00Z">
              <w:r>
                <w:rPr/>
              </w:r>
            </w:ins>
          </w:p>
          <w:p>
            <w:pPr>
              <w:pStyle w:val="BodyText"/>
              <w:rPr>
                <w:ins w:id="357" w:author="Steven Kelly" w:date="2000-11-15T17:58:00Z"/>
              </w:rPr>
            </w:pPr>
            <w:ins w:id="356" w:author="Steven Kelly" w:date="2000-11-15T17:58:00Z">
              <w:r>
                <w:rPr/>
              </w:r>
            </w:ins>
          </w:p>
          <w:p>
            <w:pPr>
              <w:pStyle w:val="BodyText"/>
              <w:rPr>
                <w:ins w:id="359" w:author="Steven Kelly" w:date="2000-11-15T17:58:00Z"/>
              </w:rPr>
            </w:pPr>
            <w:ins w:id="358" w:author="Steven Kelly" w:date="2000-11-15T17:58:00Z">
              <w:r>
                <w:rPr/>
              </w:r>
            </w:ins>
          </w:p>
          <w:p>
            <w:pPr>
              <w:pStyle w:val="BodyText"/>
              <w:rPr>
                <w:ins w:id="361" w:author="Steven Kelly" w:date="2000-11-15T17:58:00Z"/>
              </w:rPr>
            </w:pPr>
            <w:ins w:id="360" w:author="Steven Kelly" w:date="2000-11-15T17:58:00Z">
              <w:r>
                <w:rPr/>
              </w:r>
            </w:ins>
          </w:p>
          <w:p>
            <w:pPr>
              <w:pStyle w:val="BodyText"/>
              <w:rPr>
                <w:ins w:id="363" w:author="Steven Kelly" w:date="2000-11-15T17:58:00Z"/>
              </w:rPr>
            </w:pPr>
            <w:ins w:id="362" w:author="Steven Kelly" w:date="2000-11-15T17:58:00Z">
              <w:r>
                <w:rPr/>
              </w:r>
            </w:ins>
          </w:p>
          <w:p>
            <w:pPr>
              <w:pStyle w:val="BodyText"/>
              <w:rPr>
                <w:ins w:id="365" w:author="Steven Kelly" w:date="2000-11-15T17:58:00Z"/>
              </w:rPr>
            </w:pPr>
            <w:ins w:id="364" w:author="Steven Kelly" w:date="2000-11-15T17:58:00Z">
              <w:r>
                <w:rPr/>
              </w:r>
            </w:ins>
          </w:p>
          <w:p>
            <w:pPr>
              <w:pStyle w:val="BodyText"/>
              <w:rPr>
                <w:ins w:id="367" w:author="Steven Kelly" w:date="2000-11-15T17:58:00Z"/>
              </w:rPr>
            </w:pPr>
            <w:ins w:id="366" w:author="Steven Kelly" w:date="2000-11-15T17:58:00Z">
              <w:r>
                <w:rPr/>
              </w:r>
            </w:ins>
          </w:p>
          <w:p>
            <w:pPr>
              <w:pStyle w:val="BodyText"/>
              <w:rPr>
                <w:ins w:id="369" w:author="Steven Kelly" w:date="2000-11-15T17:58:00Z"/>
              </w:rPr>
            </w:pPr>
            <w:ins w:id="368" w:author="Steven Kelly" w:date="2000-11-15T17:58:00Z">
              <w:r>
                <w:rPr/>
              </w:r>
            </w:ins>
          </w:p>
          <w:p>
            <w:pPr>
              <w:pStyle w:val="BodyText"/>
              <w:rPr>
                <w:ins w:id="371" w:author="Steven Kelly" w:date="2000-11-15T17:58:00Z"/>
              </w:rPr>
            </w:pPr>
            <w:ins w:id="370" w:author="Steven Kelly" w:date="2000-11-15T17:58:00Z">
              <w:r>
                <w:rPr/>
              </w:r>
            </w:ins>
          </w:p>
          <w:p>
            <w:pPr>
              <w:pStyle w:val="BodyText"/>
              <w:rPr>
                <w:ins w:id="373" w:author="Steven Kelly" w:date="2000-11-15T17:58:00Z"/>
              </w:rPr>
            </w:pPr>
            <w:ins w:id="372" w:author="Steven Kelly" w:date="2000-11-15T17:58:00Z">
              <w:r>
                <w:rPr/>
              </w:r>
            </w:ins>
          </w:p>
          <w:p>
            <w:pPr>
              <w:pStyle w:val="BodyText"/>
              <w:rPr>
                <w:ins w:id="377" w:author="Steven Kelly" w:date="2000-11-15T17:58:00Z"/>
              </w:rPr>
            </w:pPr>
            <w:ins w:id="374" w:author="Steven Kelly" w:date="2000-11-15T18:05:00Z">
              <w:r>
                <w:rPr/>
                <w:t>What is the definition of a “other regional coordination forum</w:t>
              </w:r>
            </w:ins>
            <w:ins w:id="375" w:author="Steven Kelly" w:date="2000-11-15T18:53:00Z">
              <w:r>
                <w:rPr/>
                <w:t>”</w:t>
              </w:r>
            </w:ins>
            <w:ins w:id="376" w:author="Steven Kelly" w:date="2000-11-15T18:05:00Z">
              <w:r>
                <w:rPr/>
                <w:t xml:space="preserve"> </w:t>
              </w:r>
            </w:ins>
          </w:p>
          <w:p>
            <w:pPr>
              <w:pStyle w:val="BodyText"/>
              <w:rPr>
                <w:ins w:id="379" w:author="Steven Kelly" w:date="2000-11-15T17:58:00Z"/>
              </w:rPr>
            </w:pPr>
            <w:ins w:id="378" w:author="Steven Kelly" w:date="2000-11-15T17:58:00Z">
              <w:r>
                <w:rPr/>
              </w:r>
            </w:ins>
          </w:p>
          <w:p>
            <w:pPr>
              <w:pStyle w:val="BodyText"/>
              <w:rPr>
                <w:ins w:id="381" w:author="Steven Kelly" w:date="2000-11-15T17:58:00Z"/>
              </w:rPr>
            </w:pPr>
            <w:ins w:id="380" w:author="Steven Kelly" w:date="2000-11-15T17:58:00Z">
              <w:r>
                <w:rPr/>
                <w:t>If you keep the language, then this will force all parties to engage in each and every ADR procedure in order to protect their rights.  This will delay and undermine the purpose of the ADR process.</w:t>
              </w:r>
            </w:ins>
          </w:p>
          <w:p>
            <w:pPr>
              <w:pStyle w:val="BodyText"/>
              <w:rPr>
                <w:ins w:id="383" w:author="Steven Kelly" w:date="2000-11-15T18:00:00Z"/>
              </w:rPr>
            </w:pPr>
            <w:ins w:id="382" w:author="Steven Kelly" w:date="2000-11-15T18:00:00Z">
              <w:r>
                <w:rPr/>
              </w:r>
            </w:ins>
          </w:p>
          <w:p>
            <w:pPr>
              <w:pStyle w:val="BodyText"/>
              <w:rPr>
                <w:ins w:id="387" w:author="Steven Kelly" w:date="2000-11-15T17:58:00Z"/>
              </w:rPr>
            </w:pPr>
            <w:ins w:id="384" w:author="Steven Kelly" w:date="2000-11-15T18:00:00Z">
              <w:r>
                <w:rPr/>
                <w:t>The recommended approach is to bind the parties to the ADR outcome, recognizing that the outcome will have attached</w:t>
              </w:r>
            </w:ins>
            <w:ins w:id="385" w:author="Steven Kelly" w:date="2000-11-15T18:07:00Z">
              <w:r>
                <w:rPr/>
                <w:t xml:space="preserve"> to it </w:t>
              </w:r>
            </w:ins>
            <w:ins w:id="386" w:author="Steven Kelly" w:date="2000-11-15T18:00:00Z">
              <w:r>
                <w:rPr/>
                <w:t xml:space="preserve"> in any further dispute the full force of the CAISO ADR procedure(s).</w:t>
              </w:r>
            </w:ins>
          </w:p>
          <w:p>
            <w:pPr>
              <w:pStyle w:val="BodyText"/>
              <w:rPr>
                <w:ins w:id="389" w:author="Steven Kelly" w:date="2000-11-15T17:58:00Z"/>
              </w:rPr>
            </w:pPr>
            <w:ins w:id="388" w:author="Steven Kelly" w:date="2000-11-15T17:58:00Z">
              <w:r>
                <w:rPr/>
              </w:r>
            </w:ins>
          </w:p>
          <w:p>
            <w:pPr>
              <w:pStyle w:val="BodyText"/>
              <w:rPr>
                <w:ins w:id="391" w:author="Steven Kelly" w:date="2000-11-15T17:58:00Z"/>
              </w:rPr>
            </w:pPr>
            <w:ins w:id="390" w:author="Steven Kelly" w:date="2000-11-15T17:58:00Z">
              <w:r>
                <w:rPr/>
              </w:r>
            </w:ins>
          </w:p>
          <w:p>
            <w:pPr>
              <w:pStyle w:val="BodyText"/>
              <w:rPr>
                <w:ins w:id="393" w:author="Steven Kelly" w:date="2000-11-15T17:58:00Z"/>
              </w:rPr>
            </w:pPr>
            <w:ins w:id="392" w:author="Steven Kelly" w:date="2000-11-15T17:58:00Z">
              <w:r>
                <w:rPr/>
              </w:r>
            </w:ins>
          </w:p>
          <w:p>
            <w:pPr>
              <w:pStyle w:val="BodyText"/>
              <w:rPr>
                <w:ins w:id="395" w:author="Steven Kelly" w:date="2000-11-15T17:58:00Z"/>
              </w:rPr>
            </w:pPr>
            <w:ins w:id="394" w:author="Steven Kelly" w:date="2000-11-15T17:58:00Z">
              <w:r>
                <w:rPr/>
              </w:r>
            </w:ins>
          </w:p>
          <w:p>
            <w:pPr>
              <w:pStyle w:val="BodyText"/>
              <w:rPr/>
            </w:pPr>
            <w:r>
              <w:rPr/>
            </w:r>
          </w:p>
        </w:tc>
      </w:tr>
    </w:tbl>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rPr>
      </w:pPr>
      <w:r>
        <w:rPr>
          <w:rFonts w:cs="Arial" w:ascii="Arial" w:hAnsi="Arial"/>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b/>
          <w:sz w:val="48"/>
        </w:rPr>
      </w:pPr>
      <w:r>
        <w:rPr>
          <w:rFonts w:cs="Arial" w:ascii="Arial" w:hAnsi="Arial"/>
          <w:b/>
          <w:sz w:val="48"/>
        </w:rPr>
        <w:t>* * *</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b/>
          <w:sz w:val="48"/>
        </w:rPr>
      </w:pPr>
      <w:r>
        <w:rPr>
          <w:rFonts w:cs="Arial" w:ascii="Arial" w:hAnsi="Arial"/>
          <w:b/>
          <w:sz w:val="48"/>
        </w:rPr>
      </w:r>
      <w:r>
        <w:br w:type="page"/>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b/>
        </w:rPr>
      </w:pPr>
      <w:r>
        <w:rPr>
          <w:rFonts w:cs="Arial" w:ascii="Arial" w:hAnsi="Arial"/>
          <w:b/>
        </w:rPr>
        <w:t>APPENDIX A:  MASTER DEFINITIONS SUPPLEMENT</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rPr>
      </w:pPr>
      <w:r>
        <w:rPr>
          <w:rFonts w:cs="Arial" w:ascii="Arial" w:hAnsi="Arial"/>
        </w:rPr>
        <w:tab/>
      </w:r>
    </w:p>
    <w:tbl>
      <w:tblPr>
        <w:tblW w:w="12960" w:type="dxa"/>
        <w:jc w:val="start"/>
        <w:tblInd w:w="0" w:type="dxa"/>
        <w:tblLayout w:type="fixed"/>
        <w:tblCellMar>
          <w:top w:w="0" w:type="dxa"/>
          <w:start w:w="108" w:type="dxa"/>
          <w:bottom w:w="0" w:type="dxa"/>
          <w:end w:w="108" w:type="dxa"/>
        </w:tblCellMar>
      </w:tblPr>
      <w:tblGrid>
        <w:gridCol w:w="6480"/>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ISO Controlled Grid Transmission Expansion Plan:</w:t>
            </w:r>
            <w:r>
              <w:rPr>
                <w:rFonts w:cs="Arial" w:ascii="Arial" w:hAnsi="Arial"/>
                <w:sz w:val="24"/>
              </w:rPr>
              <w:t xml:space="preserve">  A plan developed annually by the ISO that includes all transmission or other projects needed to meet the criteria in Section 3.2.2.3.1.  This plan covers a minimum 5 year planning horizon.</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ins w:id="397" w:author="Steven Kelly" w:date="2000-11-15T18:53:00Z"/>
              </w:rPr>
            </w:pPr>
            <w:ins w:id="396" w:author="Steven Kelly" w:date="2000-11-15T18:08:00Z">
              <w:r>
                <w:rPr/>
                <w:t>Recommendation that the definition of “reliably serve” be included in Appendix A.</w:t>
              </w:r>
            </w:ins>
          </w:p>
          <w:p>
            <w:pPr>
              <w:pStyle w:val="BodyText"/>
              <w:rPr>
                <w:ins w:id="399" w:author="Steven Kelly" w:date="2000-11-15T18:53:00Z"/>
              </w:rPr>
            </w:pPr>
            <w:ins w:id="398" w:author="Steven Kelly" w:date="2000-11-15T18:53:00Z">
              <w:r>
                <w:rPr/>
              </w:r>
            </w:ins>
          </w:p>
          <w:p>
            <w:pPr>
              <w:pStyle w:val="BodyText"/>
              <w:rPr/>
            </w:pPr>
            <w:ins w:id="400" w:author="Steven Kelly" w:date="2000-11-15T18:53:00Z">
              <w:r>
                <w:rPr/>
                <w:t>What is the definition of a “other regional coordination forum”</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Rule="auto" w:line="480"/>
              <w:rPr/>
            </w:pPr>
            <w:r>
              <w:rPr>
                <w:rFonts w:cs="Arial" w:ascii="Arial" w:hAnsi="Arial"/>
                <w:b/>
              </w:rPr>
              <w:t>ISO Grid Planning Criteria:</w:t>
            </w:r>
            <w:r>
              <w:rPr>
                <w:rFonts w:cs="Arial" w:ascii="Arial" w:hAnsi="Arial"/>
              </w:rPr>
              <w:t xml:space="preserve"> Planning criteria posted on the ISO website and developed by the ISO based on the reliability criteria and standards established by NERC and WSCC, and incorporating any additional criteria applicable to the entire ISO Controlled Grid, including any requirements of the Nuclear Regulatory Commission.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rPr>
            </w:pPr>
            <w:r>
              <w:rPr>
                <w:rFonts w:cs="Arial" w:ascii="Arial" w:hAnsi="Arial"/>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Project Developer:</w:t>
            </w:r>
            <w:r>
              <w:rPr>
                <w:rFonts w:cs="Arial" w:ascii="Arial" w:hAnsi="Arial"/>
                <w:sz w:val="24"/>
              </w:rPr>
              <w:t xml:space="preserve">  A Market Participant who submits a response to a Request for Proposals for Generation and Load alternatives to transmission projects identified in the initial ISO Controlled Grid Transmission Expansion Plan.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Project Sponsor</w:t>
            </w:r>
            <w:r>
              <w:rPr>
                <w:rFonts w:cs="Arial" w:ascii="Arial" w:hAnsi="Arial"/>
                <w:sz w:val="24"/>
              </w:rPr>
              <w:t>:  A Market Participant  who requests that a Participating TO build a transmission addition or upgrade and commits to pay the full cost of construction of the addition or upgrade and its operation.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Regional Transmission Project</w:t>
            </w:r>
            <w:r>
              <w:rPr>
                <w:rFonts w:cs="Arial" w:ascii="Arial" w:hAnsi="Arial"/>
                <w:sz w:val="24"/>
              </w:rPr>
              <w:t>:  A Regional Transmission Project is a transmission project listed in the ISO Controlled Grid Transmission Expansion Plan that the ISO determines is necessary to effectively and economically access regional energy markets or to minimize Congestion that would affect a significant proportion of Market Participants.  A High Voltage Transmission Facility is presumed to be a Regional Transmission Project unless there are compelling facts to support a contrary determination.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bl>
    <w:p>
      <w:pPr>
        <w:pStyle w:val="Normal"/>
        <w:widowControl/>
        <w:spacing w:lineRule="atLeast" w:line="480"/>
        <w:rPr>
          <w:rFonts w:ascii="Arial" w:hAnsi="Arial" w:cs="Arial"/>
          <w:sz w:val="24"/>
        </w:rPr>
      </w:pPr>
      <w:r>
        <w:rPr>
          <w:rFonts w:cs="Arial" w:ascii="Arial" w:hAnsi="Arial"/>
          <w:sz w:val="24"/>
        </w:rPr>
      </w:r>
    </w:p>
    <w:sectPr>
      <w:footerReference w:type="default" r:id="rId2"/>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center" w:pos="6480" w:leader="none"/>
        <w:tab w:val="right" w:pos="12960" w:leader="none"/>
      </w:tabs>
      <w:rPr/>
    </w:pPr>
    <w:r>
      <w:rPr/>
      <w:t>Stakeholder Comments on Draft LTGP Tariff Language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41</w:t>
    </w:r>
    <w:r>
      <w:rPr>
        <w:rStyle w:val="PageNumber"/>
      </w:rPr>
      <w:fldChar w:fldCharType="end"/>
    </w:r>
    <w:r>
      <w:rPr>
        <w:rStyle w:val="PageNumber"/>
      </w:rPr>
      <w:tab/>
      <w:t>11/17/2000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00"/>
        </w:tabs>
        <w:ind w:start="900" w:hanging="540"/>
      </w:pPr>
      <w:rPr/>
    </w:lvl>
  </w:abstractNum>
  <w:abstractNum w:abstractNumId="3">
    <w:lvl w:ilvl="0">
      <w:start w:val="1"/>
      <w:numFmt w:val="decimal"/>
      <w:lvlText w:val="(%1)"/>
      <w:lvlJc w:val="start"/>
      <w:pPr>
        <w:tabs>
          <w:tab w:val="num" w:pos="900"/>
        </w:tabs>
        <w:ind w:start="900" w:hanging="540"/>
      </w:pPr>
      <w:rPr/>
    </w:lvl>
  </w:abstractNum>
  <w:abstractNum w:abstractNumId="4">
    <w:lvl w:ilvl="0">
      <w:start w:val="2"/>
      <w:numFmt w:val="lowerLetter"/>
      <w:lvlText w:val="(%1)"/>
      <w:lvlJc w:val="start"/>
      <w:pPr>
        <w:tabs>
          <w:tab w:val="num" w:pos="900"/>
        </w:tabs>
        <w:ind w:start="900" w:hanging="540"/>
      </w:pPr>
      <w:rPr/>
    </w:lvl>
  </w:abstractNum>
  <w:abstractNum w:abstractNumId="5">
    <w:lvl w:ilvl="0">
      <w:start w:val="1"/>
      <w:numFmt w:val="lowerRoman"/>
      <w:lvlText w:val="(%1)"/>
      <w:lvlJc w:val="start"/>
      <w:pPr>
        <w:tabs>
          <w:tab w:val="num" w:pos="1620"/>
        </w:tabs>
        <w:ind w:start="1620" w:hanging="720"/>
      </w:pPr>
      <w:rPr/>
    </w:lvl>
  </w:abstractNum>
  <w:abstractNum w:abstractNumId="6">
    <w:lvl w:ilvl="0">
      <w:start w:val="1"/>
      <w:numFmt w:val="lowerLetter"/>
      <w:lvlText w:val="(%1)"/>
      <w:lvlJc w:val="start"/>
      <w:pPr>
        <w:tabs>
          <w:tab w:val="num" w:pos="900"/>
        </w:tabs>
        <w:ind w:start="900" w:hanging="540"/>
      </w:pPr>
      <w:rPr/>
    </w:lvl>
  </w:abstractNum>
  <w:abstractNum w:abstractNumId="7">
    <w:lvl w:ilvl="0">
      <w:start w:val="1"/>
      <w:numFmt w:val="lowerRoman"/>
      <w:lvlText w:val="(%1)"/>
      <w:lvlJc w:val="start"/>
      <w:pPr>
        <w:tabs>
          <w:tab w:val="num" w:pos="1620"/>
        </w:tabs>
        <w:ind w:start="16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tabs>
        <w:tab w:val="left" w:pos="0" w:leader="none"/>
        <w:tab w:val="left" w:pos="27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0"/>
    </w:pPr>
    <w:rPr>
      <w:rFonts w:ascii="Univers" w:hAnsi="Univers" w:cs="Univers"/>
      <w:sz w:val="24"/>
    </w:rPr>
  </w:style>
  <w:style w:type="paragraph" w:styleId="Heading2">
    <w:name w:val="heading 2"/>
    <w:basedOn w:val="Normal"/>
    <w:next w:val="Normal"/>
    <w:qFormat/>
    <w:pPr>
      <w:numPr>
        <w:ilvl w:val="1"/>
        <w:numId w:val="1"/>
      </w:numPr>
      <w:tabs>
        <w:tab w:val="left" w:pos="0" w:leader="none"/>
        <w:tab w:val="left" w:pos="72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1"/>
    </w:pPr>
    <w:rPr>
      <w:rFonts w:ascii="Univers" w:hAnsi="Univers" w:cs="Univers"/>
      <w:sz w:val="24"/>
    </w:rPr>
  </w:style>
  <w:style w:type="paragraph" w:styleId="Heading3">
    <w:name w:val="heading 3"/>
    <w:basedOn w:val="Normal"/>
    <w:next w:val="Normal"/>
    <w:qFormat/>
    <w:pPr>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2"/>
    </w:pPr>
    <w:rPr>
      <w:rFonts w:ascii="Univers" w:hAnsi="Univers" w:cs="Univers"/>
      <w:sz w:val="24"/>
    </w:rPr>
  </w:style>
  <w:style w:type="paragraph" w:styleId="Heading4">
    <w:name w:val="heading 4"/>
    <w:basedOn w:val="Normal"/>
    <w:next w:val="Normal"/>
    <w:qFormat/>
    <w:pPr>
      <w:numPr>
        <w:ilvl w:val="3"/>
        <w:numId w:val="1"/>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3"/>
    </w:pPr>
    <w:rPr>
      <w:rFonts w:ascii="Univers" w:hAnsi="Univers" w:cs="Univers"/>
      <w:sz w:val="24"/>
    </w:rPr>
  </w:style>
  <w:style w:type="paragraph" w:styleId="Heading5">
    <w:name w:val="heading 5"/>
    <w:basedOn w:val="Normal"/>
    <w:next w:val="Normal"/>
    <w:qFormat/>
    <w:pPr>
      <w:numPr>
        <w:ilvl w:val="4"/>
        <w:numId w:val="1"/>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4"/>
    </w:pPr>
    <w:rPr>
      <w:rFonts w:ascii="Univers" w:hAnsi="Univers" w:cs="Univers"/>
      <w:sz w:val="24"/>
    </w:rPr>
  </w:style>
  <w:style w:type="paragraph" w:styleId="Heading6">
    <w:name w:val="heading 6"/>
    <w:basedOn w:val="Normal"/>
    <w:next w:val="Normal"/>
    <w:qFormat/>
    <w:pPr>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5"/>
    </w:pPr>
    <w:rPr>
      <w:rFonts w:ascii="Univers" w:hAnsi="Univers" w:cs="Univers"/>
      <w:sz w:val="24"/>
    </w:rPr>
  </w:style>
  <w:style w:type="paragraph" w:styleId="Heading7">
    <w:name w:val="heading 7"/>
    <w:basedOn w:val="Normal"/>
    <w:next w:val="Normal"/>
    <w:qFormat/>
    <w:pPr>
      <w:numPr>
        <w:ilvl w:val="6"/>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6"/>
    </w:pPr>
    <w:rPr>
      <w:rFonts w:ascii="Univers" w:hAnsi="Univers" w:cs="Univers"/>
      <w:sz w:val="24"/>
    </w:rPr>
  </w:style>
  <w:style w:type="paragraph" w:styleId="Heading8">
    <w:name w:val="heading 8"/>
    <w:basedOn w:val="Normal"/>
    <w:next w:val="Normal"/>
    <w:qFormat/>
    <w:pPr>
      <w:numPr>
        <w:ilvl w:val="7"/>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7"/>
    </w:pPr>
    <w:rPr>
      <w:rFonts w:ascii="Univers" w:hAnsi="Univers" w:cs="Univers"/>
    </w:rPr>
  </w:style>
  <w:style w:type="paragraph" w:styleId="Heading9">
    <w:name w:val="heading 9"/>
    <w:basedOn w:val="Normal"/>
    <w:next w:val="Normal"/>
    <w:qFormat/>
    <w:pPr>
      <w:numPr>
        <w:ilvl w:val="8"/>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8"/>
    </w:pPr>
    <w:rPr>
      <w:rFonts w:ascii="Univers" w:hAnsi="Univers" w:cs="Univers"/>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rFonts w:ascii="Univers" w:hAnsi="Univers" w:cs="Univer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rFonts w:ascii="Univers" w:hAnsi="Univers" w:cs="Univers"/>
    </w:rPr>
  </w:style>
  <w:style w:type="paragraph" w:styleId="footerborder">
    <w:name w:val="footerborder"/>
    <w:qFormat/>
    <w:pPr>
      <w:widowControl w:val="false"/>
      <w:pBdr>
        <w:left w:val="single" w:sz="6" w:space="0" w:color="000000"/>
        <w:bottom w:val="single" w:sz="6" w:space="0" w:color="000000"/>
        <w:right w:val="single" w:sz="6" w:space="0" w:color="000000"/>
      </w:pBdr>
      <w:shd w:fill="FFFFFF" w:val="clear"/>
      <w:tabs>
        <w:tab w:val="clear" w:pos="720"/>
        <w:tab w:val="left" w:pos="0" w:leader="none"/>
        <w:tab w:val="center" w:pos="5256" w:leader="none"/>
        <w:tab w:val="right" w:pos="10152" w:leader="none"/>
      </w:tabs>
      <w:bidi w:val="0"/>
      <w:ind w:hanging="0" w:start="-936" w:end="-720"/>
    </w:pPr>
    <w:rPr>
      <w:rFonts w:ascii="Univers" w:hAnsi="Univers" w:eastAsia="Times New Roman" w:cs="Univers"/>
      <w:color w:val="auto"/>
      <w:sz w:val="24"/>
      <w:szCs w:val="20"/>
      <w:lang w:val="en-US" w:bidi="ar-SA" w:eastAsia="zh-CN"/>
    </w:rPr>
  </w:style>
  <w:style w:type="paragraph" w:styleId="lista">
    <w:name w:val="list(a)"/>
    <w:qFormat/>
    <w:pPr>
      <w:widowControl w:val="false"/>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720" w:end="0"/>
    </w:pPr>
    <w:rPr>
      <w:rFonts w:ascii="Univers" w:hAnsi="Univers" w:eastAsia="Times New Roman" w:cs="Univers"/>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right" w:pos="9576" w:leader="none"/>
      </w:tabs>
      <w:ind w:hanging="0" w:start="-936" w:end="-720"/>
    </w:pPr>
    <w:rPr>
      <w:rFonts w:ascii="Univers" w:hAnsi="Univers" w:cs="Univers"/>
    </w:rPr>
  </w:style>
  <w:style w:type="paragraph" w:styleId="Footer">
    <w:name w:val="footer"/>
    <w:basedOn w:val="Normal"/>
    <w:pPr>
      <w:tabs>
        <w:tab w:val="clear" w:pos="720"/>
        <w:tab w:val="left" w:pos="0" w:leader="none"/>
        <w:tab w:val="center" w:pos="4320" w:leader="none"/>
        <w:tab w:val="right" w:pos="8640" w:leader="none"/>
      </w:tabs>
    </w:pPr>
    <w:rPr>
      <w:rFonts w:ascii="Univers" w:hAnsi="Univers" w:cs="Univer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2000-11-15T22:23:00Z</dcterms:created>
  <dc:creator>JSole</dc:creator>
  <dc:description/>
  <dc:language>en-CA</dc:language>
  <cp:lastModifiedBy>Steven Kelly</cp:lastModifiedBy>
  <cp:lastPrinted>2000-11-15T18:08:00Z</cp:lastPrinted>
  <dcterms:modified xsi:type="dcterms:W3CDTF">2000-11-16T00:28:00Z</dcterms:modified>
  <cp:revision>4</cp:revision>
  <dc:subject/>
  <dc:title>DRAFT - FOR DISCUSSION PURPOSES - DRAFT </dc:title>
</cp:coreProperties>
</file>